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E7BB" w14:textId="77777777" w:rsidR="00870A5E" w:rsidRDefault="00000000">
      <w:pPr>
        <w:pStyle w:val="CRCoverPage"/>
        <w:tabs>
          <w:tab w:val="right" w:pos="9639"/>
        </w:tabs>
        <w:spacing w:after="0"/>
        <w:rPr>
          <w:rFonts w:eastAsia="Times New Roman"/>
          <w:b/>
          <w:sz w:val="24"/>
          <w:lang w:val="en-US" w:eastAsia="zh-CN"/>
        </w:rPr>
      </w:pPr>
      <w:r>
        <w:rPr>
          <w:rFonts w:eastAsia="Times New Roman"/>
          <w:b/>
          <w:sz w:val="24"/>
          <w:lang w:val="en-US"/>
        </w:rPr>
        <w:t>3GPP TSG-RAN WG2 Meeting #131</w:t>
      </w:r>
      <w:r>
        <w:rPr>
          <w:rFonts w:eastAsia="Times New Roman"/>
          <w:b/>
          <w:sz w:val="24"/>
          <w:lang w:val="en-US"/>
        </w:rPr>
        <w:tab/>
      </w:r>
      <w:r>
        <w:rPr>
          <w:rFonts w:eastAsia="Times New Roman" w:hint="eastAsia"/>
          <w:b/>
          <w:sz w:val="24"/>
          <w:lang w:val="en-US"/>
        </w:rPr>
        <w:t>R2-</w:t>
      </w:r>
      <w:r>
        <w:rPr>
          <w:rFonts w:eastAsia="Times New Roman" w:hint="eastAsia"/>
          <w:b/>
          <w:sz w:val="24"/>
          <w:lang w:val="en-US" w:eastAsia="zh-CN"/>
        </w:rPr>
        <w:t>250</w:t>
      </w:r>
      <w:bookmarkStart w:id="0" w:name="OLE_LINK1"/>
      <w:bookmarkStart w:id="1" w:name="OLE_LINK2"/>
      <w:r>
        <w:rPr>
          <w:rFonts w:eastAsia="Times New Roman"/>
          <w:b/>
          <w:sz w:val="24"/>
          <w:lang w:val="en-US" w:eastAsia="zh-CN"/>
        </w:rPr>
        <w:t>xxxx</w:t>
      </w:r>
    </w:p>
    <w:p w14:paraId="7C6BE345" w14:textId="77777777" w:rsidR="00870A5E" w:rsidRDefault="00000000">
      <w:pPr>
        <w:pStyle w:val="CRCoverPage"/>
        <w:tabs>
          <w:tab w:val="right" w:pos="9639"/>
        </w:tabs>
        <w:spacing w:after="0"/>
        <w:rPr>
          <w:rFonts w:eastAsia="Times New Roman"/>
          <w:b/>
          <w:sz w:val="24"/>
          <w:lang w:val="en-US" w:eastAsia="zh-CN"/>
        </w:rPr>
      </w:pPr>
      <w:r>
        <w:rPr>
          <w:b/>
          <w:sz w:val="24"/>
        </w:rPr>
        <w:t>Bengaluru, India, 25 - 29 August 2025</w:t>
      </w:r>
      <w:bookmarkEnd w:id="0"/>
      <w:bookmarkEnd w:id="1"/>
    </w:p>
    <w:p w14:paraId="51FAD550" w14:textId="77777777" w:rsidR="00870A5E" w:rsidRDefault="00870A5E">
      <w:pPr>
        <w:pStyle w:val="Header"/>
        <w:rPr>
          <w:rFonts w:ascii="SimSun" w:hAnsi="SimSun" w:cs="SimSun"/>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0A5E" w14:paraId="1A6233A5" w14:textId="77777777">
        <w:tc>
          <w:tcPr>
            <w:tcW w:w="9641" w:type="dxa"/>
            <w:gridSpan w:val="9"/>
            <w:tcBorders>
              <w:top w:val="single" w:sz="4" w:space="0" w:color="auto"/>
              <w:left w:val="single" w:sz="4" w:space="0" w:color="auto"/>
              <w:right w:val="single" w:sz="4" w:space="0" w:color="auto"/>
            </w:tcBorders>
          </w:tcPr>
          <w:p w14:paraId="1ED632A9" w14:textId="77777777" w:rsidR="00870A5E" w:rsidRDefault="00000000">
            <w:pPr>
              <w:pStyle w:val="CRCoverPage"/>
              <w:spacing w:after="0"/>
              <w:jc w:val="right"/>
              <w:rPr>
                <w:i/>
              </w:rPr>
            </w:pPr>
            <w:r>
              <w:rPr>
                <w:i/>
                <w:sz w:val="14"/>
              </w:rPr>
              <w:t>CR-Form-v12.3</w:t>
            </w:r>
          </w:p>
        </w:tc>
      </w:tr>
      <w:tr w:rsidR="00870A5E" w14:paraId="4C8FDCEB" w14:textId="77777777">
        <w:tc>
          <w:tcPr>
            <w:tcW w:w="9641" w:type="dxa"/>
            <w:gridSpan w:val="9"/>
            <w:tcBorders>
              <w:left w:val="single" w:sz="4" w:space="0" w:color="auto"/>
              <w:right w:val="single" w:sz="4" w:space="0" w:color="auto"/>
            </w:tcBorders>
          </w:tcPr>
          <w:p w14:paraId="446407E6" w14:textId="77777777" w:rsidR="00870A5E" w:rsidRDefault="00000000">
            <w:pPr>
              <w:pStyle w:val="CRCoverPage"/>
              <w:spacing w:after="0"/>
              <w:jc w:val="center"/>
            </w:pPr>
            <w:r>
              <w:rPr>
                <w:b/>
                <w:sz w:val="32"/>
              </w:rPr>
              <w:t>CHANGE REQUEST</w:t>
            </w:r>
          </w:p>
        </w:tc>
      </w:tr>
      <w:tr w:rsidR="00870A5E" w14:paraId="14C70E6A" w14:textId="77777777">
        <w:tc>
          <w:tcPr>
            <w:tcW w:w="9641" w:type="dxa"/>
            <w:gridSpan w:val="9"/>
            <w:tcBorders>
              <w:left w:val="single" w:sz="4" w:space="0" w:color="auto"/>
              <w:right w:val="single" w:sz="4" w:space="0" w:color="auto"/>
            </w:tcBorders>
          </w:tcPr>
          <w:p w14:paraId="461AFF75" w14:textId="77777777" w:rsidR="00870A5E" w:rsidRDefault="00870A5E">
            <w:pPr>
              <w:pStyle w:val="CRCoverPage"/>
              <w:spacing w:after="0"/>
              <w:rPr>
                <w:sz w:val="8"/>
                <w:szCs w:val="8"/>
              </w:rPr>
            </w:pPr>
          </w:p>
        </w:tc>
      </w:tr>
      <w:tr w:rsidR="00870A5E" w14:paraId="56227F90" w14:textId="77777777">
        <w:tc>
          <w:tcPr>
            <w:tcW w:w="142" w:type="dxa"/>
            <w:tcBorders>
              <w:left w:val="single" w:sz="4" w:space="0" w:color="auto"/>
            </w:tcBorders>
          </w:tcPr>
          <w:p w14:paraId="3380A2FE" w14:textId="77777777" w:rsidR="00870A5E" w:rsidRDefault="00870A5E">
            <w:pPr>
              <w:pStyle w:val="CRCoverPage"/>
              <w:spacing w:after="0"/>
              <w:jc w:val="right"/>
            </w:pPr>
          </w:p>
        </w:tc>
        <w:tc>
          <w:tcPr>
            <w:tcW w:w="1559" w:type="dxa"/>
            <w:shd w:val="pct30" w:color="FFFF00" w:fill="auto"/>
          </w:tcPr>
          <w:p w14:paraId="68F9C3BC" w14:textId="77777777" w:rsidR="00870A5E" w:rsidRDefault="00000000">
            <w:pPr>
              <w:pStyle w:val="CRCoverPage"/>
              <w:spacing w:after="0"/>
              <w:jc w:val="right"/>
              <w:rPr>
                <w:b/>
                <w:sz w:val="28"/>
              </w:rPr>
            </w:pPr>
            <w:r>
              <w:rPr>
                <w:b/>
                <w:bCs/>
                <w:sz w:val="26"/>
                <w:szCs w:val="26"/>
              </w:rPr>
              <w:t>38.306</w:t>
            </w:r>
          </w:p>
        </w:tc>
        <w:tc>
          <w:tcPr>
            <w:tcW w:w="709" w:type="dxa"/>
          </w:tcPr>
          <w:p w14:paraId="50D6FEDA" w14:textId="77777777" w:rsidR="00870A5E" w:rsidRDefault="00000000">
            <w:pPr>
              <w:pStyle w:val="CRCoverPage"/>
              <w:spacing w:after="0"/>
              <w:jc w:val="center"/>
            </w:pPr>
            <w:r>
              <w:rPr>
                <w:b/>
                <w:sz w:val="28"/>
              </w:rPr>
              <w:t>CR</w:t>
            </w:r>
          </w:p>
        </w:tc>
        <w:tc>
          <w:tcPr>
            <w:tcW w:w="1276" w:type="dxa"/>
            <w:shd w:val="pct30" w:color="FFFF00" w:fill="auto"/>
          </w:tcPr>
          <w:p w14:paraId="62FBDF30" w14:textId="77777777" w:rsidR="00870A5E" w:rsidRDefault="00000000">
            <w:pPr>
              <w:pStyle w:val="CRCoverPage"/>
              <w:spacing w:after="0"/>
              <w:jc w:val="center"/>
              <w:rPr>
                <w:b/>
                <w:bCs/>
              </w:rPr>
            </w:pPr>
            <w:proofErr w:type="spellStart"/>
            <w:r>
              <w:rPr>
                <w:b/>
                <w:bCs/>
              </w:rPr>
              <w:t>DraftCR</w:t>
            </w:r>
            <w:proofErr w:type="spellEnd"/>
          </w:p>
        </w:tc>
        <w:tc>
          <w:tcPr>
            <w:tcW w:w="709" w:type="dxa"/>
          </w:tcPr>
          <w:p w14:paraId="73AE2726" w14:textId="77777777" w:rsidR="00870A5E" w:rsidRDefault="00000000">
            <w:pPr>
              <w:pStyle w:val="CRCoverPage"/>
              <w:tabs>
                <w:tab w:val="right" w:pos="625"/>
              </w:tabs>
              <w:spacing w:after="0"/>
              <w:jc w:val="center"/>
            </w:pPr>
            <w:r>
              <w:rPr>
                <w:b/>
                <w:bCs/>
                <w:sz w:val="28"/>
              </w:rPr>
              <w:t>rev</w:t>
            </w:r>
          </w:p>
        </w:tc>
        <w:tc>
          <w:tcPr>
            <w:tcW w:w="992" w:type="dxa"/>
            <w:shd w:val="pct30" w:color="FFFF00" w:fill="auto"/>
          </w:tcPr>
          <w:p w14:paraId="7B20E086" w14:textId="77777777" w:rsidR="00870A5E" w:rsidRDefault="00000000">
            <w:pPr>
              <w:pStyle w:val="CRCoverPage"/>
              <w:spacing w:after="0"/>
              <w:jc w:val="center"/>
              <w:rPr>
                <w:b/>
                <w:bCs/>
              </w:rPr>
            </w:pPr>
            <w:r>
              <w:rPr>
                <w:b/>
                <w:bCs/>
                <w:sz w:val="26"/>
                <w:szCs w:val="26"/>
                <w:lang w:val="en-US"/>
              </w:rPr>
              <w:t>-</w:t>
            </w:r>
          </w:p>
        </w:tc>
        <w:tc>
          <w:tcPr>
            <w:tcW w:w="2410" w:type="dxa"/>
          </w:tcPr>
          <w:p w14:paraId="37528152" w14:textId="77777777" w:rsidR="00870A5E"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337FE61" w14:textId="77777777" w:rsidR="00870A5E" w:rsidRDefault="00000000">
            <w:pPr>
              <w:pStyle w:val="CRCoverPage"/>
              <w:spacing w:after="0"/>
              <w:jc w:val="center"/>
              <w:rPr>
                <w:sz w:val="28"/>
                <w:lang w:eastAsia="zh-CN"/>
              </w:rPr>
            </w:pPr>
            <w:r>
              <w:rPr>
                <w:b/>
                <w:bCs/>
                <w:sz w:val="26"/>
                <w:szCs w:val="26"/>
              </w:rPr>
              <w:t>18.6</w:t>
            </w:r>
            <w:r>
              <w:rPr>
                <w:rFonts w:hint="eastAsia"/>
                <w:b/>
                <w:bCs/>
                <w:sz w:val="26"/>
                <w:szCs w:val="26"/>
              </w:rPr>
              <w:t>.0</w:t>
            </w:r>
          </w:p>
        </w:tc>
        <w:tc>
          <w:tcPr>
            <w:tcW w:w="143" w:type="dxa"/>
            <w:tcBorders>
              <w:right w:val="single" w:sz="4" w:space="0" w:color="auto"/>
            </w:tcBorders>
          </w:tcPr>
          <w:p w14:paraId="4626B60A" w14:textId="77777777" w:rsidR="00870A5E" w:rsidRDefault="00870A5E">
            <w:pPr>
              <w:pStyle w:val="CRCoverPage"/>
              <w:spacing w:after="0"/>
            </w:pPr>
          </w:p>
        </w:tc>
      </w:tr>
      <w:tr w:rsidR="00870A5E" w14:paraId="6F145C11" w14:textId="77777777">
        <w:tc>
          <w:tcPr>
            <w:tcW w:w="9641" w:type="dxa"/>
            <w:gridSpan w:val="9"/>
            <w:tcBorders>
              <w:left w:val="single" w:sz="4" w:space="0" w:color="auto"/>
              <w:right w:val="single" w:sz="4" w:space="0" w:color="auto"/>
            </w:tcBorders>
          </w:tcPr>
          <w:p w14:paraId="0484A0AA" w14:textId="77777777" w:rsidR="00870A5E" w:rsidRDefault="00870A5E">
            <w:pPr>
              <w:pStyle w:val="CRCoverPage"/>
              <w:spacing w:after="0"/>
            </w:pPr>
          </w:p>
        </w:tc>
      </w:tr>
      <w:tr w:rsidR="00870A5E" w14:paraId="20046356" w14:textId="77777777">
        <w:tc>
          <w:tcPr>
            <w:tcW w:w="9641" w:type="dxa"/>
            <w:gridSpan w:val="9"/>
            <w:tcBorders>
              <w:top w:val="single" w:sz="4" w:space="0" w:color="auto"/>
            </w:tcBorders>
          </w:tcPr>
          <w:p w14:paraId="7B1CEEDC" w14:textId="77777777" w:rsidR="00870A5E" w:rsidRDefault="00000000">
            <w:pPr>
              <w:pStyle w:val="CRCoverPage"/>
              <w:spacing w:after="0"/>
              <w:jc w:val="center"/>
              <w:rPr>
                <w:rFonts w:cs="Arial"/>
                <w:i/>
              </w:rPr>
            </w:pPr>
            <w:r>
              <w:rPr>
                <w:rFonts w:cs="Arial"/>
                <w:i/>
              </w:rPr>
              <w:t xml:space="preserve">For </w:t>
            </w:r>
            <w:hyperlink r:id="rId9" w:anchor="_blank" w:history="1">
              <w:r w:rsidR="00870A5E">
                <w:rPr>
                  <w:rStyle w:val="Hyperlink"/>
                  <w:rFonts w:cs="Arial"/>
                  <w:b/>
                  <w:i/>
                  <w:color w:val="FF0000"/>
                </w:rPr>
                <w:t>HE</w:t>
              </w:r>
              <w:bookmarkStart w:id="2" w:name="_Hlt497126619"/>
              <w:r w:rsidR="00870A5E">
                <w:rPr>
                  <w:rStyle w:val="Hyperlink"/>
                  <w:rFonts w:cs="Arial"/>
                  <w:b/>
                  <w:i/>
                  <w:color w:val="FF0000"/>
                </w:rPr>
                <w:t>L</w:t>
              </w:r>
              <w:bookmarkEnd w:id="2"/>
              <w:r w:rsidR="00870A5E">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70A5E">
                <w:rPr>
                  <w:rStyle w:val="Hyperlink"/>
                  <w:rFonts w:cs="Arial"/>
                  <w:i/>
                </w:rPr>
                <w:t>http://www.3gpp.org/Change-Requests</w:t>
              </w:r>
            </w:hyperlink>
            <w:r>
              <w:rPr>
                <w:rFonts w:cs="Arial"/>
                <w:i/>
              </w:rPr>
              <w:t>.</w:t>
            </w:r>
          </w:p>
        </w:tc>
      </w:tr>
      <w:tr w:rsidR="00870A5E" w14:paraId="00E3F39E" w14:textId="77777777">
        <w:tc>
          <w:tcPr>
            <w:tcW w:w="9641" w:type="dxa"/>
            <w:gridSpan w:val="9"/>
          </w:tcPr>
          <w:p w14:paraId="6363A5FE" w14:textId="77777777" w:rsidR="00870A5E" w:rsidRDefault="00870A5E">
            <w:pPr>
              <w:pStyle w:val="CRCoverPage"/>
              <w:spacing w:after="0"/>
              <w:rPr>
                <w:sz w:val="8"/>
                <w:szCs w:val="8"/>
              </w:rPr>
            </w:pPr>
          </w:p>
        </w:tc>
      </w:tr>
    </w:tbl>
    <w:p w14:paraId="4405AEEB" w14:textId="77777777" w:rsidR="00870A5E" w:rsidRDefault="00870A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0A5E" w14:paraId="62AECB6E" w14:textId="77777777">
        <w:tc>
          <w:tcPr>
            <w:tcW w:w="2835" w:type="dxa"/>
          </w:tcPr>
          <w:p w14:paraId="291441E5" w14:textId="77777777" w:rsidR="00870A5E" w:rsidRDefault="00000000">
            <w:pPr>
              <w:pStyle w:val="CRCoverPage"/>
              <w:tabs>
                <w:tab w:val="right" w:pos="2751"/>
              </w:tabs>
              <w:spacing w:after="0"/>
              <w:rPr>
                <w:b/>
                <w:i/>
              </w:rPr>
            </w:pPr>
            <w:r>
              <w:rPr>
                <w:b/>
                <w:i/>
              </w:rPr>
              <w:t>Proposed change affects:</w:t>
            </w:r>
          </w:p>
        </w:tc>
        <w:tc>
          <w:tcPr>
            <w:tcW w:w="1418" w:type="dxa"/>
          </w:tcPr>
          <w:p w14:paraId="0930A8F0" w14:textId="77777777" w:rsidR="00870A5E"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CDC240" w14:textId="77777777" w:rsidR="00870A5E" w:rsidRDefault="00870A5E">
            <w:pPr>
              <w:pStyle w:val="CRCoverPage"/>
              <w:spacing w:after="0"/>
              <w:jc w:val="center"/>
              <w:rPr>
                <w:b/>
                <w:caps/>
              </w:rPr>
            </w:pPr>
          </w:p>
        </w:tc>
        <w:tc>
          <w:tcPr>
            <w:tcW w:w="709" w:type="dxa"/>
            <w:tcBorders>
              <w:left w:val="single" w:sz="4" w:space="0" w:color="auto"/>
            </w:tcBorders>
          </w:tcPr>
          <w:p w14:paraId="32A1DA88" w14:textId="77777777" w:rsidR="00870A5E"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495F9D" w14:textId="77777777" w:rsidR="00870A5E" w:rsidRDefault="00000000">
            <w:pPr>
              <w:pStyle w:val="CRCoverPage"/>
              <w:spacing w:after="0"/>
              <w:jc w:val="center"/>
              <w:rPr>
                <w:b/>
                <w:caps/>
              </w:rPr>
            </w:pPr>
            <w:r>
              <w:rPr>
                <w:b/>
                <w:caps/>
              </w:rPr>
              <w:t>X</w:t>
            </w:r>
          </w:p>
        </w:tc>
        <w:tc>
          <w:tcPr>
            <w:tcW w:w="2126" w:type="dxa"/>
          </w:tcPr>
          <w:p w14:paraId="47E5B319" w14:textId="77777777" w:rsidR="00870A5E"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148E3D" w14:textId="5361C714" w:rsidR="00870A5E" w:rsidRDefault="002A5AFE">
            <w:pPr>
              <w:pStyle w:val="CRCoverPage"/>
              <w:spacing w:after="0"/>
              <w:jc w:val="center"/>
              <w:rPr>
                <w:b/>
                <w:caps/>
              </w:rPr>
            </w:pPr>
            <w:r>
              <w:rPr>
                <w:b/>
                <w:caps/>
              </w:rPr>
              <w:t>X</w:t>
            </w:r>
          </w:p>
        </w:tc>
        <w:tc>
          <w:tcPr>
            <w:tcW w:w="1418" w:type="dxa"/>
            <w:tcBorders>
              <w:left w:val="nil"/>
            </w:tcBorders>
          </w:tcPr>
          <w:p w14:paraId="79A190ED" w14:textId="77777777" w:rsidR="00870A5E"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BAF9" w14:textId="77777777" w:rsidR="00870A5E" w:rsidRDefault="00870A5E">
            <w:pPr>
              <w:pStyle w:val="CRCoverPage"/>
              <w:spacing w:after="0"/>
              <w:jc w:val="center"/>
              <w:rPr>
                <w:b/>
                <w:bCs/>
                <w:caps/>
              </w:rPr>
            </w:pPr>
          </w:p>
        </w:tc>
      </w:tr>
    </w:tbl>
    <w:p w14:paraId="66BF2728" w14:textId="77777777" w:rsidR="00870A5E" w:rsidRDefault="00870A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0A5E" w14:paraId="238D920C" w14:textId="77777777">
        <w:tc>
          <w:tcPr>
            <w:tcW w:w="9640" w:type="dxa"/>
            <w:gridSpan w:val="11"/>
          </w:tcPr>
          <w:p w14:paraId="4E4E0E76" w14:textId="77777777" w:rsidR="00870A5E" w:rsidRDefault="00870A5E">
            <w:pPr>
              <w:pStyle w:val="CRCoverPage"/>
              <w:spacing w:after="0"/>
              <w:rPr>
                <w:sz w:val="8"/>
                <w:szCs w:val="8"/>
              </w:rPr>
            </w:pPr>
          </w:p>
        </w:tc>
      </w:tr>
      <w:tr w:rsidR="00870A5E" w14:paraId="49BCCADE" w14:textId="77777777">
        <w:tc>
          <w:tcPr>
            <w:tcW w:w="1843" w:type="dxa"/>
            <w:tcBorders>
              <w:top w:val="single" w:sz="4" w:space="0" w:color="auto"/>
              <w:left w:val="single" w:sz="4" w:space="0" w:color="auto"/>
            </w:tcBorders>
          </w:tcPr>
          <w:p w14:paraId="09288D49" w14:textId="77777777" w:rsidR="00870A5E"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C0E276" w14:textId="77777777" w:rsidR="00870A5E" w:rsidRDefault="00000000">
            <w:r>
              <w:rPr>
                <w:rFonts w:ascii="Arial" w:hAnsi="Arial" w:cs="Arial"/>
                <w:bCs/>
              </w:rPr>
              <w:t xml:space="preserve">Draft CR for Rel-19 NR NTN UE </w:t>
            </w:r>
            <w:proofErr w:type="spellStart"/>
            <w:r>
              <w:rPr>
                <w:rFonts w:ascii="Arial" w:hAnsi="Arial" w:cs="Arial"/>
                <w:bCs/>
              </w:rPr>
              <w:t>capabilities</w:t>
            </w:r>
            <w:proofErr w:type="spellEnd"/>
          </w:p>
        </w:tc>
      </w:tr>
      <w:tr w:rsidR="00870A5E" w14:paraId="133727B6" w14:textId="77777777">
        <w:tc>
          <w:tcPr>
            <w:tcW w:w="1843" w:type="dxa"/>
            <w:tcBorders>
              <w:left w:val="single" w:sz="4" w:space="0" w:color="auto"/>
            </w:tcBorders>
          </w:tcPr>
          <w:p w14:paraId="6ABF862E"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508B8341" w14:textId="77777777" w:rsidR="00870A5E" w:rsidRDefault="00870A5E">
            <w:pPr>
              <w:pStyle w:val="CRCoverPage"/>
              <w:spacing w:after="0"/>
              <w:rPr>
                <w:sz w:val="8"/>
                <w:szCs w:val="8"/>
              </w:rPr>
            </w:pPr>
          </w:p>
        </w:tc>
      </w:tr>
      <w:tr w:rsidR="00870A5E" w14:paraId="6353919D" w14:textId="77777777">
        <w:tc>
          <w:tcPr>
            <w:tcW w:w="1843" w:type="dxa"/>
            <w:tcBorders>
              <w:left w:val="single" w:sz="4" w:space="0" w:color="auto"/>
            </w:tcBorders>
          </w:tcPr>
          <w:p w14:paraId="45FB3574" w14:textId="77777777" w:rsidR="00870A5E"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3E6FCB" w14:textId="77777777" w:rsidR="00870A5E" w:rsidRDefault="00000000">
            <w:pPr>
              <w:pStyle w:val="CRCoverPage"/>
              <w:spacing w:after="0"/>
              <w:rPr>
                <w:lang w:val="en-US" w:eastAsia="zh-CN"/>
              </w:rPr>
            </w:pPr>
            <w:r>
              <w:t>Apple</w:t>
            </w:r>
          </w:p>
        </w:tc>
      </w:tr>
      <w:tr w:rsidR="00870A5E" w14:paraId="2EED43AD" w14:textId="77777777">
        <w:tc>
          <w:tcPr>
            <w:tcW w:w="1843" w:type="dxa"/>
            <w:tcBorders>
              <w:left w:val="single" w:sz="4" w:space="0" w:color="auto"/>
            </w:tcBorders>
          </w:tcPr>
          <w:p w14:paraId="18063032" w14:textId="77777777" w:rsidR="00870A5E"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73A0D1" w14:textId="77777777" w:rsidR="00870A5E" w:rsidRDefault="00000000">
            <w:pPr>
              <w:pStyle w:val="CRCoverPage"/>
              <w:spacing w:after="0"/>
            </w:pPr>
            <w:r>
              <w:t>R2</w:t>
            </w:r>
          </w:p>
        </w:tc>
      </w:tr>
      <w:tr w:rsidR="00870A5E" w14:paraId="625B0087" w14:textId="77777777">
        <w:tc>
          <w:tcPr>
            <w:tcW w:w="1843" w:type="dxa"/>
            <w:tcBorders>
              <w:left w:val="single" w:sz="4" w:space="0" w:color="auto"/>
            </w:tcBorders>
          </w:tcPr>
          <w:p w14:paraId="5F49FDD7"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349C1193" w14:textId="77777777" w:rsidR="00870A5E" w:rsidRDefault="00870A5E">
            <w:pPr>
              <w:pStyle w:val="CRCoverPage"/>
              <w:spacing w:after="0"/>
              <w:rPr>
                <w:sz w:val="8"/>
                <w:szCs w:val="8"/>
              </w:rPr>
            </w:pPr>
          </w:p>
        </w:tc>
      </w:tr>
      <w:tr w:rsidR="00870A5E" w14:paraId="14AA700A" w14:textId="77777777">
        <w:tc>
          <w:tcPr>
            <w:tcW w:w="1843" w:type="dxa"/>
            <w:tcBorders>
              <w:left w:val="single" w:sz="4" w:space="0" w:color="auto"/>
            </w:tcBorders>
          </w:tcPr>
          <w:p w14:paraId="583029DC" w14:textId="77777777" w:rsidR="00870A5E" w:rsidRDefault="00000000">
            <w:pPr>
              <w:pStyle w:val="CRCoverPage"/>
              <w:tabs>
                <w:tab w:val="right" w:pos="1759"/>
              </w:tabs>
              <w:spacing w:after="0"/>
              <w:rPr>
                <w:b/>
                <w:i/>
              </w:rPr>
            </w:pPr>
            <w:r>
              <w:rPr>
                <w:b/>
                <w:i/>
              </w:rPr>
              <w:t>Work item code:</w:t>
            </w:r>
          </w:p>
        </w:tc>
        <w:tc>
          <w:tcPr>
            <w:tcW w:w="3686" w:type="dxa"/>
            <w:gridSpan w:val="5"/>
            <w:shd w:val="pct30" w:color="FFFF00" w:fill="auto"/>
          </w:tcPr>
          <w:p w14:paraId="4AC2CF90" w14:textId="77777777" w:rsidR="00870A5E" w:rsidRDefault="00000000">
            <w:r>
              <w:rPr>
                <w:rFonts w:ascii="Arial" w:hAnsi="Arial"/>
              </w:rPr>
              <w:t>NR_NTN_Ph3-Core</w:t>
            </w:r>
          </w:p>
        </w:tc>
        <w:tc>
          <w:tcPr>
            <w:tcW w:w="567" w:type="dxa"/>
            <w:tcBorders>
              <w:left w:val="nil"/>
            </w:tcBorders>
          </w:tcPr>
          <w:p w14:paraId="2EA19DB5" w14:textId="77777777" w:rsidR="00870A5E" w:rsidRDefault="00870A5E">
            <w:pPr>
              <w:pStyle w:val="CRCoverPage"/>
              <w:spacing w:after="0"/>
              <w:ind w:right="100"/>
            </w:pPr>
          </w:p>
        </w:tc>
        <w:tc>
          <w:tcPr>
            <w:tcW w:w="1417" w:type="dxa"/>
            <w:gridSpan w:val="3"/>
            <w:tcBorders>
              <w:left w:val="nil"/>
            </w:tcBorders>
          </w:tcPr>
          <w:p w14:paraId="092BECCB" w14:textId="77777777" w:rsidR="00870A5E" w:rsidRDefault="00000000">
            <w:pPr>
              <w:pStyle w:val="CRCoverPage"/>
              <w:spacing w:after="0"/>
              <w:jc w:val="right"/>
            </w:pPr>
            <w:r>
              <w:rPr>
                <w:b/>
                <w:i/>
              </w:rPr>
              <w:t>Date:</w:t>
            </w:r>
          </w:p>
        </w:tc>
        <w:tc>
          <w:tcPr>
            <w:tcW w:w="2127" w:type="dxa"/>
            <w:tcBorders>
              <w:right w:val="single" w:sz="4" w:space="0" w:color="auto"/>
            </w:tcBorders>
            <w:shd w:val="pct30" w:color="FFFF00" w:fill="auto"/>
          </w:tcPr>
          <w:p w14:paraId="7527D886" w14:textId="7FE91A6C" w:rsidR="00870A5E" w:rsidRDefault="00000000">
            <w:pPr>
              <w:pStyle w:val="CRCoverPage"/>
              <w:spacing w:after="0"/>
              <w:ind w:left="100"/>
            </w:pPr>
            <w:r>
              <w:t>2025-0</w:t>
            </w:r>
            <w:r w:rsidR="007F53BC">
              <w:t>9</w:t>
            </w:r>
            <w:r>
              <w:t>-</w:t>
            </w:r>
            <w:r w:rsidR="007F53BC">
              <w:t>04</w:t>
            </w:r>
          </w:p>
        </w:tc>
      </w:tr>
      <w:tr w:rsidR="00870A5E" w14:paraId="72276ED9" w14:textId="77777777">
        <w:tc>
          <w:tcPr>
            <w:tcW w:w="1843" w:type="dxa"/>
            <w:tcBorders>
              <w:left w:val="single" w:sz="4" w:space="0" w:color="auto"/>
            </w:tcBorders>
          </w:tcPr>
          <w:p w14:paraId="6998DD90" w14:textId="77777777" w:rsidR="00870A5E" w:rsidRDefault="00870A5E">
            <w:pPr>
              <w:pStyle w:val="CRCoverPage"/>
              <w:spacing w:after="0"/>
              <w:rPr>
                <w:b/>
                <w:i/>
                <w:sz w:val="8"/>
                <w:szCs w:val="8"/>
              </w:rPr>
            </w:pPr>
          </w:p>
        </w:tc>
        <w:tc>
          <w:tcPr>
            <w:tcW w:w="1986" w:type="dxa"/>
            <w:gridSpan w:val="4"/>
          </w:tcPr>
          <w:p w14:paraId="2878C46A" w14:textId="77777777" w:rsidR="00870A5E" w:rsidRDefault="00870A5E">
            <w:pPr>
              <w:pStyle w:val="CRCoverPage"/>
              <w:spacing w:after="0"/>
              <w:rPr>
                <w:sz w:val="8"/>
                <w:szCs w:val="8"/>
              </w:rPr>
            </w:pPr>
          </w:p>
        </w:tc>
        <w:tc>
          <w:tcPr>
            <w:tcW w:w="2267" w:type="dxa"/>
            <w:gridSpan w:val="2"/>
          </w:tcPr>
          <w:p w14:paraId="3C13EDF3" w14:textId="77777777" w:rsidR="00870A5E" w:rsidRDefault="00870A5E">
            <w:pPr>
              <w:pStyle w:val="CRCoverPage"/>
              <w:spacing w:after="0"/>
              <w:rPr>
                <w:sz w:val="8"/>
                <w:szCs w:val="8"/>
              </w:rPr>
            </w:pPr>
          </w:p>
        </w:tc>
        <w:tc>
          <w:tcPr>
            <w:tcW w:w="1417" w:type="dxa"/>
            <w:gridSpan w:val="3"/>
          </w:tcPr>
          <w:p w14:paraId="639C5C24" w14:textId="77777777" w:rsidR="00870A5E" w:rsidRDefault="00870A5E">
            <w:pPr>
              <w:pStyle w:val="CRCoverPage"/>
              <w:spacing w:after="0"/>
              <w:rPr>
                <w:sz w:val="8"/>
                <w:szCs w:val="8"/>
              </w:rPr>
            </w:pPr>
          </w:p>
        </w:tc>
        <w:tc>
          <w:tcPr>
            <w:tcW w:w="2127" w:type="dxa"/>
            <w:tcBorders>
              <w:right w:val="single" w:sz="4" w:space="0" w:color="auto"/>
            </w:tcBorders>
          </w:tcPr>
          <w:p w14:paraId="0087BB41" w14:textId="77777777" w:rsidR="00870A5E" w:rsidRDefault="00870A5E">
            <w:pPr>
              <w:pStyle w:val="CRCoverPage"/>
              <w:spacing w:after="0"/>
              <w:rPr>
                <w:sz w:val="8"/>
                <w:szCs w:val="8"/>
              </w:rPr>
            </w:pPr>
          </w:p>
        </w:tc>
      </w:tr>
      <w:tr w:rsidR="00870A5E" w14:paraId="40160094" w14:textId="77777777">
        <w:trPr>
          <w:cantSplit/>
        </w:trPr>
        <w:tc>
          <w:tcPr>
            <w:tcW w:w="1843" w:type="dxa"/>
            <w:tcBorders>
              <w:left w:val="single" w:sz="4" w:space="0" w:color="auto"/>
            </w:tcBorders>
          </w:tcPr>
          <w:p w14:paraId="6DD46A8C" w14:textId="77777777" w:rsidR="00870A5E" w:rsidRDefault="00000000">
            <w:pPr>
              <w:pStyle w:val="CRCoverPage"/>
              <w:tabs>
                <w:tab w:val="right" w:pos="1759"/>
              </w:tabs>
              <w:spacing w:after="0"/>
              <w:rPr>
                <w:b/>
                <w:i/>
              </w:rPr>
            </w:pPr>
            <w:r>
              <w:rPr>
                <w:b/>
                <w:i/>
              </w:rPr>
              <w:t>Category:</w:t>
            </w:r>
          </w:p>
        </w:tc>
        <w:tc>
          <w:tcPr>
            <w:tcW w:w="851" w:type="dxa"/>
            <w:shd w:val="pct30" w:color="FFFF00" w:fill="auto"/>
          </w:tcPr>
          <w:p w14:paraId="090881DC" w14:textId="77777777" w:rsidR="00870A5E" w:rsidRDefault="00000000">
            <w:pPr>
              <w:pStyle w:val="CRCoverPage"/>
              <w:spacing w:after="0"/>
              <w:ind w:right="-609"/>
              <w:rPr>
                <w:b/>
              </w:rPr>
            </w:pPr>
            <w:r>
              <w:t xml:space="preserve">      </w:t>
            </w:r>
            <w:r>
              <w:rPr>
                <w:b/>
              </w:rPr>
              <w:t>B</w:t>
            </w:r>
          </w:p>
        </w:tc>
        <w:tc>
          <w:tcPr>
            <w:tcW w:w="3402" w:type="dxa"/>
            <w:gridSpan w:val="5"/>
            <w:tcBorders>
              <w:left w:val="nil"/>
            </w:tcBorders>
          </w:tcPr>
          <w:p w14:paraId="266A9849" w14:textId="77777777" w:rsidR="00870A5E" w:rsidRDefault="00870A5E">
            <w:pPr>
              <w:pStyle w:val="CRCoverPage"/>
              <w:spacing w:after="0"/>
            </w:pPr>
          </w:p>
        </w:tc>
        <w:tc>
          <w:tcPr>
            <w:tcW w:w="1417" w:type="dxa"/>
            <w:gridSpan w:val="3"/>
            <w:tcBorders>
              <w:left w:val="nil"/>
            </w:tcBorders>
          </w:tcPr>
          <w:p w14:paraId="6260E74F" w14:textId="77777777" w:rsidR="00870A5E"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A96A3C8" w14:textId="77777777" w:rsidR="00870A5E" w:rsidRDefault="00000000">
            <w:pPr>
              <w:pStyle w:val="CRCoverPage"/>
              <w:spacing w:after="0"/>
              <w:ind w:left="100"/>
            </w:pPr>
            <w:r>
              <w:t>Rel-19</w:t>
            </w:r>
          </w:p>
        </w:tc>
      </w:tr>
      <w:tr w:rsidR="00870A5E" w14:paraId="6C84E9B6" w14:textId="77777777">
        <w:tc>
          <w:tcPr>
            <w:tcW w:w="1843" w:type="dxa"/>
            <w:tcBorders>
              <w:left w:val="single" w:sz="4" w:space="0" w:color="auto"/>
              <w:bottom w:val="single" w:sz="4" w:space="0" w:color="auto"/>
            </w:tcBorders>
          </w:tcPr>
          <w:p w14:paraId="27210E33" w14:textId="77777777" w:rsidR="00870A5E" w:rsidRDefault="00870A5E">
            <w:pPr>
              <w:pStyle w:val="CRCoverPage"/>
              <w:spacing w:after="0"/>
              <w:rPr>
                <w:b/>
                <w:i/>
              </w:rPr>
            </w:pPr>
          </w:p>
        </w:tc>
        <w:tc>
          <w:tcPr>
            <w:tcW w:w="4677" w:type="dxa"/>
            <w:gridSpan w:val="8"/>
            <w:tcBorders>
              <w:bottom w:val="single" w:sz="4" w:space="0" w:color="auto"/>
            </w:tcBorders>
          </w:tcPr>
          <w:p w14:paraId="3A2A8B9A" w14:textId="77777777" w:rsidR="00870A5E"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A5AF4" w14:textId="77777777" w:rsidR="00870A5E" w:rsidRDefault="00000000">
            <w:pPr>
              <w:pStyle w:val="CRCoverPage"/>
            </w:pPr>
            <w:r>
              <w:rPr>
                <w:sz w:val="18"/>
              </w:rPr>
              <w:t>Detailed explanations of the above categories can</w:t>
            </w:r>
            <w:r>
              <w:rPr>
                <w:sz w:val="18"/>
              </w:rPr>
              <w:br/>
              <w:t xml:space="preserve">be found in 3GPP </w:t>
            </w:r>
            <w:hyperlink r:id="rId11" w:history="1">
              <w:r w:rsidR="00870A5E">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2C00B79" w14:textId="77777777" w:rsidR="00870A5E"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70A5E" w14:paraId="2EE2135B" w14:textId="77777777">
        <w:tc>
          <w:tcPr>
            <w:tcW w:w="1843" w:type="dxa"/>
          </w:tcPr>
          <w:p w14:paraId="4206D345" w14:textId="77777777" w:rsidR="00870A5E" w:rsidRDefault="00870A5E">
            <w:pPr>
              <w:pStyle w:val="CRCoverPage"/>
              <w:spacing w:after="0"/>
              <w:rPr>
                <w:b/>
                <w:i/>
                <w:sz w:val="8"/>
                <w:szCs w:val="8"/>
              </w:rPr>
            </w:pPr>
          </w:p>
        </w:tc>
        <w:tc>
          <w:tcPr>
            <w:tcW w:w="7797" w:type="dxa"/>
            <w:gridSpan w:val="10"/>
          </w:tcPr>
          <w:p w14:paraId="1AE3C3FA" w14:textId="77777777" w:rsidR="00870A5E" w:rsidRDefault="00870A5E">
            <w:pPr>
              <w:pStyle w:val="CRCoverPage"/>
              <w:spacing w:after="0"/>
              <w:rPr>
                <w:sz w:val="8"/>
                <w:szCs w:val="8"/>
              </w:rPr>
            </w:pPr>
          </w:p>
        </w:tc>
      </w:tr>
      <w:tr w:rsidR="00870A5E" w14:paraId="0E1622F4" w14:textId="77777777">
        <w:tc>
          <w:tcPr>
            <w:tcW w:w="2694" w:type="dxa"/>
            <w:gridSpan w:val="2"/>
            <w:tcBorders>
              <w:top w:val="single" w:sz="4" w:space="0" w:color="auto"/>
              <w:left w:val="single" w:sz="4" w:space="0" w:color="auto"/>
            </w:tcBorders>
          </w:tcPr>
          <w:p w14:paraId="320D531D" w14:textId="77777777" w:rsidR="00870A5E"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3A5D32" w14:textId="77777777" w:rsidR="00870A5E" w:rsidRDefault="00000000">
            <w:pPr>
              <w:rPr>
                <w:sz w:val="20"/>
                <w:szCs w:val="20"/>
              </w:rPr>
            </w:pPr>
            <w:r>
              <w:rPr>
                <w:rFonts w:ascii="Arial" w:hAnsi="Arial" w:cs="Arial"/>
                <w:sz w:val="20"/>
                <w:szCs w:val="20"/>
              </w:rPr>
              <w:t xml:space="preserve">Introduction of Rel-19 NR NTN UE </w:t>
            </w:r>
            <w:proofErr w:type="spellStart"/>
            <w:r>
              <w:rPr>
                <w:rFonts w:ascii="Arial" w:hAnsi="Arial" w:cs="Arial"/>
                <w:sz w:val="20"/>
                <w:szCs w:val="20"/>
              </w:rPr>
              <w:t>capabilities</w:t>
            </w:r>
            <w:proofErr w:type="spellEnd"/>
            <w:r>
              <w:rPr>
                <w:rFonts w:ascii="Arial" w:hAnsi="Arial" w:cs="Arial"/>
                <w:sz w:val="20"/>
                <w:szCs w:val="20"/>
              </w:rPr>
              <w:t>.</w:t>
            </w:r>
          </w:p>
        </w:tc>
      </w:tr>
      <w:tr w:rsidR="00870A5E" w14:paraId="7BF7CDE4" w14:textId="77777777">
        <w:tc>
          <w:tcPr>
            <w:tcW w:w="2694" w:type="dxa"/>
            <w:gridSpan w:val="2"/>
            <w:tcBorders>
              <w:left w:val="single" w:sz="4" w:space="0" w:color="auto"/>
            </w:tcBorders>
          </w:tcPr>
          <w:p w14:paraId="0247B1AD"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1377F4D2" w14:textId="77777777" w:rsidR="00870A5E" w:rsidRDefault="00870A5E">
            <w:pPr>
              <w:pStyle w:val="CRCoverPage"/>
              <w:spacing w:after="0"/>
              <w:rPr>
                <w:sz w:val="8"/>
                <w:szCs w:val="8"/>
              </w:rPr>
            </w:pPr>
          </w:p>
        </w:tc>
      </w:tr>
      <w:tr w:rsidR="00870A5E" w14:paraId="2D4EE152" w14:textId="77777777">
        <w:tc>
          <w:tcPr>
            <w:tcW w:w="2694" w:type="dxa"/>
            <w:gridSpan w:val="2"/>
            <w:tcBorders>
              <w:left w:val="single" w:sz="4" w:space="0" w:color="auto"/>
            </w:tcBorders>
          </w:tcPr>
          <w:p w14:paraId="6CA29E1C" w14:textId="77777777" w:rsidR="00870A5E"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9882CC" w14:textId="77777777" w:rsidR="00870A5E" w:rsidRDefault="00000000">
            <w:pPr>
              <w:rPr>
                <w:rFonts w:ascii="Arial" w:hAnsi="Arial"/>
                <w:sz w:val="20"/>
                <w:szCs w:val="20"/>
              </w:rPr>
            </w:pPr>
            <w:proofErr w:type="spellStart"/>
            <w:r>
              <w:rPr>
                <w:rFonts w:ascii="Arial" w:hAnsi="Arial"/>
                <w:sz w:val="20"/>
                <w:szCs w:val="20"/>
              </w:rPr>
              <w:t>Adding</w:t>
            </w:r>
            <w:proofErr w:type="spellEnd"/>
            <w:r>
              <w:rPr>
                <w:rFonts w:ascii="Arial" w:hAnsi="Arial"/>
                <w:sz w:val="20"/>
                <w:szCs w:val="20"/>
              </w:rPr>
              <w:t xml:space="preserve"> new Rel-19 NR NTN UE </w:t>
            </w:r>
            <w:proofErr w:type="spellStart"/>
            <w:r>
              <w:rPr>
                <w:rFonts w:ascii="Arial" w:hAnsi="Arial"/>
                <w:sz w:val="20"/>
                <w:szCs w:val="20"/>
              </w:rPr>
              <w:t>capabilities</w:t>
            </w:r>
            <w:proofErr w:type="spellEnd"/>
            <w:r>
              <w:rPr>
                <w:rFonts w:ascii="Arial" w:hAnsi="Arial"/>
                <w:sz w:val="20"/>
                <w:szCs w:val="20"/>
              </w:rPr>
              <w:t>.</w:t>
            </w:r>
          </w:p>
          <w:p w14:paraId="36DE91DE" w14:textId="77777777" w:rsidR="00870A5E" w:rsidRPr="00963B0A" w:rsidRDefault="00000000">
            <w:pPr>
              <w:rPr>
                <w:rFonts w:ascii="Arial" w:hAnsi="Arial"/>
                <w:sz w:val="20"/>
                <w:szCs w:val="20"/>
              </w:rPr>
            </w:pPr>
            <w:r w:rsidRPr="00963B0A">
              <w:rPr>
                <w:rFonts w:ascii="Arial" w:hAnsi="Arial"/>
                <w:sz w:val="20"/>
                <w:szCs w:val="20"/>
              </w:rPr>
              <w:t xml:space="preserve">- Introduction of MBS broadcast service </w:t>
            </w:r>
            <w:proofErr w:type="spellStart"/>
            <w:r w:rsidRPr="00963B0A">
              <w:rPr>
                <w:rFonts w:ascii="Arial" w:hAnsi="Arial"/>
                <w:sz w:val="20"/>
                <w:szCs w:val="20"/>
              </w:rPr>
              <w:t>intended</w:t>
            </w:r>
            <w:proofErr w:type="spellEnd"/>
            <w:r w:rsidRPr="00963B0A">
              <w:rPr>
                <w:rFonts w:ascii="Arial" w:hAnsi="Arial"/>
                <w:sz w:val="20"/>
                <w:szCs w:val="20"/>
              </w:rPr>
              <w:t xml:space="preserve"> </w:t>
            </w:r>
            <w:proofErr w:type="spellStart"/>
            <w:r w:rsidRPr="00963B0A">
              <w:rPr>
                <w:rFonts w:ascii="Arial" w:hAnsi="Arial"/>
                <w:sz w:val="20"/>
                <w:szCs w:val="20"/>
              </w:rPr>
              <w:t>serivice</w:t>
            </w:r>
            <w:proofErr w:type="spellEnd"/>
            <w:r w:rsidRPr="00963B0A">
              <w:rPr>
                <w:rFonts w:ascii="Arial" w:hAnsi="Arial"/>
                <w:sz w:val="20"/>
                <w:szCs w:val="20"/>
              </w:rPr>
              <w:t xml:space="preserve"> area</w:t>
            </w:r>
          </w:p>
          <w:p w14:paraId="138ECF9D" w14:textId="77777777" w:rsidR="00870A5E" w:rsidRPr="00963B0A" w:rsidRDefault="00000000">
            <w:pPr>
              <w:rPr>
                <w:rFonts w:ascii="Arial" w:hAnsi="Arial"/>
                <w:sz w:val="20"/>
                <w:szCs w:val="20"/>
              </w:rPr>
            </w:pPr>
            <w:r w:rsidRPr="00963B0A">
              <w:rPr>
                <w:rFonts w:ascii="Arial" w:hAnsi="Arial"/>
                <w:sz w:val="20"/>
                <w:szCs w:val="20"/>
              </w:rPr>
              <w:t xml:space="preserve">- </w:t>
            </w:r>
            <w:proofErr w:type="spellStart"/>
            <w:r w:rsidRPr="00963B0A">
              <w:rPr>
                <w:rFonts w:ascii="Arial" w:hAnsi="Arial"/>
                <w:sz w:val="20"/>
                <w:szCs w:val="20"/>
              </w:rPr>
              <w:t>Implementation</w:t>
            </w:r>
            <w:proofErr w:type="spellEnd"/>
            <w:r w:rsidRPr="00963B0A">
              <w:rPr>
                <w:rFonts w:ascii="Arial" w:hAnsi="Arial"/>
                <w:sz w:val="20"/>
                <w:szCs w:val="20"/>
              </w:rPr>
              <w:t xml:space="preserve"> of ETWS </w:t>
            </w:r>
            <w:proofErr w:type="spellStart"/>
            <w:r w:rsidRPr="00963B0A">
              <w:rPr>
                <w:rFonts w:ascii="Arial" w:hAnsi="Arial"/>
                <w:sz w:val="20"/>
                <w:szCs w:val="20"/>
              </w:rPr>
              <w:t>geo-fencing</w:t>
            </w:r>
            <w:proofErr w:type="spellEnd"/>
            <w:r w:rsidRPr="00963B0A">
              <w:rPr>
                <w:rFonts w:ascii="Arial" w:hAnsi="Arial"/>
                <w:sz w:val="20"/>
                <w:szCs w:val="20"/>
              </w:rPr>
              <w:t xml:space="preserve"> and PWS UE </w:t>
            </w:r>
            <w:proofErr w:type="spellStart"/>
            <w:r w:rsidRPr="00963B0A">
              <w:rPr>
                <w:rFonts w:ascii="Arial" w:hAnsi="Arial"/>
                <w:sz w:val="20"/>
                <w:szCs w:val="20"/>
              </w:rPr>
              <w:t>capability</w:t>
            </w:r>
            <w:proofErr w:type="spellEnd"/>
            <w:r w:rsidRPr="00963B0A">
              <w:rPr>
                <w:rFonts w:ascii="Arial" w:hAnsi="Arial"/>
                <w:sz w:val="20"/>
                <w:szCs w:val="20"/>
              </w:rPr>
              <w:t xml:space="preserve"> for NTN </w:t>
            </w:r>
            <w:proofErr w:type="spellStart"/>
            <w:r w:rsidRPr="00963B0A">
              <w:rPr>
                <w:rFonts w:ascii="Arial" w:hAnsi="Arial"/>
                <w:sz w:val="20"/>
                <w:szCs w:val="20"/>
              </w:rPr>
              <w:t>is</w:t>
            </w:r>
            <w:proofErr w:type="spellEnd"/>
            <w:r w:rsidRPr="00963B0A">
              <w:rPr>
                <w:rFonts w:ascii="Arial" w:hAnsi="Arial"/>
                <w:sz w:val="20"/>
                <w:szCs w:val="20"/>
              </w:rPr>
              <w:t xml:space="preserve"> </w:t>
            </w:r>
            <w:proofErr w:type="spellStart"/>
            <w:r w:rsidRPr="00963B0A">
              <w:rPr>
                <w:rFonts w:ascii="Arial" w:hAnsi="Arial"/>
                <w:sz w:val="20"/>
                <w:szCs w:val="20"/>
              </w:rPr>
              <w:t>added</w:t>
            </w:r>
            <w:proofErr w:type="spellEnd"/>
            <w:r w:rsidRPr="00963B0A">
              <w:rPr>
                <w:rFonts w:ascii="Arial" w:hAnsi="Arial"/>
                <w:sz w:val="20"/>
                <w:szCs w:val="20"/>
              </w:rPr>
              <w:t xml:space="preserve"> to the PWS </w:t>
            </w:r>
            <w:proofErr w:type="spellStart"/>
            <w:r w:rsidRPr="00963B0A">
              <w:rPr>
                <w:rFonts w:ascii="Arial" w:hAnsi="Arial"/>
                <w:sz w:val="20"/>
                <w:szCs w:val="20"/>
              </w:rPr>
              <w:t>feature</w:t>
            </w:r>
            <w:proofErr w:type="spellEnd"/>
          </w:p>
          <w:p w14:paraId="68BF64F8" w14:textId="1D79FFAF" w:rsidR="00870A5E" w:rsidRPr="00963B0A" w:rsidRDefault="00000000">
            <w:pPr>
              <w:rPr>
                <w:rFonts w:ascii="Arial" w:hAnsi="Arial"/>
                <w:sz w:val="20"/>
                <w:szCs w:val="20"/>
              </w:rPr>
            </w:pPr>
            <w:r w:rsidRPr="00963B0A">
              <w:rPr>
                <w:rFonts w:ascii="Arial" w:hAnsi="Arial"/>
                <w:sz w:val="20"/>
                <w:szCs w:val="20"/>
              </w:rPr>
              <w:t xml:space="preserve">- SMTC </w:t>
            </w:r>
            <w:proofErr w:type="spellStart"/>
            <w:r w:rsidRPr="00963B0A">
              <w:rPr>
                <w:rFonts w:ascii="Arial" w:hAnsi="Arial"/>
                <w:sz w:val="20"/>
                <w:szCs w:val="20"/>
              </w:rPr>
              <w:t>enhancement</w:t>
            </w:r>
            <w:proofErr w:type="spellEnd"/>
            <w:r w:rsidRPr="00963B0A">
              <w:rPr>
                <w:rFonts w:ascii="Arial" w:hAnsi="Arial"/>
                <w:sz w:val="20"/>
                <w:szCs w:val="20"/>
              </w:rPr>
              <w:t xml:space="preserve"> to support </w:t>
            </w:r>
            <w:proofErr w:type="spellStart"/>
            <w:r w:rsidRPr="00963B0A">
              <w:rPr>
                <w:rFonts w:ascii="Arial" w:hAnsi="Arial"/>
                <w:sz w:val="20"/>
                <w:szCs w:val="20"/>
              </w:rPr>
              <w:t>configuring</w:t>
            </w:r>
            <w:proofErr w:type="spellEnd"/>
            <w:r w:rsidRPr="00963B0A">
              <w:rPr>
                <w:rFonts w:ascii="Arial" w:hAnsi="Arial"/>
                <w:sz w:val="20"/>
                <w:szCs w:val="20"/>
              </w:rPr>
              <w:t xml:space="preserve"> </w:t>
            </w:r>
            <w:proofErr w:type="spellStart"/>
            <w:r w:rsidRPr="00963B0A">
              <w:rPr>
                <w:rFonts w:ascii="Arial" w:hAnsi="Arial"/>
                <w:sz w:val="20"/>
                <w:szCs w:val="20"/>
              </w:rPr>
              <w:t>two</w:t>
            </w:r>
            <w:proofErr w:type="spellEnd"/>
            <w:r w:rsidRPr="00963B0A">
              <w:rPr>
                <w:rFonts w:ascii="Arial" w:hAnsi="Arial"/>
                <w:sz w:val="20"/>
                <w:szCs w:val="20"/>
              </w:rPr>
              <w:t xml:space="preserve"> </w:t>
            </w:r>
            <w:proofErr w:type="spellStart"/>
            <w:r w:rsidRPr="00963B0A">
              <w:rPr>
                <w:rFonts w:ascii="Arial" w:hAnsi="Arial"/>
                <w:sz w:val="20"/>
                <w:szCs w:val="20"/>
              </w:rPr>
              <w:t>different</w:t>
            </w:r>
            <w:proofErr w:type="spellEnd"/>
            <w:r w:rsidRPr="00963B0A">
              <w:rPr>
                <w:rFonts w:ascii="Arial" w:hAnsi="Arial"/>
                <w:sz w:val="20"/>
                <w:szCs w:val="20"/>
              </w:rPr>
              <w:t xml:space="preserve"> SMTC </w:t>
            </w:r>
            <w:proofErr w:type="spellStart"/>
            <w:r w:rsidRPr="00963B0A">
              <w:rPr>
                <w:rFonts w:ascii="Arial" w:hAnsi="Arial"/>
                <w:sz w:val="20"/>
                <w:szCs w:val="20"/>
              </w:rPr>
              <w:t>periodicities</w:t>
            </w:r>
            <w:proofErr w:type="spellEnd"/>
            <w:r w:rsidRPr="00963B0A">
              <w:rPr>
                <w:rFonts w:ascii="Arial" w:hAnsi="Arial"/>
                <w:sz w:val="20"/>
                <w:szCs w:val="20"/>
              </w:rPr>
              <w:t xml:space="preserve"> for </w:t>
            </w:r>
            <w:r w:rsidR="00123CF1" w:rsidRPr="00963B0A">
              <w:rPr>
                <w:rFonts w:ascii="Arial" w:hAnsi="Arial"/>
                <w:sz w:val="20"/>
                <w:szCs w:val="20"/>
              </w:rPr>
              <w:t xml:space="preserve">RRC </w:t>
            </w:r>
            <w:proofErr w:type="spellStart"/>
            <w:r w:rsidRPr="00963B0A">
              <w:rPr>
                <w:rFonts w:ascii="Arial" w:hAnsi="Arial"/>
                <w:sz w:val="20"/>
                <w:szCs w:val="20"/>
              </w:rPr>
              <w:t>connected</w:t>
            </w:r>
            <w:proofErr w:type="spellEnd"/>
            <w:r w:rsidRPr="00963B0A">
              <w:rPr>
                <w:rFonts w:ascii="Arial" w:hAnsi="Arial"/>
                <w:sz w:val="20"/>
                <w:szCs w:val="20"/>
              </w:rPr>
              <w:t xml:space="preserve"> UE.</w:t>
            </w:r>
          </w:p>
          <w:p w14:paraId="2469C45C" w14:textId="0B0E50FA" w:rsidR="007F53BC" w:rsidRPr="00963B0A" w:rsidRDefault="007F53BC">
            <w:pPr>
              <w:rPr>
                <w:rFonts w:ascii="Arial" w:hAnsi="Arial"/>
                <w:sz w:val="20"/>
                <w:szCs w:val="20"/>
              </w:rPr>
            </w:pPr>
            <w:r w:rsidRPr="00963B0A">
              <w:rPr>
                <w:rFonts w:ascii="Arial" w:hAnsi="Arial"/>
                <w:sz w:val="20"/>
                <w:szCs w:val="20"/>
              </w:rPr>
              <w:t xml:space="preserve">- UE </w:t>
            </w:r>
            <w:proofErr w:type="spellStart"/>
            <w:r w:rsidRPr="00963B0A">
              <w:rPr>
                <w:rFonts w:ascii="Arial" w:hAnsi="Arial"/>
                <w:sz w:val="20"/>
                <w:szCs w:val="20"/>
              </w:rPr>
              <w:t>capability</w:t>
            </w:r>
            <w:proofErr w:type="spellEnd"/>
            <w:r w:rsidRPr="00963B0A">
              <w:rPr>
                <w:rFonts w:ascii="Arial" w:hAnsi="Arial"/>
                <w:sz w:val="20"/>
                <w:szCs w:val="20"/>
              </w:rPr>
              <w:t xml:space="preserve"> on </w:t>
            </w:r>
            <w:proofErr w:type="spellStart"/>
            <w:r w:rsidRPr="00963B0A">
              <w:rPr>
                <w:rFonts w:ascii="Arial" w:hAnsi="Arial"/>
                <w:sz w:val="20"/>
                <w:szCs w:val="20"/>
              </w:rPr>
              <w:t>reporting</w:t>
            </w:r>
            <w:proofErr w:type="spellEnd"/>
            <w:r w:rsidRPr="00963B0A">
              <w:rPr>
                <w:rFonts w:ascii="Arial" w:hAnsi="Arial"/>
                <w:sz w:val="20"/>
                <w:szCs w:val="20"/>
              </w:rPr>
              <w:t xml:space="preserve"> </w:t>
            </w:r>
            <w:proofErr w:type="spellStart"/>
            <w:r w:rsidRPr="00963B0A">
              <w:rPr>
                <w:rFonts w:ascii="Arial" w:hAnsi="Arial"/>
                <w:sz w:val="20"/>
                <w:szCs w:val="20"/>
              </w:rPr>
              <w:t>closest</w:t>
            </w:r>
            <w:proofErr w:type="spellEnd"/>
            <w:r w:rsidRPr="00963B0A">
              <w:rPr>
                <w:rFonts w:ascii="Arial" w:hAnsi="Arial"/>
                <w:sz w:val="20"/>
                <w:szCs w:val="20"/>
              </w:rPr>
              <w:t xml:space="preserve"> </w:t>
            </w:r>
            <w:proofErr w:type="spellStart"/>
            <w:r w:rsidRPr="00963B0A">
              <w:rPr>
                <w:rFonts w:ascii="Arial" w:hAnsi="Arial"/>
                <w:sz w:val="20"/>
                <w:szCs w:val="20"/>
              </w:rPr>
              <w:t>reference</w:t>
            </w:r>
            <w:proofErr w:type="spellEnd"/>
            <w:r w:rsidRPr="00963B0A">
              <w:rPr>
                <w:rFonts w:ascii="Arial" w:hAnsi="Arial"/>
                <w:sz w:val="20"/>
                <w:szCs w:val="20"/>
              </w:rPr>
              <w:t xml:space="preserve"> locations.</w:t>
            </w:r>
          </w:p>
          <w:p w14:paraId="11915B02" w14:textId="77777777" w:rsidR="00870A5E" w:rsidRDefault="00000000">
            <w:pPr>
              <w:rPr>
                <w:rFonts w:ascii="Arial" w:hAnsi="Arial"/>
                <w:sz w:val="20"/>
                <w:szCs w:val="20"/>
              </w:rPr>
            </w:pPr>
            <w:r w:rsidRPr="00963B0A">
              <w:rPr>
                <w:rFonts w:ascii="Arial" w:hAnsi="Arial"/>
                <w:sz w:val="20"/>
                <w:szCs w:val="20"/>
              </w:rPr>
              <w:t xml:space="preserve">- SMTC </w:t>
            </w:r>
            <w:proofErr w:type="spellStart"/>
            <w:r w:rsidRPr="00963B0A">
              <w:rPr>
                <w:rFonts w:ascii="Arial" w:hAnsi="Arial"/>
                <w:sz w:val="20"/>
                <w:szCs w:val="20"/>
              </w:rPr>
              <w:t>selection</w:t>
            </w:r>
            <w:proofErr w:type="spellEnd"/>
            <w:r w:rsidRPr="00963B0A">
              <w:rPr>
                <w:rFonts w:ascii="Arial" w:hAnsi="Arial"/>
                <w:sz w:val="20"/>
                <w:szCs w:val="20"/>
              </w:rPr>
              <w:t xml:space="preserve"> </w:t>
            </w:r>
            <w:proofErr w:type="spellStart"/>
            <w:r w:rsidRPr="00963B0A">
              <w:rPr>
                <w:rFonts w:ascii="Arial" w:hAnsi="Arial"/>
                <w:sz w:val="20"/>
                <w:szCs w:val="20"/>
              </w:rPr>
              <w:t>based</w:t>
            </w:r>
            <w:proofErr w:type="spellEnd"/>
            <w:r w:rsidRPr="00963B0A">
              <w:rPr>
                <w:rFonts w:ascii="Arial" w:hAnsi="Arial"/>
                <w:sz w:val="20"/>
                <w:szCs w:val="20"/>
              </w:rPr>
              <w:t xml:space="preserve"> on </w:t>
            </w:r>
            <w:proofErr w:type="spellStart"/>
            <w:r w:rsidRPr="00963B0A">
              <w:rPr>
                <w:rFonts w:ascii="Arial" w:hAnsi="Arial"/>
                <w:sz w:val="20"/>
                <w:szCs w:val="20"/>
              </w:rPr>
              <w:t>reference</w:t>
            </w:r>
            <w:proofErr w:type="spellEnd"/>
            <w:r w:rsidRPr="00963B0A">
              <w:rPr>
                <w:rFonts w:ascii="Arial" w:hAnsi="Arial"/>
                <w:sz w:val="20"/>
                <w:szCs w:val="20"/>
              </w:rPr>
              <w:t xml:space="preserve"> location </w:t>
            </w:r>
            <w:proofErr w:type="spellStart"/>
            <w:r w:rsidRPr="00963B0A">
              <w:rPr>
                <w:rFonts w:ascii="Arial" w:hAnsi="Arial"/>
                <w:sz w:val="20"/>
                <w:szCs w:val="20"/>
              </w:rPr>
              <w:t>associated</w:t>
            </w:r>
            <w:proofErr w:type="spellEnd"/>
            <w:r w:rsidRPr="00963B0A">
              <w:rPr>
                <w:rFonts w:ascii="Arial" w:hAnsi="Arial"/>
                <w:sz w:val="20"/>
                <w:szCs w:val="20"/>
              </w:rPr>
              <w:t xml:space="preserve"> </w:t>
            </w:r>
            <w:proofErr w:type="spellStart"/>
            <w:r w:rsidRPr="00963B0A">
              <w:rPr>
                <w:rFonts w:ascii="Arial" w:hAnsi="Arial"/>
                <w:sz w:val="20"/>
                <w:szCs w:val="20"/>
              </w:rPr>
              <w:t>with</w:t>
            </w:r>
            <w:proofErr w:type="spellEnd"/>
            <w:r w:rsidRPr="00963B0A">
              <w:rPr>
                <w:rFonts w:ascii="Arial" w:hAnsi="Arial"/>
                <w:sz w:val="20"/>
                <w:szCs w:val="20"/>
              </w:rPr>
              <w:t xml:space="preserve"> </w:t>
            </w:r>
            <w:proofErr w:type="spellStart"/>
            <w:r w:rsidRPr="00963B0A">
              <w:rPr>
                <w:rFonts w:ascii="Arial" w:hAnsi="Arial"/>
                <w:sz w:val="20"/>
                <w:szCs w:val="20"/>
              </w:rPr>
              <w:t>each</w:t>
            </w:r>
            <w:proofErr w:type="spellEnd"/>
            <w:r w:rsidRPr="00963B0A">
              <w:rPr>
                <w:rFonts w:ascii="Arial" w:hAnsi="Arial"/>
                <w:sz w:val="20"/>
                <w:szCs w:val="20"/>
              </w:rPr>
              <w:t xml:space="preserve"> SMTC configuration </w:t>
            </w:r>
            <w:proofErr w:type="spellStart"/>
            <w:r w:rsidRPr="00963B0A">
              <w:rPr>
                <w:rFonts w:ascii="Arial" w:hAnsi="Arial"/>
                <w:sz w:val="20"/>
                <w:szCs w:val="20"/>
              </w:rPr>
              <w:t>among</w:t>
            </w:r>
            <w:proofErr w:type="spellEnd"/>
            <w:r w:rsidRPr="00963B0A">
              <w:rPr>
                <w:rFonts w:ascii="Arial" w:hAnsi="Arial"/>
                <w:sz w:val="20"/>
                <w:szCs w:val="20"/>
              </w:rPr>
              <w:t xml:space="preserve"> SMTC configurations </w:t>
            </w:r>
            <w:proofErr w:type="spellStart"/>
            <w:r w:rsidRPr="00963B0A">
              <w:rPr>
                <w:rFonts w:ascii="Arial" w:hAnsi="Arial"/>
                <w:sz w:val="20"/>
                <w:szCs w:val="20"/>
              </w:rPr>
              <w:t>with</w:t>
            </w:r>
            <w:proofErr w:type="spellEnd"/>
            <w:r w:rsidRPr="00963B0A">
              <w:rPr>
                <w:rFonts w:ascii="Arial" w:hAnsi="Arial"/>
                <w:sz w:val="20"/>
                <w:szCs w:val="20"/>
              </w:rPr>
              <w:t xml:space="preserve"> 2 </w:t>
            </w:r>
            <w:proofErr w:type="spellStart"/>
            <w:r w:rsidRPr="00963B0A">
              <w:rPr>
                <w:rFonts w:ascii="Arial" w:hAnsi="Arial"/>
                <w:sz w:val="20"/>
                <w:szCs w:val="20"/>
              </w:rPr>
              <w:t>periodicities</w:t>
            </w:r>
            <w:proofErr w:type="spellEnd"/>
            <w:r w:rsidRPr="00963B0A">
              <w:rPr>
                <w:rFonts w:ascii="Arial" w:hAnsi="Arial"/>
                <w:sz w:val="20"/>
                <w:szCs w:val="20"/>
              </w:rPr>
              <w:t xml:space="preserve"> and 7 SMTC offsets, for RRC </w:t>
            </w:r>
            <w:proofErr w:type="spellStart"/>
            <w:r w:rsidRPr="00963B0A">
              <w:rPr>
                <w:rFonts w:ascii="Arial" w:hAnsi="Arial"/>
                <w:sz w:val="20"/>
                <w:szCs w:val="20"/>
              </w:rPr>
              <w:t>idle</w:t>
            </w:r>
            <w:proofErr w:type="spellEnd"/>
            <w:r w:rsidRPr="00963B0A">
              <w:rPr>
                <w:rFonts w:ascii="Arial" w:hAnsi="Arial"/>
                <w:sz w:val="20"/>
                <w:szCs w:val="20"/>
              </w:rPr>
              <w:t>/inactive UE.</w:t>
            </w:r>
          </w:p>
          <w:p w14:paraId="105D1832" w14:textId="77777777" w:rsidR="00870A5E" w:rsidRDefault="00870A5E">
            <w:pPr>
              <w:rPr>
                <w:rFonts w:ascii="Arial" w:hAnsi="Arial"/>
                <w:sz w:val="20"/>
                <w:szCs w:val="20"/>
              </w:rPr>
            </w:pPr>
          </w:p>
          <w:p w14:paraId="5E76000B" w14:textId="77777777" w:rsidR="00870A5E" w:rsidRDefault="00000000">
            <w:pPr>
              <w:rPr>
                <w:rFonts w:ascii="Arial" w:hAnsi="Arial"/>
                <w:sz w:val="20"/>
                <w:szCs w:val="20"/>
              </w:rPr>
            </w:pPr>
            <w:r>
              <w:rPr>
                <w:rFonts w:ascii="Arial" w:hAnsi="Arial"/>
                <w:sz w:val="20"/>
                <w:szCs w:val="20"/>
              </w:rPr>
              <w:t xml:space="preserve">RAN2#131 </w:t>
            </w:r>
            <w:proofErr w:type="gramStart"/>
            <w:r>
              <w:rPr>
                <w:rFonts w:ascii="Arial" w:hAnsi="Arial"/>
                <w:sz w:val="20"/>
                <w:szCs w:val="20"/>
              </w:rPr>
              <w:t>Agreement:</w:t>
            </w:r>
            <w:proofErr w:type="gramEnd"/>
          </w:p>
          <w:p w14:paraId="6FEC8394" w14:textId="77777777" w:rsidR="00870A5E" w:rsidRDefault="00000000">
            <w:pPr>
              <w:rPr>
                <w:rFonts w:ascii="Arial" w:hAnsi="Arial"/>
                <w:sz w:val="20"/>
                <w:szCs w:val="20"/>
              </w:rPr>
            </w:pPr>
            <w:r>
              <w:rPr>
                <w:rFonts w:ascii="Arial" w:hAnsi="Arial"/>
                <w:sz w:val="20"/>
                <w:szCs w:val="20"/>
              </w:rPr>
              <w:t xml:space="preserve">- RAN2 supports to configure </w:t>
            </w:r>
            <w:proofErr w:type="spellStart"/>
            <w:r>
              <w:rPr>
                <w:rFonts w:ascii="Arial" w:hAnsi="Arial"/>
                <w:sz w:val="20"/>
                <w:szCs w:val="20"/>
              </w:rPr>
              <w:t>two</w:t>
            </w:r>
            <w:proofErr w:type="spellEnd"/>
            <w:r>
              <w:rPr>
                <w:rFonts w:ascii="Arial" w:hAnsi="Arial"/>
                <w:sz w:val="20"/>
                <w:szCs w:val="20"/>
              </w:rPr>
              <w:t xml:space="preserve"> </w:t>
            </w:r>
            <w:proofErr w:type="spellStart"/>
            <w:r>
              <w:rPr>
                <w:rFonts w:ascii="Arial" w:hAnsi="Arial"/>
                <w:sz w:val="20"/>
                <w:szCs w:val="20"/>
              </w:rPr>
              <w:t>different</w:t>
            </w:r>
            <w:proofErr w:type="spellEnd"/>
            <w:r>
              <w:rPr>
                <w:rFonts w:ascii="Arial" w:hAnsi="Arial"/>
                <w:sz w:val="20"/>
                <w:szCs w:val="20"/>
              </w:rPr>
              <w:t xml:space="preserve"> SMTC </w:t>
            </w:r>
            <w:proofErr w:type="spellStart"/>
            <w:r>
              <w:rPr>
                <w:rFonts w:ascii="Arial" w:hAnsi="Arial"/>
                <w:sz w:val="20"/>
                <w:szCs w:val="20"/>
              </w:rPr>
              <w:t>periodicities</w:t>
            </w:r>
            <w:proofErr w:type="spellEnd"/>
            <w:r>
              <w:rPr>
                <w:rFonts w:ascii="Arial" w:hAnsi="Arial"/>
                <w:sz w:val="20"/>
                <w:szCs w:val="20"/>
              </w:rPr>
              <w:t xml:space="preserve"> (</w:t>
            </w:r>
            <w:proofErr w:type="spellStart"/>
            <w:r>
              <w:rPr>
                <w:rFonts w:ascii="Arial" w:hAnsi="Arial"/>
                <w:sz w:val="20"/>
                <w:szCs w:val="20"/>
              </w:rPr>
              <w:t>with</w:t>
            </w:r>
            <w:proofErr w:type="spellEnd"/>
            <w:r>
              <w:rPr>
                <w:rFonts w:ascii="Arial" w:hAnsi="Arial"/>
                <w:sz w:val="20"/>
                <w:szCs w:val="20"/>
              </w:rPr>
              <w:t xml:space="preserve"> </w:t>
            </w:r>
            <w:proofErr w:type="spellStart"/>
            <w:r>
              <w:rPr>
                <w:rFonts w:ascii="Arial" w:hAnsi="Arial"/>
                <w:sz w:val="20"/>
                <w:szCs w:val="20"/>
              </w:rPr>
              <w:t>different</w:t>
            </w:r>
            <w:proofErr w:type="spellEnd"/>
            <w:r>
              <w:rPr>
                <w:rFonts w:ascii="Arial" w:hAnsi="Arial"/>
                <w:sz w:val="20"/>
                <w:szCs w:val="20"/>
              </w:rPr>
              <w:t xml:space="preserve"> offsets) for </w:t>
            </w:r>
            <w:proofErr w:type="spellStart"/>
            <w:r>
              <w:rPr>
                <w:rFonts w:ascii="Arial" w:hAnsi="Arial"/>
                <w:sz w:val="20"/>
                <w:szCs w:val="20"/>
              </w:rPr>
              <w:t>SMTCs</w:t>
            </w:r>
            <w:proofErr w:type="spellEnd"/>
            <w:r>
              <w:rPr>
                <w:rFonts w:ascii="Arial" w:hAnsi="Arial"/>
                <w:sz w:val="20"/>
                <w:szCs w:val="20"/>
              </w:rPr>
              <w:t xml:space="preserve"> per </w:t>
            </w:r>
            <w:proofErr w:type="spellStart"/>
            <w:r>
              <w:rPr>
                <w:rFonts w:ascii="Arial" w:hAnsi="Arial"/>
                <w:sz w:val="20"/>
                <w:szCs w:val="20"/>
              </w:rPr>
              <w:t>frequency</w:t>
            </w:r>
            <w:proofErr w:type="spellEnd"/>
            <w:r>
              <w:rPr>
                <w:rFonts w:ascii="Arial" w:hAnsi="Arial"/>
                <w:sz w:val="20"/>
                <w:szCs w:val="20"/>
              </w:rPr>
              <w:t xml:space="preserve"> layer for </w:t>
            </w:r>
            <w:proofErr w:type="spellStart"/>
            <w:r>
              <w:rPr>
                <w:rFonts w:ascii="Arial" w:hAnsi="Arial"/>
                <w:sz w:val="20"/>
                <w:szCs w:val="20"/>
              </w:rPr>
              <w:t>idle</w:t>
            </w:r>
            <w:proofErr w:type="spellEnd"/>
            <w:r>
              <w:rPr>
                <w:rFonts w:ascii="Arial" w:hAnsi="Arial"/>
                <w:sz w:val="20"/>
                <w:szCs w:val="20"/>
              </w:rPr>
              <w:t>/inactive/</w:t>
            </w:r>
            <w:proofErr w:type="spellStart"/>
            <w:r>
              <w:rPr>
                <w:rFonts w:ascii="Arial" w:hAnsi="Arial"/>
                <w:sz w:val="20"/>
                <w:szCs w:val="20"/>
              </w:rPr>
              <w:t>connected</w:t>
            </w:r>
            <w:proofErr w:type="spellEnd"/>
            <w:r>
              <w:rPr>
                <w:rFonts w:ascii="Arial" w:hAnsi="Arial"/>
                <w:sz w:val="20"/>
                <w:szCs w:val="20"/>
              </w:rPr>
              <w:t xml:space="preserve"> mode, and UE </w:t>
            </w:r>
            <w:proofErr w:type="spellStart"/>
            <w:r>
              <w:rPr>
                <w:rFonts w:ascii="Arial" w:hAnsi="Arial"/>
                <w:sz w:val="20"/>
                <w:szCs w:val="20"/>
              </w:rPr>
              <w:t>capability</w:t>
            </w:r>
            <w:proofErr w:type="spellEnd"/>
            <w:r>
              <w:rPr>
                <w:rFonts w:ascii="Arial" w:hAnsi="Arial"/>
                <w:sz w:val="20"/>
                <w:szCs w:val="20"/>
              </w:rPr>
              <w:t xml:space="preserve"> </w:t>
            </w:r>
            <w:proofErr w:type="spellStart"/>
            <w:r>
              <w:rPr>
                <w:rFonts w:ascii="Arial" w:hAnsi="Arial"/>
                <w:sz w:val="20"/>
                <w:szCs w:val="20"/>
              </w:rPr>
              <w:t>will</w:t>
            </w:r>
            <w:proofErr w:type="spellEnd"/>
            <w:r>
              <w:rPr>
                <w:rFonts w:ascii="Arial" w:hAnsi="Arial"/>
                <w:sz w:val="20"/>
                <w:szCs w:val="20"/>
              </w:rPr>
              <w:t xml:space="preserve"> </w:t>
            </w:r>
            <w:proofErr w:type="spellStart"/>
            <w:r>
              <w:rPr>
                <w:rFonts w:ascii="Arial" w:hAnsi="Arial"/>
                <w:sz w:val="20"/>
                <w:szCs w:val="20"/>
              </w:rPr>
              <w:t>be</w:t>
            </w:r>
            <w:proofErr w:type="spellEnd"/>
            <w:r>
              <w:rPr>
                <w:rFonts w:ascii="Arial" w:hAnsi="Arial"/>
                <w:sz w:val="20"/>
                <w:szCs w:val="20"/>
              </w:rPr>
              <w:t xml:space="preserve"> </w:t>
            </w:r>
            <w:proofErr w:type="spellStart"/>
            <w:r>
              <w:rPr>
                <w:rFonts w:ascii="Arial" w:hAnsi="Arial"/>
                <w:sz w:val="20"/>
                <w:szCs w:val="20"/>
              </w:rPr>
              <w:t>introduced</w:t>
            </w:r>
            <w:proofErr w:type="spellEnd"/>
            <w:r>
              <w:rPr>
                <w:rFonts w:ascii="Arial" w:hAnsi="Arial"/>
                <w:sz w:val="20"/>
                <w:szCs w:val="20"/>
              </w:rPr>
              <w:t xml:space="preserve"> for </w:t>
            </w:r>
            <w:proofErr w:type="spellStart"/>
            <w:r>
              <w:rPr>
                <w:rFonts w:ascii="Arial" w:hAnsi="Arial"/>
                <w:sz w:val="20"/>
                <w:szCs w:val="20"/>
              </w:rPr>
              <w:t>this</w:t>
            </w:r>
            <w:proofErr w:type="spellEnd"/>
            <w:r>
              <w:rPr>
                <w:rFonts w:ascii="Arial" w:hAnsi="Arial"/>
                <w:sz w:val="20"/>
                <w:szCs w:val="20"/>
              </w:rPr>
              <w:t xml:space="preserve"> </w:t>
            </w:r>
            <w:proofErr w:type="spellStart"/>
            <w:r>
              <w:rPr>
                <w:rFonts w:ascii="Arial" w:hAnsi="Arial"/>
                <w:sz w:val="20"/>
                <w:szCs w:val="20"/>
              </w:rPr>
              <w:t>purpose</w:t>
            </w:r>
            <w:proofErr w:type="spellEnd"/>
            <w:r>
              <w:rPr>
                <w:rFonts w:ascii="Arial" w:hAnsi="Arial"/>
                <w:sz w:val="20"/>
                <w:szCs w:val="20"/>
              </w:rPr>
              <w:t xml:space="preserve"> (FFS if per UE or per band).</w:t>
            </w:r>
          </w:p>
          <w:p w14:paraId="5F80BFF2" w14:textId="77777777" w:rsidR="00870A5E" w:rsidRDefault="00000000">
            <w:pPr>
              <w:pStyle w:val="Agreement"/>
              <w:numPr>
                <w:ilvl w:val="0"/>
                <w:numId w:val="0"/>
              </w:numPr>
              <w:rPr>
                <w:rFonts w:eastAsia="SimSun"/>
                <w:b w:val="0"/>
                <w:kern w:val="2"/>
                <w:szCs w:val="20"/>
                <w:lang w:val="fr-FR" w:eastAsia="zh-CN"/>
              </w:rPr>
            </w:pPr>
            <w:r>
              <w:rPr>
                <w:rFonts w:eastAsia="SimSun"/>
                <w:b w:val="0"/>
                <w:kern w:val="2"/>
                <w:szCs w:val="20"/>
                <w:lang w:val="fr-FR" w:eastAsia="zh-CN"/>
              </w:rPr>
              <w:t xml:space="preserve">- The maximum </w:t>
            </w:r>
            <w:proofErr w:type="spellStart"/>
            <w:r>
              <w:rPr>
                <w:rFonts w:eastAsia="SimSun"/>
                <w:b w:val="0"/>
                <w:kern w:val="2"/>
                <w:szCs w:val="20"/>
                <w:lang w:val="fr-FR" w:eastAsia="zh-CN"/>
              </w:rPr>
              <w:t>number</w:t>
            </w:r>
            <w:proofErr w:type="spellEnd"/>
            <w:r>
              <w:rPr>
                <w:rFonts w:eastAsia="SimSun"/>
                <w:b w:val="0"/>
                <w:kern w:val="2"/>
                <w:szCs w:val="20"/>
                <w:lang w:val="fr-FR" w:eastAsia="zh-CN"/>
              </w:rPr>
              <w:t xml:space="preserve"> </w:t>
            </w:r>
            <w:proofErr w:type="spellStart"/>
            <w:r>
              <w:rPr>
                <w:rFonts w:eastAsia="SimSun"/>
                <w:b w:val="0"/>
                <w:kern w:val="2"/>
                <w:szCs w:val="20"/>
                <w:lang w:val="fr-FR" w:eastAsia="zh-CN"/>
              </w:rPr>
              <w:t>configured</w:t>
            </w:r>
            <w:proofErr w:type="spellEnd"/>
            <w:r>
              <w:rPr>
                <w:rFonts w:eastAsia="SimSun"/>
                <w:b w:val="0"/>
                <w:kern w:val="2"/>
                <w:szCs w:val="20"/>
                <w:lang w:val="fr-FR" w:eastAsia="zh-CN"/>
              </w:rPr>
              <w:t xml:space="preserve"> </w:t>
            </w:r>
            <w:proofErr w:type="spellStart"/>
            <w:r>
              <w:rPr>
                <w:rFonts w:eastAsia="SimSun"/>
                <w:b w:val="0"/>
                <w:kern w:val="2"/>
                <w:szCs w:val="20"/>
                <w:lang w:val="fr-FR" w:eastAsia="zh-CN"/>
              </w:rPr>
              <w:t>SMTCs</w:t>
            </w:r>
            <w:proofErr w:type="spellEnd"/>
            <w:r>
              <w:rPr>
                <w:rFonts w:eastAsia="SimSun"/>
                <w:b w:val="0"/>
                <w:kern w:val="2"/>
                <w:szCs w:val="20"/>
                <w:lang w:val="fr-FR" w:eastAsia="zh-CN"/>
              </w:rPr>
              <w:t xml:space="preserve"> for </w:t>
            </w:r>
            <w:proofErr w:type="spellStart"/>
            <w:r>
              <w:rPr>
                <w:rFonts w:eastAsia="SimSun"/>
                <w:b w:val="0"/>
                <w:kern w:val="2"/>
                <w:szCs w:val="20"/>
                <w:lang w:val="fr-FR" w:eastAsia="zh-CN"/>
              </w:rPr>
              <w:t>idle</w:t>
            </w:r>
            <w:proofErr w:type="spellEnd"/>
            <w:r>
              <w:rPr>
                <w:rFonts w:eastAsia="SimSun"/>
                <w:b w:val="0"/>
                <w:kern w:val="2"/>
                <w:szCs w:val="20"/>
                <w:lang w:val="fr-FR" w:eastAsia="zh-CN"/>
              </w:rPr>
              <w:t xml:space="preserve">/inactive </w:t>
            </w:r>
            <w:proofErr w:type="spellStart"/>
            <w:r>
              <w:rPr>
                <w:rFonts w:eastAsia="SimSun"/>
                <w:b w:val="0"/>
                <w:kern w:val="2"/>
                <w:szCs w:val="20"/>
                <w:lang w:val="fr-FR" w:eastAsia="zh-CN"/>
              </w:rPr>
              <w:t>is</w:t>
            </w:r>
            <w:proofErr w:type="spellEnd"/>
            <w:r>
              <w:rPr>
                <w:rFonts w:eastAsia="SimSun"/>
                <w:b w:val="0"/>
                <w:kern w:val="2"/>
                <w:szCs w:val="20"/>
                <w:lang w:val="fr-FR" w:eastAsia="zh-CN"/>
              </w:rPr>
              <w:t xml:space="preserve"> 7 and </w:t>
            </w:r>
            <w:proofErr w:type="spellStart"/>
            <w:r>
              <w:rPr>
                <w:rFonts w:eastAsia="SimSun"/>
                <w:b w:val="0"/>
                <w:kern w:val="2"/>
                <w:szCs w:val="20"/>
                <w:lang w:val="fr-FR" w:eastAsia="zh-CN"/>
              </w:rPr>
              <w:t>it</w:t>
            </w:r>
            <w:proofErr w:type="spellEnd"/>
            <w:r>
              <w:rPr>
                <w:rFonts w:eastAsia="SimSun"/>
                <w:b w:val="0"/>
                <w:kern w:val="2"/>
                <w:szCs w:val="20"/>
                <w:lang w:val="fr-FR" w:eastAsia="zh-CN"/>
              </w:rPr>
              <w:t xml:space="preserve"> </w:t>
            </w:r>
            <w:proofErr w:type="spellStart"/>
            <w:r>
              <w:rPr>
                <w:rFonts w:eastAsia="SimSun"/>
                <w:b w:val="0"/>
                <w:kern w:val="2"/>
                <w:szCs w:val="20"/>
                <w:lang w:val="fr-FR" w:eastAsia="zh-CN"/>
              </w:rPr>
              <w:t>also</w:t>
            </w:r>
            <w:proofErr w:type="spellEnd"/>
            <w:r>
              <w:rPr>
                <w:rFonts w:eastAsia="SimSun"/>
                <w:b w:val="0"/>
                <w:kern w:val="2"/>
                <w:szCs w:val="20"/>
                <w:lang w:val="fr-FR" w:eastAsia="zh-CN"/>
              </w:rPr>
              <w:t xml:space="preserve"> </w:t>
            </w:r>
            <w:proofErr w:type="spellStart"/>
            <w:r>
              <w:rPr>
                <w:rFonts w:eastAsia="SimSun"/>
                <w:b w:val="0"/>
                <w:kern w:val="2"/>
                <w:szCs w:val="20"/>
                <w:lang w:val="fr-FR" w:eastAsia="zh-CN"/>
              </w:rPr>
              <w:t>includes</w:t>
            </w:r>
            <w:proofErr w:type="spellEnd"/>
            <w:r>
              <w:rPr>
                <w:rFonts w:eastAsia="SimSun"/>
                <w:b w:val="0"/>
                <w:kern w:val="2"/>
                <w:szCs w:val="20"/>
                <w:lang w:val="fr-FR" w:eastAsia="zh-CN"/>
              </w:rPr>
              <w:t xml:space="preserve"> the SMTC of the </w:t>
            </w:r>
            <w:proofErr w:type="spellStart"/>
            <w:r>
              <w:rPr>
                <w:rFonts w:eastAsia="SimSun"/>
                <w:b w:val="0"/>
                <w:kern w:val="2"/>
                <w:szCs w:val="20"/>
                <w:lang w:val="fr-FR" w:eastAsia="zh-CN"/>
              </w:rPr>
              <w:t>serving</w:t>
            </w:r>
            <w:proofErr w:type="spellEnd"/>
            <w:r>
              <w:rPr>
                <w:rFonts w:eastAsia="SimSun"/>
                <w:b w:val="0"/>
                <w:kern w:val="2"/>
                <w:szCs w:val="20"/>
                <w:lang w:val="fr-FR" w:eastAsia="zh-CN"/>
              </w:rPr>
              <w:t xml:space="preserve"> </w:t>
            </w:r>
            <w:proofErr w:type="spellStart"/>
            <w:r>
              <w:rPr>
                <w:rFonts w:eastAsia="SimSun"/>
                <w:b w:val="0"/>
                <w:kern w:val="2"/>
                <w:szCs w:val="20"/>
                <w:lang w:val="fr-FR" w:eastAsia="zh-CN"/>
              </w:rPr>
              <w:t>cell</w:t>
            </w:r>
            <w:proofErr w:type="spellEnd"/>
            <w:r>
              <w:rPr>
                <w:rFonts w:eastAsia="SimSun"/>
                <w:b w:val="0"/>
                <w:kern w:val="2"/>
                <w:szCs w:val="20"/>
                <w:lang w:val="fr-FR" w:eastAsia="zh-CN"/>
              </w:rPr>
              <w:t xml:space="preserve"> (This updates a </w:t>
            </w:r>
            <w:proofErr w:type="spellStart"/>
            <w:r>
              <w:rPr>
                <w:rFonts w:eastAsia="SimSun"/>
                <w:b w:val="0"/>
                <w:kern w:val="2"/>
                <w:szCs w:val="20"/>
                <w:lang w:val="fr-FR" w:eastAsia="zh-CN"/>
              </w:rPr>
              <w:t>previous</w:t>
            </w:r>
            <w:proofErr w:type="spellEnd"/>
            <w:r>
              <w:rPr>
                <w:rFonts w:eastAsia="SimSun"/>
                <w:b w:val="0"/>
                <w:kern w:val="2"/>
                <w:szCs w:val="20"/>
                <w:lang w:val="fr-FR" w:eastAsia="zh-CN"/>
              </w:rPr>
              <w:t xml:space="preserve"> </w:t>
            </w:r>
            <w:proofErr w:type="spellStart"/>
            <w:r>
              <w:rPr>
                <w:rFonts w:eastAsia="SimSun"/>
                <w:b w:val="0"/>
                <w:kern w:val="2"/>
                <w:szCs w:val="20"/>
                <w:lang w:val="fr-FR" w:eastAsia="zh-CN"/>
              </w:rPr>
              <w:t>decision</w:t>
            </w:r>
            <w:proofErr w:type="spellEnd"/>
            <w:r>
              <w:rPr>
                <w:rFonts w:eastAsia="SimSun"/>
                <w:b w:val="0"/>
                <w:kern w:val="2"/>
                <w:szCs w:val="20"/>
                <w:lang w:val="fr-FR" w:eastAsia="zh-CN"/>
              </w:rPr>
              <w:t xml:space="preserve"> to have </w:t>
            </w:r>
            <w:proofErr w:type="gramStart"/>
            <w:r>
              <w:rPr>
                <w:rFonts w:eastAsia="SimSun"/>
                <w:b w:val="0"/>
                <w:kern w:val="2"/>
                <w:szCs w:val="20"/>
                <w:lang w:val="fr-FR" w:eastAsia="zh-CN"/>
              </w:rPr>
              <w:t>a</w:t>
            </w:r>
            <w:proofErr w:type="gramEnd"/>
            <w:r>
              <w:rPr>
                <w:rFonts w:eastAsia="SimSun"/>
                <w:b w:val="0"/>
                <w:kern w:val="2"/>
                <w:szCs w:val="20"/>
                <w:lang w:val="fr-FR" w:eastAsia="zh-CN"/>
              </w:rPr>
              <w:t xml:space="preserve"> maximum of 6 </w:t>
            </w:r>
            <w:proofErr w:type="spellStart"/>
            <w:r>
              <w:rPr>
                <w:rFonts w:eastAsia="SimSun"/>
                <w:b w:val="0"/>
                <w:kern w:val="2"/>
                <w:szCs w:val="20"/>
                <w:lang w:val="fr-FR" w:eastAsia="zh-CN"/>
              </w:rPr>
              <w:t>STMCs</w:t>
            </w:r>
            <w:proofErr w:type="spellEnd"/>
            <w:r>
              <w:rPr>
                <w:rFonts w:eastAsia="SimSun"/>
                <w:b w:val="0"/>
                <w:kern w:val="2"/>
                <w:szCs w:val="20"/>
                <w:lang w:val="fr-FR" w:eastAsia="zh-CN"/>
              </w:rPr>
              <w:t xml:space="preserve">). </w:t>
            </w:r>
          </w:p>
          <w:p w14:paraId="0AB1C2B8" w14:textId="54F7E42F" w:rsidR="00E952E3" w:rsidRPr="00E952E3" w:rsidRDefault="00E952E3" w:rsidP="00E952E3">
            <w:pPr>
              <w:pStyle w:val="Agreement"/>
              <w:numPr>
                <w:ilvl w:val="0"/>
                <w:numId w:val="0"/>
              </w:numPr>
              <w:rPr>
                <w:rFonts w:eastAsia="SimSun"/>
                <w:b w:val="0"/>
                <w:kern w:val="2"/>
                <w:szCs w:val="20"/>
                <w:lang w:val="fr-FR" w:eastAsia="zh-CN"/>
              </w:rPr>
            </w:pPr>
            <w:r>
              <w:rPr>
                <w:rFonts w:eastAsia="SimSun"/>
                <w:b w:val="0"/>
                <w:kern w:val="2"/>
                <w:szCs w:val="20"/>
                <w:lang w:val="fr-FR" w:eastAsia="zh-CN"/>
              </w:rPr>
              <w:t xml:space="preserve">- </w:t>
            </w:r>
            <w:r w:rsidRPr="008628AB">
              <w:rPr>
                <w:rFonts w:eastAsia="SimSun"/>
                <w:b w:val="0"/>
                <w:kern w:val="2"/>
                <w:szCs w:val="20"/>
                <w:lang w:val="fr-FR" w:eastAsia="zh-CN"/>
              </w:rPr>
              <w:t xml:space="preserve">UE Assistance Information message </w:t>
            </w:r>
            <w:proofErr w:type="spellStart"/>
            <w:r w:rsidRPr="008628AB">
              <w:rPr>
                <w:rFonts w:eastAsia="SimSun"/>
                <w:b w:val="0"/>
                <w:kern w:val="2"/>
                <w:szCs w:val="20"/>
                <w:lang w:val="fr-FR" w:eastAsia="zh-CN"/>
              </w:rPr>
              <w:t>will</w:t>
            </w:r>
            <w:proofErr w:type="spellEnd"/>
            <w:r w:rsidRPr="008628AB">
              <w:rPr>
                <w:rFonts w:eastAsia="SimSun"/>
                <w:b w:val="0"/>
                <w:kern w:val="2"/>
                <w:szCs w:val="20"/>
                <w:lang w:val="fr-FR" w:eastAsia="zh-CN"/>
              </w:rPr>
              <w:t xml:space="preserve"> </w:t>
            </w:r>
            <w:proofErr w:type="spellStart"/>
            <w:r w:rsidRPr="008628AB">
              <w:rPr>
                <w:rFonts w:eastAsia="SimSun"/>
                <w:b w:val="0"/>
                <w:kern w:val="2"/>
                <w:szCs w:val="20"/>
                <w:lang w:val="fr-FR" w:eastAsia="zh-CN"/>
              </w:rPr>
              <w:t>include</w:t>
            </w:r>
            <w:proofErr w:type="spellEnd"/>
            <w:r w:rsidRPr="008628AB">
              <w:rPr>
                <w:rFonts w:eastAsia="SimSun"/>
                <w:b w:val="0"/>
                <w:kern w:val="2"/>
                <w:szCs w:val="20"/>
                <w:lang w:val="fr-FR" w:eastAsia="zh-CN"/>
              </w:rPr>
              <w:t xml:space="preserve"> information to the NW to (re)configure the </w:t>
            </w:r>
            <w:proofErr w:type="spellStart"/>
            <w:r w:rsidRPr="008628AB">
              <w:rPr>
                <w:rFonts w:eastAsia="SimSun"/>
                <w:b w:val="0"/>
                <w:kern w:val="2"/>
                <w:szCs w:val="20"/>
                <w:lang w:val="fr-FR" w:eastAsia="zh-CN"/>
              </w:rPr>
              <w:t>most</w:t>
            </w:r>
            <w:proofErr w:type="spellEnd"/>
            <w:r w:rsidRPr="008628AB">
              <w:rPr>
                <w:rFonts w:eastAsia="SimSun"/>
                <w:b w:val="0"/>
                <w:kern w:val="2"/>
                <w:szCs w:val="20"/>
                <w:lang w:val="fr-FR" w:eastAsia="zh-CN"/>
              </w:rPr>
              <w:t xml:space="preserve"> relevant </w:t>
            </w:r>
            <w:proofErr w:type="spellStart"/>
            <w:r w:rsidRPr="008628AB">
              <w:rPr>
                <w:rFonts w:eastAsia="SimSun"/>
                <w:b w:val="0"/>
                <w:kern w:val="2"/>
                <w:szCs w:val="20"/>
                <w:lang w:val="fr-FR" w:eastAsia="zh-CN"/>
              </w:rPr>
              <w:t>SMTCs</w:t>
            </w:r>
            <w:proofErr w:type="spellEnd"/>
            <w:r w:rsidRPr="008628AB">
              <w:rPr>
                <w:rFonts w:eastAsia="SimSun"/>
                <w:b w:val="0"/>
                <w:kern w:val="2"/>
                <w:szCs w:val="20"/>
                <w:lang w:val="fr-FR" w:eastAsia="zh-CN"/>
              </w:rPr>
              <w:t xml:space="preserve"> for the area </w:t>
            </w:r>
            <w:proofErr w:type="spellStart"/>
            <w:r w:rsidRPr="008628AB">
              <w:rPr>
                <w:rFonts w:eastAsia="SimSun"/>
                <w:b w:val="0"/>
                <w:kern w:val="2"/>
                <w:szCs w:val="20"/>
                <w:lang w:val="fr-FR" w:eastAsia="zh-CN"/>
              </w:rPr>
              <w:t>where</w:t>
            </w:r>
            <w:proofErr w:type="spellEnd"/>
            <w:r w:rsidRPr="008628AB">
              <w:rPr>
                <w:rFonts w:eastAsia="SimSun"/>
                <w:b w:val="0"/>
                <w:kern w:val="2"/>
                <w:szCs w:val="20"/>
                <w:lang w:val="fr-FR" w:eastAsia="zh-CN"/>
              </w:rPr>
              <w:t xml:space="preserve"> the UE </w:t>
            </w:r>
            <w:proofErr w:type="spellStart"/>
            <w:r w:rsidRPr="008628AB">
              <w:rPr>
                <w:rFonts w:eastAsia="SimSun"/>
                <w:b w:val="0"/>
                <w:kern w:val="2"/>
                <w:szCs w:val="20"/>
                <w:lang w:val="fr-FR" w:eastAsia="zh-CN"/>
              </w:rPr>
              <w:t>is</w:t>
            </w:r>
            <w:proofErr w:type="spellEnd"/>
            <w:r w:rsidRPr="008628AB">
              <w:rPr>
                <w:rFonts w:eastAsia="SimSun"/>
                <w:b w:val="0"/>
                <w:kern w:val="2"/>
                <w:szCs w:val="20"/>
                <w:lang w:val="fr-FR" w:eastAsia="zh-CN"/>
              </w:rPr>
              <w:t xml:space="preserve"> </w:t>
            </w:r>
            <w:proofErr w:type="spellStart"/>
            <w:r w:rsidRPr="008628AB">
              <w:rPr>
                <w:rFonts w:eastAsia="SimSun"/>
                <w:b w:val="0"/>
                <w:kern w:val="2"/>
                <w:szCs w:val="20"/>
                <w:lang w:val="fr-FR" w:eastAsia="zh-CN"/>
              </w:rPr>
              <w:t>located</w:t>
            </w:r>
            <w:proofErr w:type="spellEnd"/>
          </w:p>
          <w:p w14:paraId="6950986E" w14:textId="77777777" w:rsidR="00870A5E" w:rsidRDefault="00870A5E">
            <w:pPr>
              <w:rPr>
                <w:rFonts w:ascii="Arial" w:hAnsi="Arial"/>
                <w:sz w:val="20"/>
                <w:szCs w:val="20"/>
              </w:rPr>
            </w:pPr>
          </w:p>
          <w:p w14:paraId="53F494EB" w14:textId="77777777" w:rsidR="00870A5E" w:rsidRDefault="00870A5E">
            <w:pPr>
              <w:rPr>
                <w:rFonts w:ascii="Arial" w:hAnsi="Arial"/>
                <w:sz w:val="20"/>
                <w:szCs w:val="20"/>
              </w:rPr>
            </w:pPr>
          </w:p>
          <w:p w14:paraId="6901D6DB" w14:textId="77777777" w:rsidR="00870A5E" w:rsidRDefault="00000000">
            <w:pPr>
              <w:rPr>
                <w:rFonts w:ascii="Arial" w:hAnsi="Arial"/>
                <w:sz w:val="20"/>
                <w:szCs w:val="20"/>
              </w:rPr>
            </w:pPr>
            <w:r>
              <w:rPr>
                <w:rFonts w:ascii="Arial" w:hAnsi="Arial" w:hint="eastAsia"/>
                <w:sz w:val="20"/>
                <w:szCs w:val="20"/>
              </w:rPr>
              <w:t>RAN2#130</w:t>
            </w:r>
            <w:r>
              <w:rPr>
                <w:rFonts w:ascii="Arial" w:hAnsi="Arial"/>
                <w:sz w:val="20"/>
                <w:szCs w:val="20"/>
              </w:rPr>
              <w:t xml:space="preserve"> </w:t>
            </w:r>
            <w:proofErr w:type="gramStart"/>
            <w:r>
              <w:rPr>
                <w:rFonts w:ascii="Arial" w:hAnsi="Arial"/>
                <w:sz w:val="20"/>
                <w:szCs w:val="20"/>
              </w:rPr>
              <w:t>Agreement:</w:t>
            </w:r>
            <w:proofErr w:type="gramEnd"/>
          </w:p>
          <w:p w14:paraId="069C8773" w14:textId="77777777" w:rsidR="00870A5E" w:rsidRDefault="00000000">
            <w:pPr>
              <w:rPr>
                <w:rFonts w:ascii="Arial" w:hAnsi="Arial"/>
                <w:sz w:val="20"/>
                <w:szCs w:val="20"/>
              </w:rPr>
            </w:pPr>
            <w:r>
              <w:rPr>
                <w:rFonts w:ascii="Arial" w:hAnsi="Arial" w:hint="eastAsia"/>
                <w:sz w:val="20"/>
                <w:szCs w:val="20"/>
              </w:rPr>
              <w:t xml:space="preserve">- </w:t>
            </w:r>
            <w:proofErr w:type="spellStart"/>
            <w:r>
              <w:rPr>
                <w:rFonts w:ascii="Arial" w:hAnsi="Arial"/>
                <w:sz w:val="20"/>
                <w:szCs w:val="20"/>
              </w:rPr>
              <w:t>Implementation</w:t>
            </w:r>
            <w:proofErr w:type="spellEnd"/>
            <w:r>
              <w:rPr>
                <w:rFonts w:ascii="Arial" w:hAnsi="Arial"/>
                <w:sz w:val="20"/>
                <w:szCs w:val="20"/>
              </w:rPr>
              <w:t xml:space="preserve"> of ETWS </w:t>
            </w:r>
            <w:proofErr w:type="spellStart"/>
            <w:r>
              <w:rPr>
                <w:rFonts w:ascii="Arial" w:hAnsi="Arial"/>
                <w:sz w:val="20"/>
                <w:szCs w:val="20"/>
              </w:rPr>
              <w:t>geo-fencing</w:t>
            </w:r>
            <w:proofErr w:type="spellEnd"/>
            <w:r>
              <w:rPr>
                <w:rFonts w:ascii="Arial" w:hAnsi="Arial"/>
                <w:sz w:val="20"/>
                <w:szCs w:val="20"/>
              </w:rPr>
              <w:t xml:space="preserve"> and PWS UE </w:t>
            </w:r>
            <w:proofErr w:type="spellStart"/>
            <w:r>
              <w:rPr>
                <w:rFonts w:ascii="Arial" w:hAnsi="Arial"/>
                <w:sz w:val="20"/>
                <w:szCs w:val="20"/>
              </w:rPr>
              <w:t>capability</w:t>
            </w:r>
            <w:proofErr w:type="spellEnd"/>
            <w:r>
              <w:rPr>
                <w:rFonts w:ascii="Arial" w:hAnsi="Arial"/>
                <w:sz w:val="20"/>
                <w:szCs w:val="20"/>
              </w:rPr>
              <w:t xml:space="preserve"> for NTN </w:t>
            </w:r>
            <w:proofErr w:type="spellStart"/>
            <w:r>
              <w:rPr>
                <w:rFonts w:ascii="Arial" w:hAnsi="Arial"/>
                <w:sz w:val="20"/>
                <w:szCs w:val="20"/>
              </w:rPr>
              <w:t>is</w:t>
            </w:r>
            <w:proofErr w:type="spellEnd"/>
            <w:r>
              <w:rPr>
                <w:rFonts w:ascii="Arial" w:hAnsi="Arial"/>
                <w:sz w:val="20"/>
                <w:szCs w:val="20"/>
              </w:rPr>
              <w:t xml:space="preserve"> </w:t>
            </w:r>
            <w:proofErr w:type="spellStart"/>
            <w:r>
              <w:rPr>
                <w:rFonts w:ascii="Arial" w:hAnsi="Arial"/>
                <w:sz w:val="20"/>
                <w:szCs w:val="20"/>
              </w:rPr>
              <w:t>added</w:t>
            </w:r>
            <w:proofErr w:type="spellEnd"/>
            <w:r>
              <w:rPr>
                <w:rFonts w:ascii="Arial" w:hAnsi="Arial"/>
                <w:sz w:val="20"/>
                <w:szCs w:val="20"/>
              </w:rPr>
              <w:t xml:space="preserve"> to the PWS </w:t>
            </w:r>
            <w:proofErr w:type="spellStart"/>
            <w:r>
              <w:rPr>
                <w:rFonts w:ascii="Arial" w:hAnsi="Arial"/>
                <w:sz w:val="20"/>
                <w:szCs w:val="20"/>
              </w:rPr>
              <w:t>feature</w:t>
            </w:r>
            <w:proofErr w:type="spellEnd"/>
          </w:p>
          <w:p w14:paraId="3E04EBDE" w14:textId="77777777" w:rsidR="00870A5E" w:rsidRDefault="00000000">
            <w:pPr>
              <w:rPr>
                <w:rFonts w:ascii="Arial" w:hAnsi="Arial"/>
                <w:sz w:val="20"/>
                <w:szCs w:val="20"/>
              </w:rPr>
            </w:pPr>
            <w:r>
              <w:rPr>
                <w:rFonts w:ascii="Arial" w:hAnsi="Arial"/>
                <w:sz w:val="20"/>
                <w:szCs w:val="20"/>
              </w:rPr>
              <w:t xml:space="preserve">- the maximum </w:t>
            </w:r>
            <w:proofErr w:type="spellStart"/>
            <w:r>
              <w:rPr>
                <w:rFonts w:ascii="Arial" w:hAnsi="Arial"/>
                <w:sz w:val="20"/>
                <w:szCs w:val="20"/>
              </w:rPr>
              <w:t>configured</w:t>
            </w:r>
            <w:proofErr w:type="spellEnd"/>
            <w:r>
              <w:rPr>
                <w:rFonts w:ascii="Arial" w:hAnsi="Arial"/>
                <w:sz w:val="20"/>
                <w:szCs w:val="20"/>
              </w:rPr>
              <w:t xml:space="preserve"> </w:t>
            </w:r>
            <w:proofErr w:type="spellStart"/>
            <w:r>
              <w:rPr>
                <w:rFonts w:ascii="Arial" w:hAnsi="Arial"/>
                <w:sz w:val="20"/>
                <w:szCs w:val="20"/>
              </w:rPr>
              <w:t>SMTCs</w:t>
            </w:r>
            <w:proofErr w:type="spellEnd"/>
            <w:r>
              <w:rPr>
                <w:rFonts w:ascii="Arial" w:hAnsi="Arial"/>
                <w:sz w:val="20"/>
                <w:szCs w:val="20"/>
              </w:rPr>
              <w:t xml:space="preserve"> per </w:t>
            </w:r>
            <w:proofErr w:type="spellStart"/>
            <w:r>
              <w:rPr>
                <w:rFonts w:ascii="Arial" w:hAnsi="Arial"/>
                <w:sz w:val="20"/>
                <w:szCs w:val="20"/>
              </w:rPr>
              <w:t>frequency</w:t>
            </w:r>
            <w:proofErr w:type="spellEnd"/>
            <w:r>
              <w:rPr>
                <w:rFonts w:ascii="Arial" w:hAnsi="Arial"/>
                <w:sz w:val="20"/>
                <w:szCs w:val="20"/>
              </w:rPr>
              <w:t xml:space="preserve"> for </w:t>
            </w:r>
            <w:proofErr w:type="spellStart"/>
            <w:r>
              <w:rPr>
                <w:rFonts w:ascii="Arial" w:hAnsi="Arial"/>
                <w:sz w:val="20"/>
                <w:szCs w:val="20"/>
              </w:rPr>
              <w:t>idle</w:t>
            </w:r>
            <w:proofErr w:type="spellEnd"/>
            <w:r>
              <w:rPr>
                <w:rFonts w:ascii="Arial" w:hAnsi="Arial"/>
                <w:sz w:val="20"/>
                <w:szCs w:val="20"/>
              </w:rPr>
              <w:t xml:space="preserve">/inactive UEs </w:t>
            </w:r>
            <w:proofErr w:type="spellStart"/>
            <w:r>
              <w:rPr>
                <w:rFonts w:ascii="Arial" w:hAnsi="Arial"/>
                <w:sz w:val="20"/>
                <w:szCs w:val="20"/>
              </w:rPr>
              <w:t>is</w:t>
            </w:r>
            <w:proofErr w:type="spellEnd"/>
            <w:r>
              <w:rPr>
                <w:rFonts w:ascii="Arial" w:hAnsi="Arial"/>
                <w:sz w:val="20"/>
                <w:szCs w:val="20"/>
              </w:rPr>
              <w:t xml:space="preserve"> 6 </w:t>
            </w:r>
          </w:p>
          <w:p w14:paraId="5DD97A1D" w14:textId="77777777" w:rsidR="00870A5E" w:rsidRDefault="00000000">
            <w:pPr>
              <w:rPr>
                <w:rFonts w:ascii="Arial" w:hAnsi="Arial"/>
                <w:sz w:val="20"/>
                <w:szCs w:val="20"/>
              </w:rPr>
            </w:pPr>
            <w:r>
              <w:rPr>
                <w:rFonts w:ascii="Arial" w:hAnsi="Arial"/>
                <w:sz w:val="20"/>
                <w:szCs w:val="20"/>
              </w:rPr>
              <w:t xml:space="preserve">- </w:t>
            </w:r>
            <w:proofErr w:type="spellStart"/>
            <w:r>
              <w:rPr>
                <w:rFonts w:ascii="Arial" w:hAnsi="Arial"/>
                <w:sz w:val="20"/>
                <w:szCs w:val="20"/>
              </w:rPr>
              <w:t>We</w:t>
            </w:r>
            <w:proofErr w:type="spellEnd"/>
            <w:r>
              <w:rPr>
                <w:rFonts w:ascii="Arial" w:hAnsi="Arial"/>
                <w:sz w:val="20"/>
                <w:szCs w:val="20"/>
              </w:rPr>
              <w:t xml:space="preserve"> </w:t>
            </w:r>
            <w:proofErr w:type="spellStart"/>
            <w:r>
              <w:rPr>
                <w:rFonts w:ascii="Arial" w:hAnsi="Arial"/>
                <w:sz w:val="20"/>
                <w:szCs w:val="20"/>
              </w:rPr>
              <w:t>introduce</w:t>
            </w:r>
            <w:proofErr w:type="spellEnd"/>
            <w:r>
              <w:rPr>
                <w:rFonts w:ascii="Arial" w:hAnsi="Arial"/>
                <w:sz w:val="20"/>
                <w:szCs w:val="20"/>
              </w:rPr>
              <w:t xml:space="preserve"> a location-</w:t>
            </w:r>
            <w:proofErr w:type="spellStart"/>
            <w:r>
              <w:rPr>
                <w:rFonts w:ascii="Arial" w:hAnsi="Arial"/>
                <w:sz w:val="20"/>
                <w:szCs w:val="20"/>
              </w:rPr>
              <w:t>based</w:t>
            </w:r>
            <w:proofErr w:type="spellEnd"/>
            <w:r>
              <w:rPr>
                <w:rFonts w:ascii="Arial" w:hAnsi="Arial"/>
                <w:sz w:val="20"/>
                <w:szCs w:val="20"/>
              </w:rPr>
              <w:t xml:space="preserve"> SMTC </w:t>
            </w:r>
            <w:proofErr w:type="spellStart"/>
            <w:r>
              <w:rPr>
                <w:rFonts w:ascii="Arial" w:hAnsi="Arial"/>
                <w:sz w:val="20"/>
                <w:szCs w:val="20"/>
              </w:rPr>
              <w:t>selection</w:t>
            </w:r>
            <w:proofErr w:type="spellEnd"/>
            <w:r>
              <w:rPr>
                <w:rFonts w:ascii="Arial" w:hAnsi="Arial"/>
                <w:sz w:val="20"/>
                <w:szCs w:val="20"/>
              </w:rPr>
              <w:t xml:space="preserve"> </w:t>
            </w:r>
            <w:proofErr w:type="spellStart"/>
            <w:r>
              <w:rPr>
                <w:rFonts w:ascii="Arial" w:hAnsi="Arial"/>
                <w:sz w:val="20"/>
                <w:szCs w:val="20"/>
              </w:rPr>
              <w:t>procedure</w:t>
            </w:r>
            <w:proofErr w:type="spellEnd"/>
            <w:r>
              <w:rPr>
                <w:rFonts w:ascii="Arial" w:hAnsi="Arial"/>
                <w:sz w:val="20"/>
                <w:szCs w:val="20"/>
              </w:rPr>
              <w:t xml:space="preserve"> </w:t>
            </w:r>
            <w:proofErr w:type="spellStart"/>
            <w:r>
              <w:rPr>
                <w:rFonts w:ascii="Arial" w:hAnsi="Arial"/>
                <w:sz w:val="20"/>
                <w:szCs w:val="20"/>
              </w:rPr>
              <w:t>where</w:t>
            </w:r>
            <w:proofErr w:type="spellEnd"/>
            <w:r>
              <w:rPr>
                <w:rFonts w:ascii="Arial" w:hAnsi="Arial"/>
                <w:sz w:val="20"/>
                <w:szCs w:val="20"/>
              </w:rPr>
              <w:t xml:space="preserve"> </w:t>
            </w:r>
            <w:proofErr w:type="spellStart"/>
            <w:r>
              <w:rPr>
                <w:rFonts w:ascii="Arial" w:hAnsi="Arial"/>
                <w:sz w:val="20"/>
                <w:szCs w:val="20"/>
              </w:rPr>
              <w:t>each</w:t>
            </w:r>
            <w:proofErr w:type="spellEnd"/>
            <w:r>
              <w:rPr>
                <w:rFonts w:ascii="Arial" w:hAnsi="Arial"/>
                <w:sz w:val="20"/>
                <w:szCs w:val="20"/>
              </w:rPr>
              <w:t xml:space="preserve"> SMTC can </w:t>
            </w:r>
            <w:proofErr w:type="spellStart"/>
            <w:r>
              <w:rPr>
                <w:rFonts w:ascii="Arial" w:hAnsi="Arial"/>
                <w:sz w:val="20"/>
                <w:szCs w:val="20"/>
              </w:rPr>
              <w:t>be</w:t>
            </w:r>
            <w:proofErr w:type="spellEnd"/>
            <w:r>
              <w:rPr>
                <w:rFonts w:ascii="Arial" w:hAnsi="Arial"/>
                <w:sz w:val="20"/>
                <w:szCs w:val="20"/>
              </w:rPr>
              <w:t xml:space="preserve"> </w:t>
            </w:r>
            <w:proofErr w:type="spellStart"/>
            <w:r>
              <w:rPr>
                <w:rFonts w:ascii="Arial" w:hAnsi="Arial"/>
                <w:sz w:val="20"/>
                <w:szCs w:val="20"/>
              </w:rPr>
              <w:t>associated</w:t>
            </w:r>
            <w:proofErr w:type="spellEnd"/>
            <w:r>
              <w:rPr>
                <w:rFonts w:ascii="Arial" w:hAnsi="Arial"/>
                <w:sz w:val="20"/>
                <w:szCs w:val="20"/>
              </w:rPr>
              <w:t xml:space="preserve"> </w:t>
            </w:r>
            <w:proofErr w:type="spellStart"/>
            <w:r>
              <w:rPr>
                <w:rFonts w:ascii="Arial" w:hAnsi="Arial"/>
                <w:sz w:val="20"/>
                <w:szCs w:val="20"/>
              </w:rPr>
              <w:t>with</w:t>
            </w:r>
            <w:proofErr w:type="spellEnd"/>
            <w:r>
              <w:rPr>
                <w:rFonts w:ascii="Arial" w:hAnsi="Arial"/>
                <w:sz w:val="20"/>
                <w:szCs w:val="20"/>
              </w:rPr>
              <w:t xml:space="preserve"> a </w:t>
            </w:r>
            <w:proofErr w:type="spellStart"/>
            <w:r>
              <w:rPr>
                <w:rFonts w:ascii="Arial" w:hAnsi="Arial"/>
                <w:sz w:val="20"/>
                <w:szCs w:val="20"/>
              </w:rPr>
              <w:t>reference</w:t>
            </w:r>
            <w:proofErr w:type="spellEnd"/>
            <w:r>
              <w:rPr>
                <w:rFonts w:ascii="Arial" w:hAnsi="Arial"/>
                <w:sz w:val="20"/>
                <w:szCs w:val="20"/>
              </w:rPr>
              <w:t xml:space="preserve"> location of the </w:t>
            </w:r>
            <w:proofErr w:type="spellStart"/>
            <w:r>
              <w:rPr>
                <w:rFonts w:ascii="Arial" w:hAnsi="Arial"/>
                <w:sz w:val="20"/>
                <w:szCs w:val="20"/>
              </w:rPr>
              <w:t>intended</w:t>
            </w:r>
            <w:proofErr w:type="spellEnd"/>
            <w:r>
              <w:rPr>
                <w:rFonts w:ascii="Arial" w:hAnsi="Arial"/>
                <w:sz w:val="20"/>
                <w:szCs w:val="20"/>
              </w:rPr>
              <w:t xml:space="preserve"> </w:t>
            </w:r>
            <w:proofErr w:type="spellStart"/>
            <w:r>
              <w:rPr>
                <w:rFonts w:ascii="Arial" w:hAnsi="Arial"/>
                <w:sz w:val="20"/>
                <w:szCs w:val="20"/>
              </w:rPr>
              <w:t>neighbor</w:t>
            </w:r>
            <w:proofErr w:type="spellEnd"/>
            <w:r>
              <w:rPr>
                <w:rFonts w:ascii="Arial" w:hAnsi="Arial"/>
                <w:sz w:val="20"/>
                <w:szCs w:val="20"/>
              </w:rPr>
              <w:t xml:space="preserve"> </w:t>
            </w:r>
            <w:proofErr w:type="spellStart"/>
            <w:r>
              <w:rPr>
                <w:rFonts w:ascii="Arial" w:hAnsi="Arial"/>
                <w:sz w:val="20"/>
                <w:szCs w:val="20"/>
              </w:rPr>
              <w:t>cells</w:t>
            </w:r>
            <w:proofErr w:type="spellEnd"/>
            <w:r>
              <w:rPr>
                <w:rFonts w:ascii="Arial" w:hAnsi="Arial"/>
                <w:sz w:val="20"/>
                <w:szCs w:val="20"/>
              </w:rPr>
              <w:t xml:space="preserve"> </w:t>
            </w:r>
            <w:proofErr w:type="spellStart"/>
            <w:r>
              <w:rPr>
                <w:rFonts w:ascii="Arial" w:hAnsi="Arial"/>
                <w:sz w:val="20"/>
                <w:szCs w:val="20"/>
              </w:rPr>
              <w:t>that</w:t>
            </w:r>
            <w:proofErr w:type="spellEnd"/>
            <w:r>
              <w:rPr>
                <w:rFonts w:ascii="Arial" w:hAnsi="Arial"/>
                <w:sz w:val="20"/>
                <w:szCs w:val="20"/>
              </w:rPr>
              <w:t xml:space="preserve"> </w:t>
            </w:r>
            <w:proofErr w:type="spellStart"/>
            <w:r>
              <w:rPr>
                <w:rFonts w:ascii="Arial" w:hAnsi="Arial"/>
                <w:sz w:val="20"/>
                <w:szCs w:val="20"/>
              </w:rPr>
              <w:t>need</w:t>
            </w:r>
            <w:proofErr w:type="spellEnd"/>
            <w:r>
              <w:rPr>
                <w:rFonts w:ascii="Arial" w:hAnsi="Arial"/>
                <w:sz w:val="20"/>
                <w:szCs w:val="20"/>
              </w:rPr>
              <w:t xml:space="preserve"> to </w:t>
            </w:r>
            <w:proofErr w:type="spellStart"/>
            <w:r>
              <w:rPr>
                <w:rFonts w:ascii="Arial" w:hAnsi="Arial"/>
                <w:sz w:val="20"/>
                <w:szCs w:val="20"/>
              </w:rPr>
              <w:t>be</w:t>
            </w:r>
            <w:proofErr w:type="spellEnd"/>
            <w:r>
              <w:rPr>
                <w:rFonts w:ascii="Arial" w:hAnsi="Arial"/>
                <w:sz w:val="20"/>
                <w:szCs w:val="20"/>
              </w:rPr>
              <w:t xml:space="preserve"> </w:t>
            </w:r>
            <w:proofErr w:type="spellStart"/>
            <w:r>
              <w:rPr>
                <w:rFonts w:ascii="Arial" w:hAnsi="Arial"/>
                <w:sz w:val="20"/>
                <w:szCs w:val="20"/>
              </w:rPr>
              <w:t>measured</w:t>
            </w:r>
            <w:proofErr w:type="spellEnd"/>
            <w:r>
              <w:rPr>
                <w:rFonts w:ascii="Arial" w:hAnsi="Arial"/>
                <w:sz w:val="20"/>
                <w:szCs w:val="20"/>
              </w:rPr>
              <w:t xml:space="preserve"> by the UE. </w:t>
            </w:r>
          </w:p>
          <w:p w14:paraId="7B2E9BE6" w14:textId="77777777" w:rsidR="00870A5E" w:rsidRDefault="00870A5E">
            <w:pPr>
              <w:rPr>
                <w:rFonts w:ascii="Arial" w:hAnsi="Arial"/>
                <w:sz w:val="20"/>
                <w:szCs w:val="20"/>
              </w:rPr>
            </w:pPr>
          </w:p>
          <w:p w14:paraId="461FBFF0" w14:textId="77777777" w:rsidR="00870A5E" w:rsidRDefault="00000000">
            <w:pPr>
              <w:rPr>
                <w:rFonts w:ascii="Arial" w:hAnsi="Arial"/>
                <w:sz w:val="20"/>
                <w:szCs w:val="20"/>
              </w:rPr>
            </w:pPr>
            <w:r>
              <w:rPr>
                <w:rFonts w:ascii="Arial" w:hAnsi="Arial" w:hint="eastAsia"/>
                <w:sz w:val="20"/>
                <w:szCs w:val="20"/>
              </w:rPr>
              <w:lastRenderedPageBreak/>
              <w:t xml:space="preserve">RAN2#129bis </w:t>
            </w:r>
            <w:proofErr w:type="gramStart"/>
            <w:r>
              <w:rPr>
                <w:rFonts w:ascii="Arial" w:hAnsi="Arial"/>
                <w:sz w:val="20"/>
                <w:szCs w:val="20"/>
              </w:rPr>
              <w:t>Agreement:</w:t>
            </w:r>
            <w:proofErr w:type="gramEnd"/>
          </w:p>
          <w:p w14:paraId="4B133DEB" w14:textId="77777777" w:rsidR="00870A5E" w:rsidRDefault="00000000">
            <w:pPr>
              <w:rPr>
                <w:rFonts w:ascii="Arial" w:hAnsi="Arial"/>
                <w:sz w:val="20"/>
                <w:szCs w:val="20"/>
              </w:rPr>
            </w:pPr>
            <w:r>
              <w:rPr>
                <w:rFonts w:ascii="Arial" w:hAnsi="Arial"/>
                <w:sz w:val="20"/>
                <w:szCs w:val="20"/>
              </w:rPr>
              <w:t xml:space="preserve">- </w:t>
            </w:r>
            <w:proofErr w:type="spellStart"/>
            <w:r>
              <w:rPr>
                <w:rFonts w:ascii="Arial" w:hAnsi="Arial"/>
                <w:sz w:val="20"/>
                <w:szCs w:val="20"/>
              </w:rPr>
              <w:t>We</w:t>
            </w:r>
            <w:proofErr w:type="spellEnd"/>
            <w:r>
              <w:rPr>
                <w:rFonts w:ascii="Arial" w:hAnsi="Arial"/>
                <w:sz w:val="20"/>
                <w:szCs w:val="20"/>
              </w:rPr>
              <w:t xml:space="preserve"> </w:t>
            </w:r>
            <w:proofErr w:type="spellStart"/>
            <w:r>
              <w:rPr>
                <w:rFonts w:ascii="Arial" w:hAnsi="Arial"/>
                <w:sz w:val="20"/>
                <w:szCs w:val="20"/>
              </w:rPr>
              <w:t>add</w:t>
            </w:r>
            <w:proofErr w:type="spellEnd"/>
            <w:r>
              <w:rPr>
                <w:rFonts w:ascii="Arial" w:hAnsi="Arial"/>
                <w:sz w:val="20"/>
                <w:szCs w:val="20"/>
              </w:rPr>
              <w:t xml:space="preserve"> a sentence </w:t>
            </w:r>
            <w:proofErr w:type="spellStart"/>
            <w:r>
              <w:rPr>
                <w:rFonts w:ascii="Arial" w:hAnsi="Arial"/>
                <w:sz w:val="20"/>
                <w:szCs w:val="20"/>
              </w:rPr>
              <w:t>saying</w:t>
            </w:r>
            <w:proofErr w:type="spellEnd"/>
            <w:r>
              <w:rPr>
                <w:rFonts w:ascii="Arial" w:hAnsi="Arial"/>
                <w:sz w:val="20"/>
                <w:szCs w:val="20"/>
              </w:rPr>
              <w:t xml:space="preserve"> </w:t>
            </w:r>
            <w:proofErr w:type="spellStart"/>
            <w:r>
              <w:rPr>
                <w:rFonts w:ascii="Arial" w:hAnsi="Arial"/>
                <w:sz w:val="20"/>
                <w:szCs w:val="20"/>
              </w:rPr>
              <w:t>that</w:t>
            </w:r>
            <w:proofErr w:type="spellEnd"/>
            <w:r>
              <w:rPr>
                <w:rFonts w:ascii="Arial" w:hAnsi="Arial"/>
                <w:sz w:val="20"/>
                <w:szCs w:val="20"/>
              </w:rPr>
              <w:t xml:space="preserve"> the UE can </w:t>
            </w:r>
            <w:proofErr w:type="spellStart"/>
            <w:r>
              <w:rPr>
                <w:rFonts w:ascii="Arial" w:hAnsi="Arial"/>
                <w:sz w:val="20"/>
                <w:szCs w:val="20"/>
              </w:rPr>
              <w:t>optionally</w:t>
            </w:r>
            <w:proofErr w:type="spellEnd"/>
            <w:r>
              <w:rPr>
                <w:rFonts w:ascii="Arial" w:hAnsi="Arial"/>
                <w:sz w:val="20"/>
                <w:szCs w:val="20"/>
              </w:rPr>
              <w:t xml:space="preserve"> support </w:t>
            </w:r>
            <w:proofErr w:type="spellStart"/>
            <w:r>
              <w:rPr>
                <w:rFonts w:ascii="Arial" w:hAnsi="Arial"/>
                <w:sz w:val="20"/>
                <w:szCs w:val="20"/>
              </w:rPr>
              <w:t>intended</w:t>
            </w:r>
            <w:proofErr w:type="spellEnd"/>
            <w:r>
              <w:rPr>
                <w:rFonts w:ascii="Arial" w:hAnsi="Arial"/>
                <w:sz w:val="20"/>
                <w:szCs w:val="20"/>
              </w:rPr>
              <w:t xml:space="preserve"> service area provision for MBS broadcast service via NTN.</w:t>
            </w:r>
          </w:p>
          <w:p w14:paraId="3C3B3125" w14:textId="77777777" w:rsidR="00870A5E" w:rsidRDefault="00000000">
            <w:pPr>
              <w:rPr>
                <w:rFonts w:ascii="Arial" w:hAnsi="Arial"/>
                <w:sz w:val="20"/>
                <w:szCs w:val="20"/>
              </w:rPr>
            </w:pPr>
            <w:r>
              <w:rPr>
                <w:rFonts w:ascii="Arial" w:hAnsi="Arial"/>
                <w:sz w:val="20"/>
                <w:szCs w:val="20"/>
              </w:rPr>
              <w:t xml:space="preserve">- No new UE </w:t>
            </w:r>
            <w:proofErr w:type="spellStart"/>
            <w:r>
              <w:rPr>
                <w:rFonts w:ascii="Arial" w:hAnsi="Arial"/>
                <w:sz w:val="20"/>
                <w:szCs w:val="20"/>
              </w:rPr>
              <w:t>capability</w:t>
            </w:r>
            <w:proofErr w:type="spellEnd"/>
            <w:r>
              <w:rPr>
                <w:rFonts w:ascii="Arial" w:hAnsi="Arial"/>
                <w:sz w:val="20"/>
                <w:szCs w:val="20"/>
              </w:rPr>
              <w:t xml:space="preserve"> </w:t>
            </w:r>
            <w:proofErr w:type="spellStart"/>
            <w:r>
              <w:rPr>
                <w:rFonts w:ascii="Arial" w:hAnsi="Arial"/>
                <w:sz w:val="20"/>
                <w:szCs w:val="20"/>
              </w:rPr>
              <w:t>is</w:t>
            </w:r>
            <w:proofErr w:type="spellEnd"/>
            <w:r>
              <w:rPr>
                <w:rFonts w:ascii="Arial" w:hAnsi="Arial"/>
                <w:sz w:val="20"/>
                <w:szCs w:val="20"/>
              </w:rPr>
              <w:t xml:space="preserve"> </w:t>
            </w:r>
            <w:proofErr w:type="spellStart"/>
            <w:r>
              <w:rPr>
                <w:rFonts w:ascii="Arial" w:hAnsi="Arial"/>
                <w:sz w:val="20"/>
                <w:szCs w:val="20"/>
              </w:rPr>
              <w:t>foreseen</w:t>
            </w:r>
            <w:proofErr w:type="spellEnd"/>
            <w:r>
              <w:rPr>
                <w:rFonts w:ascii="Arial" w:hAnsi="Arial"/>
                <w:sz w:val="20"/>
                <w:szCs w:val="20"/>
              </w:rPr>
              <w:t xml:space="preserve"> for </w:t>
            </w:r>
            <w:proofErr w:type="spellStart"/>
            <w:r>
              <w:rPr>
                <w:rFonts w:ascii="Arial" w:hAnsi="Arial"/>
                <w:sz w:val="20"/>
                <w:szCs w:val="20"/>
              </w:rPr>
              <w:t>regenerative</w:t>
            </w:r>
            <w:proofErr w:type="spellEnd"/>
            <w:r>
              <w:rPr>
                <w:rFonts w:ascii="Arial" w:hAnsi="Arial"/>
                <w:sz w:val="20"/>
                <w:szCs w:val="20"/>
              </w:rPr>
              <w:t xml:space="preserve"> </w:t>
            </w:r>
            <w:proofErr w:type="spellStart"/>
            <w:r>
              <w:rPr>
                <w:rFonts w:ascii="Arial" w:hAnsi="Arial"/>
                <w:sz w:val="20"/>
                <w:szCs w:val="20"/>
              </w:rPr>
              <w:t>payload</w:t>
            </w:r>
            <w:proofErr w:type="spellEnd"/>
            <w:r>
              <w:rPr>
                <w:rFonts w:ascii="Arial" w:hAnsi="Arial"/>
                <w:sz w:val="20"/>
                <w:szCs w:val="20"/>
              </w:rPr>
              <w:t>.</w:t>
            </w:r>
          </w:p>
          <w:p w14:paraId="45D92AF0" w14:textId="77777777" w:rsidR="00870A5E" w:rsidRDefault="00000000">
            <w:pPr>
              <w:rPr>
                <w:rFonts w:ascii="Arial" w:hAnsi="Arial"/>
                <w:sz w:val="20"/>
                <w:szCs w:val="20"/>
              </w:rPr>
            </w:pPr>
            <w:r>
              <w:rPr>
                <w:rFonts w:ascii="Arial" w:hAnsi="Arial"/>
                <w:sz w:val="20"/>
                <w:szCs w:val="20"/>
              </w:rPr>
              <w:t xml:space="preserve">- RAN2 </w:t>
            </w:r>
            <w:proofErr w:type="spellStart"/>
            <w:r>
              <w:rPr>
                <w:rFonts w:ascii="Arial" w:hAnsi="Arial"/>
                <w:sz w:val="20"/>
                <w:szCs w:val="20"/>
              </w:rPr>
              <w:t>considers</w:t>
            </w:r>
            <w:proofErr w:type="spellEnd"/>
            <w:r>
              <w:rPr>
                <w:rFonts w:ascii="Arial" w:hAnsi="Arial"/>
                <w:sz w:val="20"/>
                <w:szCs w:val="20"/>
              </w:rPr>
              <w:t xml:space="preserve"> to support </w:t>
            </w:r>
            <w:proofErr w:type="spellStart"/>
            <w:r>
              <w:rPr>
                <w:rFonts w:ascii="Arial" w:hAnsi="Arial"/>
                <w:sz w:val="20"/>
                <w:szCs w:val="20"/>
              </w:rPr>
              <w:t>configuring</w:t>
            </w:r>
            <w:proofErr w:type="spellEnd"/>
            <w:r>
              <w:rPr>
                <w:rFonts w:ascii="Arial" w:hAnsi="Arial"/>
                <w:sz w:val="20"/>
                <w:szCs w:val="20"/>
              </w:rPr>
              <w:t xml:space="preserve"> </w:t>
            </w:r>
            <w:proofErr w:type="spellStart"/>
            <w:r>
              <w:rPr>
                <w:rFonts w:ascii="Arial" w:hAnsi="Arial"/>
                <w:sz w:val="20"/>
                <w:szCs w:val="20"/>
              </w:rPr>
              <w:t>two</w:t>
            </w:r>
            <w:proofErr w:type="spellEnd"/>
            <w:r>
              <w:rPr>
                <w:rFonts w:ascii="Arial" w:hAnsi="Arial"/>
                <w:sz w:val="20"/>
                <w:szCs w:val="20"/>
              </w:rPr>
              <w:t xml:space="preserve"> </w:t>
            </w:r>
            <w:proofErr w:type="spellStart"/>
            <w:r>
              <w:rPr>
                <w:rFonts w:ascii="Arial" w:hAnsi="Arial"/>
                <w:sz w:val="20"/>
                <w:szCs w:val="20"/>
              </w:rPr>
              <w:t>different</w:t>
            </w:r>
            <w:proofErr w:type="spellEnd"/>
            <w:r>
              <w:rPr>
                <w:rFonts w:ascii="Arial" w:hAnsi="Arial"/>
                <w:sz w:val="20"/>
                <w:szCs w:val="20"/>
              </w:rPr>
              <w:t xml:space="preserve"> SMTC </w:t>
            </w:r>
            <w:proofErr w:type="spellStart"/>
            <w:r>
              <w:rPr>
                <w:rFonts w:ascii="Arial" w:hAnsi="Arial"/>
                <w:sz w:val="20"/>
                <w:szCs w:val="20"/>
              </w:rPr>
              <w:t>periodicities</w:t>
            </w:r>
            <w:proofErr w:type="spellEnd"/>
            <w:r>
              <w:rPr>
                <w:rFonts w:ascii="Arial" w:hAnsi="Arial"/>
                <w:sz w:val="20"/>
                <w:szCs w:val="20"/>
              </w:rPr>
              <w:t xml:space="preserve"> (</w:t>
            </w:r>
            <w:proofErr w:type="spellStart"/>
            <w:r>
              <w:rPr>
                <w:rFonts w:ascii="Arial" w:hAnsi="Arial"/>
                <w:sz w:val="20"/>
                <w:szCs w:val="20"/>
              </w:rPr>
              <w:t>with</w:t>
            </w:r>
            <w:proofErr w:type="spellEnd"/>
            <w:r>
              <w:rPr>
                <w:rFonts w:ascii="Arial" w:hAnsi="Arial"/>
                <w:sz w:val="20"/>
                <w:szCs w:val="20"/>
              </w:rPr>
              <w:t xml:space="preserve"> </w:t>
            </w:r>
            <w:proofErr w:type="spellStart"/>
            <w:r>
              <w:rPr>
                <w:rFonts w:ascii="Arial" w:hAnsi="Arial"/>
                <w:sz w:val="20"/>
                <w:szCs w:val="20"/>
              </w:rPr>
              <w:t>different</w:t>
            </w:r>
            <w:proofErr w:type="spellEnd"/>
            <w:r>
              <w:rPr>
                <w:rFonts w:ascii="Arial" w:hAnsi="Arial"/>
                <w:sz w:val="20"/>
                <w:szCs w:val="20"/>
              </w:rPr>
              <w:t xml:space="preserve"> offsets) for </w:t>
            </w:r>
            <w:proofErr w:type="spellStart"/>
            <w:r>
              <w:rPr>
                <w:rFonts w:ascii="Arial" w:hAnsi="Arial"/>
                <w:sz w:val="20"/>
                <w:szCs w:val="20"/>
              </w:rPr>
              <w:t>SMTCs</w:t>
            </w:r>
            <w:proofErr w:type="spellEnd"/>
            <w:r>
              <w:rPr>
                <w:rFonts w:ascii="Arial" w:hAnsi="Arial"/>
                <w:sz w:val="20"/>
                <w:szCs w:val="20"/>
              </w:rPr>
              <w:t xml:space="preserve"> in one </w:t>
            </w:r>
            <w:proofErr w:type="spellStart"/>
            <w:r>
              <w:rPr>
                <w:rFonts w:ascii="Arial" w:hAnsi="Arial"/>
                <w:sz w:val="20"/>
                <w:szCs w:val="20"/>
              </w:rPr>
              <w:t>frequency</w:t>
            </w:r>
            <w:proofErr w:type="spellEnd"/>
            <w:r>
              <w:rPr>
                <w:rFonts w:ascii="Arial" w:hAnsi="Arial"/>
                <w:sz w:val="20"/>
                <w:szCs w:val="20"/>
              </w:rPr>
              <w:t xml:space="preserve"> layer for </w:t>
            </w:r>
            <w:proofErr w:type="spellStart"/>
            <w:r>
              <w:rPr>
                <w:rFonts w:ascii="Arial" w:hAnsi="Arial"/>
                <w:sz w:val="20"/>
                <w:szCs w:val="20"/>
              </w:rPr>
              <w:t>idle</w:t>
            </w:r>
            <w:proofErr w:type="spellEnd"/>
            <w:r>
              <w:rPr>
                <w:rFonts w:ascii="Arial" w:hAnsi="Arial"/>
                <w:sz w:val="20"/>
                <w:szCs w:val="20"/>
              </w:rPr>
              <w:t xml:space="preserve">, inactive and </w:t>
            </w:r>
            <w:proofErr w:type="spellStart"/>
            <w:r>
              <w:rPr>
                <w:rFonts w:ascii="Arial" w:hAnsi="Arial"/>
                <w:sz w:val="20"/>
                <w:szCs w:val="20"/>
              </w:rPr>
              <w:t>connected</w:t>
            </w:r>
            <w:proofErr w:type="spellEnd"/>
            <w:r>
              <w:rPr>
                <w:rFonts w:ascii="Arial" w:hAnsi="Arial"/>
                <w:sz w:val="20"/>
                <w:szCs w:val="20"/>
              </w:rPr>
              <w:t xml:space="preserve"> mode. </w:t>
            </w:r>
          </w:p>
          <w:p w14:paraId="37511281" w14:textId="77777777" w:rsidR="00870A5E" w:rsidRDefault="00000000">
            <w:pPr>
              <w:rPr>
                <w:rFonts w:ascii="Arial" w:hAnsi="Arial"/>
                <w:sz w:val="20"/>
                <w:szCs w:val="20"/>
              </w:rPr>
            </w:pPr>
            <w:r>
              <w:rPr>
                <w:rFonts w:ascii="Arial" w:hAnsi="Arial"/>
                <w:sz w:val="20"/>
                <w:szCs w:val="20"/>
              </w:rPr>
              <w:t xml:space="preserve">- </w:t>
            </w:r>
            <w:proofErr w:type="spellStart"/>
            <w:r>
              <w:rPr>
                <w:rFonts w:ascii="Arial" w:hAnsi="Arial"/>
                <w:sz w:val="20"/>
                <w:szCs w:val="20"/>
              </w:rPr>
              <w:t>We</w:t>
            </w:r>
            <w:proofErr w:type="spellEnd"/>
            <w:r>
              <w:rPr>
                <w:rFonts w:ascii="Arial" w:hAnsi="Arial"/>
                <w:sz w:val="20"/>
                <w:szCs w:val="20"/>
              </w:rPr>
              <w:t xml:space="preserve"> support </w:t>
            </w:r>
            <w:proofErr w:type="spellStart"/>
            <w:r>
              <w:rPr>
                <w:rFonts w:ascii="Arial" w:hAnsi="Arial"/>
                <w:sz w:val="20"/>
                <w:szCs w:val="20"/>
              </w:rPr>
              <w:t>configuring</w:t>
            </w:r>
            <w:proofErr w:type="spellEnd"/>
            <w:r>
              <w:rPr>
                <w:rFonts w:ascii="Arial" w:hAnsi="Arial"/>
                <w:sz w:val="20"/>
                <w:szCs w:val="20"/>
              </w:rPr>
              <w:t xml:space="preserve"> more </w:t>
            </w:r>
            <w:proofErr w:type="spellStart"/>
            <w:r>
              <w:rPr>
                <w:rFonts w:ascii="Arial" w:hAnsi="Arial"/>
                <w:sz w:val="20"/>
                <w:szCs w:val="20"/>
              </w:rPr>
              <w:t>than</w:t>
            </w:r>
            <w:proofErr w:type="spellEnd"/>
            <w:r>
              <w:rPr>
                <w:rFonts w:ascii="Arial" w:hAnsi="Arial"/>
                <w:sz w:val="20"/>
                <w:szCs w:val="20"/>
              </w:rPr>
              <w:t xml:space="preserve"> 4 </w:t>
            </w:r>
            <w:proofErr w:type="spellStart"/>
            <w:r>
              <w:rPr>
                <w:rFonts w:ascii="Arial" w:hAnsi="Arial"/>
                <w:sz w:val="20"/>
                <w:szCs w:val="20"/>
              </w:rPr>
              <w:t>SMTCs</w:t>
            </w:r>
            <w:proofErr w:type="spellEnd"/>
            <w:r>
              <w:rPr>
                <w:rFonts w:ascii="Arial" w:hAnsi="Arial"/>
                <w:sz w:val="20"/>
                <w:szCs w:val="20"/>
              </w:rPr>
              <w:t xml:space="preserve"> per </w:t>
            </w:r>
            <w:proofErr w:type="spellStart"/>
            <w:r>
              <w:rPr>
                <w:rFonts w:ascii="Arial" w:hAnsi="Arial"/>
                <w:sz w:val="20"/>
                <w:szCs w:val="20"/>
              </w:rPr>
              <w:t>frequency</w:t>
            </w:r>
            <w:proofErr w:type="spellEnd"/>
            <w:r>
              <w:rPr>
                <w:rFonts w:ascii="Arial" w:hAnsi="Arial"/>
                <w:sz w:val="20"/>
                <w:szCs w:val="20"/>
              </w:rPr>
              <w:t xml:space="preserve"> (e.g. 6) for </w:t>
            </w:r>
            <w:proofErr w:type="spellStart"/>
            <w:r>
              <w:rPr>
                <w:rFonts w:ascii="Arial" w:hAnsi="Arial"/>
                <w:sz w:val="20"/>
                <w:szCs w:val="20"/>
              </w:rPr>
              <w:t>idle</w:t>
            </w:r>
            <w:proofErr w:type="spellEnd"/>
            <w:r>
              <w:rPr>
                <w:rFonts w:ascii="Arial" w:hAnsi="Arial"/>
                <w:sz w:val="20"/>
                <w:szCs w:val="20"/>
              </w:rPr>
              <w:t xml:space="preserve">/inactive UEs. It </w:t>
            </w:r>
            <w:proofErr w:type="spellStart"/>
            <w:r>
              <w:rPr>
                <w:rFonts w:ascii="Arial" w:hAnsi="Arial"/>
                <w:sz w:val="20"/>
                <w:szCs w:val="20"/>
              </w:rPr>
              <w:t>will</w:t>
            </w:r>
            <w:proofErr w:type="spellEnd"/>
            <w:r>
              <w:rPr>
                <w:rFonts w:ascii="Arial" w:hAnsi="Arial"/>
                <w:sz w:val="20"/>
                <w:szCs w:val="20"/>
              </w:rPr>
              <w:t xml:space="preserve"> </w:t>
            </w:r>
            <w:proofErr w:type="spellStart"/>
            <w:r>
              <w:rPr>
                <w:rFonts w:ascii="Arial" w:hAnsi="Arial"/>
                <w:sz w:val="20"/>
                <w:szCs w:val="20"/>
              </w:rPr>
              <w:t>be</w:t>
            </w:r>
            <w:proofErr w:type="spellEnd"/>
            <w:r>
              <w:rPr>
                <w:rFonts w:ascii="Arial" w:hAnsi="Arial"/>
                <w:sz w:val="20"/>
                <w:szCs w:val="20"/>
              </w:rPr>
              <w:t xml:space="preserve"> up to UE </w:t>
            </w:r>
            <w:proofErr w:type="spellStart"/>
            <w:r>
              <w:rPr>
                <w:rFonts w:ascii="Arial" w:hAnsi="Arial"/>
                <w:sz w:val="20"/>
                <w:szCs w:val="20"/>
              </w:rPr>
              <w:t>implementation</w:t>
            </w:r>
            <w:proofErr w:type="spellEnd"/>
            <w:r>
              <w:rPr>
                <w:rFonts w:ascii="Arial" w:hAnsi="Arial"/>
                <w:sz w:val="20"/>
                <w:szCs w:val="20"/>
              </w:rPr>
              <w:t xml:space="preserve"> to select </w:t>
            </w:r>
            <w:proofErr w:type="spellStart"/>
            <w:r>
              <w:rPr>
                <w:rFonts w:ascii="Arial" w:hAnsi="Arial"/>
                <w:sz w:val="20"/>
                <w:szCs w:val="20"/>
              </w:rPr>
              <w:t>which</w:t>
            </w:r>
            <w:proofErr w:type="spellEnd"/>
            <w:r>
              <w:rPr>
                <w:rFonts w:ascii="Arial" w:hAnsi="Arial"/>
                <w:sz w:val="20"/>
                <w:szCs w:val="20"/>
              </w:rPr>
              <w:t xml:space="preserve"> of the </w:t>
            </w:r>
            <w:proofErr w:type="spellStart"/>
            <w:r>
              <w:rPr>
                <w:rFonts w:ascii="Arial" w:hAnsi="Arial"/>
                <w:sz w:val="20"/>
                <w:szCs w:val="20"/>
              </w:rPr>
              <w:t>SMTCs</w:t>
            </w:r>
            <w:proofErr w:type="spellEnd"/>
            <w:r>
              <w:rPr>
                <w:rFonts w:ascii="Arial" w:hAnsi="Arial"/>
                <w:sz w:val="20"/>
                <w:szCs w:val="20"/>
              </w:rPr>
              <w:t xml:space="preserve"> to </w:t>
            </w:r>
            <w:proofErr w:type="spellStart"/>
            <w:r>
              <w:rPr>
                <w:rFonts w:ascii="Arial" w:hAnsi="Arial"/>
                <w:sz w:val="20"/>
                <w:szCs w:val="20"/>
              </w:rPr>
              <w:t>consider</w:t>
            </w:r>
            <w:proofErr w:type="spellEnd"/>
            <w:r>
              <w:rPr>
                <w:rFonts w:ascii="Arial" w:hAnsi="Arial"/>
                <w:sz w:val="20"/>
                <w:szCs w:val="20"/>
              </w:rPr>
              <w:t xml:space="preserve"> (</w:t>
            </w:r>
            <w:proofErr w:type="spellStart"/>
            <w:r>
              <w:rPr>
                <w:rFonts w:ascii="Arial" w:hAnsi="Arial"/>
                <w:sz w:val="20"/>
                <w:szCs w:val="20"/>
              </w:rPr>
              <w:t>send</w:t>
            </w:r>
            <w:proofErr w:type="spellEnd"/>
            <w:r>
              <w:rPr>
                <w:rFonts w:ascii="Arial" w:hAnsi="Arial"/>
                <w:sz w:val="20"/>
                <w:szCs w:val="20"/>
              </w:rPr>
              <w:t xml:space="preserve"> </w:t>
            </w:r>
            <w:proofErr w:type="spellStart"/>
            <w:r>
              <w:rPr>
                <w:rFonts w:ascii="Arial" w:hAnsi="Arial"/>
                <w:sz w:val="20"/>
                <w:szCs w:val="20"/>
              </w:rPr>
              <w:t>this</w:t>
            </w:r>
            <w:proofErr w:type="spellEnd"/>
            <w:r>
              <w:rPr>
                <w:rFonts w:ascii="Arial" w:hAnsi="Arial"/>
                <w:sz w:val="20"/>
                <w:szCs w:val="20"/>
              </w:rPr>
              <w:t xml:space="preserve"> RAN2 </w:t>
            </w:r>
            <w:proofErr w:type="spellStart"/>
            <w:r>
              <w:rPr>
                <w:rFonts w:ascii="Arial" w:hAnsi="Arial"/>
                <w:sz w:val="20"/>
                <w:szCs w:val="20"/>
              </w:rPr>
              <w:t>decision</w:t>
            </w:r>
            <w:proofErr w:type="spellEnd"/>
            <w:r>
              <w:rPr>
                <w:rFonts w:ascii="Arial" w:hAnsi="Arial"/>
                <w:sz w:val="20"/>
                <w:szCs w:val="20"/>
              </w:rPr>
              <w:t xml:space="preserve"> to RAN4 for checking)</w:t>
            </w:r>
          </w:p>
          <w:p w14:paraId="3C3FA61F" w14:textId="77777777" w:rsidR="00870A5E" w:rsidRDefault="00870A5E">
            <w:pPr>
              <w:rPr>
                <w:rFonts w:ascii="Arial" w:hAnsi="Arial"/>
                <w:sz w:val="20"/>
                <w:szCs w:val="20"/>
              </w:rPr>
            </w:pPr>
          </w:p>
          <w:p w14:paraId="70D4C322" w14:textId="77777777" w:rsidR="00870A5E" w:rsidRDefault="00870A5E">
            <w:pPr>
              <w:rPr>
                <w:rFonts w:ascii="Arial" w:hAnsi="Arial"/>
                <w:sz w:val="20"/>
                <w:szCs w:val="20"/>
              </w:rPr>
            </w:pPr>
          </w:p>
        </w:tc>
      </w:tr>
      <w:tr w:rsidR="00870A5E" w14:paraId="798BBCBC" w14:textId="77777777">
        <w:tc>
          <w:tcPr>
            <w:tcW w:w="2694" w:type="dxa"/>
            <w:gridSpan w:val="2"/>
            <w:tcBorders>
              <w:left w:val="single" w:sz="4" w:space="0" w:color="auto"/>
            </w:tcBorders>
          </w:tcPr>
          <w:p w14:paraId="4626C4E8"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585CC202" w14:textId="77777777" w:rsidR="00870A5E" w:rsidRDefault="00870A5E">
            <w:pPr>
              <w:pStyle w:val="CRCoverPage"/>
              <w:spacing w:after="0"/>
              <w:rPr>
                <w:sz w:val="8"/>
                <w:szCs w:val="8"/>
              </w:rPr>
            </w:pPr>
          </w:p>
        </w:tc>
      </w:tr>
      <w:tr w:rsidR="00870A5E" w14:paraId="46F172AC" w14:textId="77777777">
        <w:tc>
          <w:tcPr>
            <w:tcW w:w="2694" w:type="dxa"/>
            <w:gridSpan w:val="2"/>
            <w:tcBorders>
              <w:left w:val="single" w:sz="4" w:space="0" w:color="auto"/>
              <w:bottom w:val="single" w:sz="4" w:space="0" w:color="auto"/>
            </w:tcBorders>
          </w:tcPr>
          <w:p w14:paraId="00D47BBA" w14:textId="77777777" w:rsidR="00870A5E"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9B329C" w14:textId="77777777" w:rsidR="00870A5E" w:rsidRDefault="00000000">
            <w:pPr>
              <w:pStyle w:val="CRCoverPage"/>
              <w:spacing w:after="0"/>
              <w:rPr>
                <w:lang w:val="en-US"/>
              </w:rPr>
            </w:pPr>
            <w:r>
              <w:t>The Rel-19 NR NTN UE capabilities remain absent.</w:t>
            </w:r>
          </w:p>
        </w:tc>
      </w:tr>
      <w:tr w:rsidR="00870A5E" w14:paraId="111673A6" w14:textId="77777777">
        <w:tc>
          <w:tcPr>
            <w:tcW w:w="2694" w:type="dxa"/>
            <w:gridSpan w:val="2"/>
          </w:tcPr>
          <w:p w14:paraId="37C91A5C" w14:textId="77777777" w:rsidR="00870A5E" w:rsidRDefault="00870A5E">
            <w:pPr>
              <w:pStyle w:val="CRCoverPage"/>
              <w:spacing w:after="0"/>
              <w:rPr>
                <w:b/>
                <w:i/>
                <w:sz w:val="8"/>
                <w:szCs w:val="8"/>
              </w:rPr>
            </w:pPr>
          </w:p>
        </w:tc>
        <w:tc>
          <w:tcPr>
            <w:tcW w:w="6946" w:type="dxa"/>
            <w:gridSpan w:val="9"/>
          </w:tcPr>
          <w:p w14:paraId="39050826" w14:textId="77777777" w:rsidR="00870A5E" w:rsidRDefault="00870A5E">
            <w:pPr>
              <w:pStyle w:val="CRCoverPage"/>
              <w:spacing w:after="0"/>
              <w:rPr>
                <w:sz w:val="8"/>
                <w:szCs w:val="8"/>
              </w:rPr>
            </w:pPr>
          </w:p>
        </w:tc>
      </w:tr>
      <w:tr w:rsidR="00870A5E" w14:paraId="42F565D3" w14:textId="77777777">
        <w:tc>
          <w:tcPr>
            <w:tcW w:w="2694" w:type="dxa"/>
            <w:gridSpan w:val="2"/>
            <w:tcBorders>
              <w:top w:val="single" w:sz="4" w:space="0" w:color="auto"/>
              <w:left w:val="single" w:sz="4" w:space="0" w:color="auto"/>
            </w:tcBorders>
          </w:tcPr>
          <w:p w14:paraId="255F529D" w14:textId="77777777" w:rsidR="00870A5E"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F12A6C" w14:textId="77777777" w:rsidR="00870A5E" w:rsidRDefault="00000000">
            <w:pPr>
              <w:pStyle w:val="CRCoverPage"/>
              <w:spacing w:after="0"/>
              <w:rPr>
                <w:lang w:eastAsia="zh-CN"/>
              </w:rPr>
            </w:pPr>
            <w:r>
              <w:rPr>
                <w:lang w:eastAsia="zh-CN"/>
              </w:rPr>
              <w:t>4.2.9, 5.1, 5.6, 5.10</w:t>
            </w:r>
          </w:p>
        </w:tc>
      </w:tr>
      <w:tr w:rsidR="00870A5E" w14:paraId="25B3635C" w14:textId="77777777">
        <w:tc>
          <w:tcPr>
            <w:tcW w:w="2694" w:type="dxa"/>
            <w:gridSpan w:val="2"/>
            <w:tcBorders>
              <w:left w:val="single" w:sz="4" w:space="0" w:color="auto"/>
            </w:tcBorders>
          </w:tcPr>
          <w:p w14:paraId="5B501B67"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2B3830C3" w14:textId="77777777" w:rsidR="00870A5E" w:rsidRDefault="00870A5E">
            <w:pPr>
              <w:pStyle w:val="CRCoverPage"/>
              <w:spacing w:after="0"/>
              <w:rPr>
                <w:sz w:val="8"/>
                <w:szCs w:val="8"/>
              </w:rPr>
            </w:pPr>
          </w:p>
        </w:tc>
      </w:tr>
      <w:tr w:rsidR="00870A5E" w14:paraId="4C58BAE1" w14:textId="77777777">
        <w:tc>
          <w:tcPr>
            <w:tcW w:w="2694" w:type="dxa"/>
            <w:gridSpan w:val="2"/>
            <w:tcBorders>
              <w:left w:val="single" w:sz="4" w:space="0" w:color="auto"/>
            </w:tcBorders>
          </w:tcPr>
          <w:p w14:paraId="6DF794F0" w14:textId="77777777" w:rsidR="00870A5E" w:rsidRDefault="00870A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9B731" w14:textId="77777777" w:rsidR="00870A5E"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5C451" w14:textId="77777777" w:rsidR="00870A5E" w:rsidRDefault="00000000">
            <w:pPr>
              <w:pStyle w:val="CRCoverPage"/>
              <w:spacing w:after="0"/>
              <w:jc w:val="center"/>
              <w:rPr>
                <w:b/>
                <w:caps/>
              </w:rPr>
            </w:pPr>
            <w:r>
              <w:rPr>
                <w:b/>
                <w:caps/>
              </w:rPr>
              <w:t>N</w:t>
            </w:r>
          </w:p>
        </w:tc>
        <w:tc>
          <w:tcPr>
            <w:tcW w:w="2977" w:type="dxa"/>
            <w:gridSpan w:val="4"/>
          </w:tcPr>
          <w:p w14:paraId="4B993862" w14:textId="77777777" w:rsidR="00870A5E" w:rsidRDefault="00870A5E">
            <w:pPr>
              <w:pStyle w:val="CRCoverPage"/>
              <w:tabs>
                <w:tab w:val="right" w:pos="2893"/>
              </w:tabs>
              <w:spacing w:after="0"/>
            </w:pPr>
          </w:p>
        </w:tc>
        <w:tc>
          <w:tcPr>
            <w:tcW w:w="3401" w:type="dxa"/>
            <w:gridSpan w:val="3"/>
            <w:tcBorders>
              <w:right w:val="single" w:sz="4" w:space="0" w:color="auto"/>
            </w:tcBorders>
            <w:shd w:val="clear" w:color="FFFF00" w:fill="auto"/>
          </w:tcPr>
          <w:p w14:paraId="5014E317" w14:textId="77777777" w:rsidR="00870A5E" w:rsidRDefault="00870A5E">
            <w:pPr>
              <w:pStyle w:val="CRCoverPage"/>
              <w:spacing w:after="0"/>
              <w:ind w:left="99"/>
            </w:pPr>
          </w:p>
        </w:tc>
      </w:tr>
      <w:tr w:rsidR="00870A5E" w14:paraId="6085435C" w14:textId="77777777">
        <w:tc>
          <w:tcPr>
            <w:tcW w:w="2694" w:type="dxa"/>
            <w:gridSpan w:val="2"/>
            <w:tcBorders>
              <w:left w:val="single" w:sz="4" w:space="0" w:color="auto"/>
            </w:tcBorders>
          </w:tcPr>
          <w:p w14:paraId="03061532" w14:textId="77777777" w:rsidR="00870A5E"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CF45" w14:textId="77777777" w:rsidR="00870A5E"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75512" w14:textId="77777777" w:rsidR="00870A5E" w:rsidRDefault="00870A5E">
            <w:pPr>
              <w:pStyle w:val="CRCoverPage"/>
              <w:spacing w:after="0"/>
              <w:jc w:val="center"/>
              <w:rPr>
                <w:b/>
                <w:caps/>
              </w:rPr>
            </w:pPr>
          </w:p>
        </w:tc>
        <w:tc>
          <w:tcPr>
            <w:tcW w:w="2977" w:type="dxa"/>
            <w:gridSpan w:val="4"/>
          </w:tcPr>
          <w:p w14:paraId="7AD77D8F" w14:textId="77777777" w:rsidR="00870A5E"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F8D80D" w14:textId="77777777" w:rsidR="00870A5E" w:rsidRDefault="00000000">
            <w:pPr>
              <w:pStyle w:val="CRCoverPage"/>
              <w:spacing w:after="0"/>
              <w:ind w:left="99"/>
            </w:pPr>
            <w:r>
              <w:t xml:space="preserve">TS 38.331 CR xxx </w:t>
            </w:r>
          </w:p>
        </w:tc>
      </w:tr>
      <w:tr w:rsidR="00870A5E" w14:paraId="115C081E" w14:textId="77777777">
        <w:tc>
          <w:tcPr>
            <w:tcW w:w="2694" w:type="dxa"/>
            <w:gridSpan w:val="2"/>
            <w:tcBorders>
              <w:left w:val="single" w:sz="4" w:space="0" w:color="auto"/>
            </w:tcBorders>
          </w:tcPr>
          <w:p w14:paraId="73761C0D" w14:textId="77777777" w:rsidR="00870A5E"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1F13B0"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30F3E" w14:textId="77777777" w:rsidR="00870A5E" w:rsidRDefault="00000000">
            <w:pPr>
              <w:pStyle w:val="CRCoverPage"/>
              <w:spacing w:after="0"/>
              <w:jc w:val="center"/>
              <w:rPr>
                <w:b/>
                <w:caps/>
              </w:rPr>
            </w:pPr>
            <w:r>
              <w:rPr>
                <w:b/>
                <w:caps/>
              </w:rPr>
              <w:t>X</w:t>
            </w:r>
          </w:p>
        </w:tc>
        <w:tc>
          <w:tcPr>
            <w:tcW w:w="2977" w:type="dxa"/>
            <w:gridSpan w:val="4"/>
          </w:tcPr>
          <w:p w14:paraId="7BACA239" w14:textId="77777777" w:rsidR="00870A5E"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8D869B5" w14:textId="77777777" w:rsidR="00870A5E" w:rsidRDefault="00000000">
            <w:pPr>
              <w:pStyle w:val="CRCoverPage"/>
              <w:spacing w:after="0"/>
              <w:ind w:left="99"/>
            </w:pPr>
            <w:r>
              <w:t xml:space="preserve">TS/TR ... CR ... </w:t>
            </w:r>
          </w:p>
        </w:tc>
      </w:tr>
      <w:tr w:rsidR="00870A5E" w14:paraId="7F5456C0" w14:textId="77777777">
        <w:tc>
          <w:tcPr>
            <w:tcW w:w="2694" w:type="dxa"/>
            <w:gridSpan w:val="2"/>
            <w:tcBorders>
              <w:left w:val="single" w:sz="4" w:space="0" w:color="auto"/>
            </w:tcBorders>
          </w:tcPr>
          <w:p w14:paraId="12B025B1" w14:textId="77777777" w:rsidR="00870A5E"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A2B306"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A97BE" w14:textId="77777777" w:rsidR="00870A5E" w:rsidRDefault="00000000">
            <w:pPr>
              <w:pStyle w:val="CRCoverPage"/>
              <w:spacing w:after="0"/>
              <w:jc w:val="center"/>
              <w:rPr>
                <w:b/>
                <w:caps/>
              </w:rPr>
            </w:pPr>
            <w:r>
              <w:rPr>
                <w:b/>
                <w:caps/>
              </w:rPr>
              <w:t>X</w:t>
            </w:r>
          </w:p>
        </w:tc>
        <w:tc>
          <w:tcPr>
            <w:tcW w:w="2977" w:type="dxa"/>
            <w:gridSpan w:val="4"/>
          </w:tcPr>
          <w:p w14:paraId="775C0E17" w14:textId="77777777" w:rsidR="00870A5E"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1957FCB" w14:textId="77777777" w:rsidR="00870A5E" w:rsidRDefault="00000000">
            <w:pPr>
              <w:pStyle w:val="CRCoverPage"/>
              <w:spacing w:after="0"/>
              <w:ind w:left="99"/>
            </w:pPr>
            <w:r>
              <w:t xml:space="preserve">TS/TR ... CR ... </w:t>
            </w:r>
          </w:p>
        </w:tc>
      </w:tr>
      <w:tr w:rsidR="00870A5E" w14:paraId="6F37E645" w14:textId="77777777">
        <w:tc>
          <w:tcPr>
            <w:tcW w:w="2694" w:type="dxa"/>
            <w:gridSpan w:val="2"/>
            <w:tcBorders>
              <w:left w:val="single" w:sz="4" w:space="0" w:color="auto"/>
            </w:tcBorders>
          </w:tcPr>
          <w:p w14:paraId="6190F2F1" w14:textId="77777777" w:rsidR="00870A5E" w:rsidRDefault="00870A5E">
            <w:pPr>
              <w:pStyle w:val="CRCoverPage"/>
              <w:spacing w:after="0"/>
              <w:rPr>
                <w:b/>
                <w:i/>
              </w:rPr>
            </w:pPr>
          </w:p>
        </w:tc>
        <w:tc>
          <w:tcPr>
            <w:tcW w:w="6946" w:type="dxa"/>
            <w:gridSpan w:val="9"/>
            <w:tcBorders>
              <w:right w:val="single" w:sz="4" w:space="0" w:color="auto"/>
            </w:tcBorders>
          </w:tcPr>
          <w:p w14:paraId="10C4F6AC" w14:textId="77777777" w:rsidR="00870A5E" w:rsidRDefault="00870A5E">
            <w:pPr>
              <w:pStyle w:val="CRCoverPage"/>
              <w:spacing w:after="0"/>
            </w:pPr>
          </w:p>
        </w:tc>
      </w:tr>
      <w:tr w:rsidR="00870A5E" w14:paraId="20B15A02" w14:textId="77777777">
        <w:tc>
          <w:tcPr>
            <w:tcW w:w="2694" w:type="dxa"/>
            <w:gridSpan w:val="2"/>
            <w:tcBorders>
              <w:left w:val="single" w:sz="4" w:space="0" w:color="auto"/>
              <w:bottom w:val="single" w:sz="4" w:space="0" w:color="auto"/>
            </w:tcBorders>
          </w:tcPr>
          <w:p w14:paraId="4E89D156" w14:textId="77777777" w:rsidR="00870A5E"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30BC37" w14:textId="77777777" w:rsidR="00870A5E" w:rsidRDefault="00870A5E">
            <w:pPr>
              <w:pStyle w:val="CRCoverPage"/>
              <w:spacing w:after="0"/>
              <w:ind w:left="100"/>
            </w:pPr>
          </w:p>
        </w:tc>
      </w:tr>
      <w:tr w:rsidR="00870A5E" w14:paraId="7DA93423" w14:textId="77777777">
        <w:tc>
          <w:tcPr>
            <w:tcW w:w="2694" w:type="dxa"/>
            <w:gridSpan w:val="2"/>
            <w:tcBorders>
              <w:top w:val="single" w:sz="4" w:space="0" w:color="auto"/>
              <w:bottom w:val="single" w:sz="4" w:space="0" w:color="auto"/>
            </w:tcBorders>
          </w:tcPr>
          <w:p w14:paraId="4ED6B1E7" w14:textId="77777777" w:rsidR="00870A5E" w:rsidRDefault="00870A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73C715" w14:textId="77777777" w:rsidR="00870A5E" w:rsidRDefault="00870A5E">
            <w:pPr>
              <w:pStyle w:val="CRCoverPage"/>
              <w:spacing w:after="0"/>
              <w:ind w:left="100"/>
              <w:rPr>
                <w:sz w:val="8"/>
                <w:szCs w:val="8"/>
              </w:rPr>
            </w:pPr>
          </w:p>
        </w:tc>
      </w:tr>
      <w:tr w:rsidR="00870A5E" w14:paraId="36BC1385" w14:textId="77777777">
        <w:tc>
          <w:tcPr>
            <w:tcW w:w="2694" w:type="dxa"/>
            <w:gridSpan w:val="2"/>
            <w:tcBorders>
              <w:top w:val="single" w:sz="4" w:space="0" w:color="auto"/>
              <w:left w:val="single" w:sz="4" w:space="0" w:color="auto"/>
              <w:bottom w:val="single" w:sz="4" w:space="0" w:color="auto"/>
            </w:tcBorders>
          </w:tcPr>
          <w:p w14:paraId="5F4215CE" w14:textId="77777777" w:rsidR="00870A5E"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B59AE" w14:textId="77777777" w:rsidR="00870A5E" w:rsidRDefault="00000000">
            <w:pPr>
              <w:pStyle w:val="CRCoverPage"/>
              <w:spacing w:after="0"/>
              <w:ind w:left="100"/>
            </w:pPr>
            <w:r>
              <w:t>R2-2502512, R2-2504171, R2-2505490</w:t>
            </w:r>
          </w:p>
        </w:tc>
      </w:tr>
    </w:tbl>
    <w:p w14:paraId="76708D6F" w14:textId="77777777" w:rsidR="00870A5E" w:rsidRDefault="00870A5E">
      <w:pPr>
        <w:sectPr w:rsidR="00870A5E">
          <w:headerReference w:type="even" r:id="rId12"/>
          <w:footnotePr>
            <w:numRestart w:val="eachSect"/>
          </w:footnotePr>
          <w:pgSz w:w="11907" w:h="16840"/>
          <w:pgMar w:top="1418" w:right="1134" w:bottom="1134" w:left="1134" w:header="680" w:footer="567" w:gutter="0"/>
          <w:cols w:space="720"/>
        </w:sectPr>
      </w:pPr>
    </w:p>
    <w:p w14:paraId="56EEDD2D" w14:textId="77777777" w:rsidR="00870A5E" w:rsidRDefault="00000000">
      <w:pPr>
        <w:pStyle w:val="Heading3"/>
      </w:pPr>
      <w:bookmarkStart w:id="3" w:name="_Toc12750905"/>
      <w:bookmarkStart w:id="4" w:name="_Toc29382270"/>
      <w:bookmarkStart w:id="5" w:name="_Toc37093387"/>
      <w:bookmarkStart w:id="6" w:name="_Toc37238663"/>
      <w:bookmarkStart w:id="7" w:name="_Toc37238777"/>
      <w:bookmarkStart w:id="8" w:name="_Toc52574095"/>
      <w:bookmarkStart w:id="9" w:name="_Toc46488674"/>
      <w:bookmarkStart w:id="10" w:name="_Toc52574181"/>
      <w:bookmarkStart w:id="11" w:name="_Toc201698613"/>
      <w:bookmarkStart w:id="12" w:name="_Toc29382278"/>
      <w:bookmarkStart w:id="13" w:name="_Toc12750913"/>
      <w:bookmarkStart w:id="14" w:name="_Toc37093395"/>
      <w:bookmarkStart w:id="15" w:name="_Toc37238671"/>
      <w:bookmarkStart w:id="16" w:name="_Toc37238785"/>
      <w:bookmarkStart w:id="17" w:name="_Toc52574129"/>
      <w:bookmarkStart w:id="18" w:name="_Toc193406588"/>
      <w:bookmarkStart w:id="19" w:name="_Toc52574215"/>
      <w:bookmarkStart w:id="20" w:name="_Toc46488707"/>
      <w:r>
        <w:lastRenderedPageBreak/>
        <w:t>4.2.9</w:t>
      </w:r>
      <w:r>
        <w:tab/>
      </w:r>
      <w:proofErr w:type="spellStart"/>
      <w:r>
        <w:rPr>
          <w:i/>
        </w:rPr>
        <w:t>MeasAndMobParameters</w:t>
      </w:r>
      <w:bookmarkEnd w:id="3"/>
      <w:bookmarkEnd w:id="4"/>
      <w:bookmarkEnd w:id="5"/>
      <w:bookmarkEnd w:id="6"/>
      <w:bookmarkEnd w:id="7"/>
      <w:bookmarkEnd w:id="8"/>
      <w:bookmarkEnd w:id="9"/>
      <w:bookmarkEnd w:id="10"/>
      <w:bookmarkEnd w:id="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A5E" w14:paraId="38D5EEBC" w14:textId="77777777">
        <w:trPr>
          <w:cantSplit/>
        </w:trPr>
        <w:tc>
          <w:tcPr>
            <w:tcW w:w="6807" w:type="dxa"/>
          </w:tcPr>
          <w:p w14:paraId="24A7D8F2" w14:textId="77777777" w:rsidR="00870A5E" w:rsidRDefault="00000000">
            <w:pPr>
              <w:pStyle w:val="TAH"/>
              <w:rPr>
                <w:rFonts w:cs="Arial"/>
                <w:szCs w:val="18"/>
              </w:rPr>
            </w:pPr>
            <w:proofErr w:type="spellStart"/>
            <w:r>
              <w:rPr>
                <w:rFonts w:cs="Arial"/>
                <w:szCs w:val="18"/>
              </w:rPr>
              <w:lastRenderedPageBreak/>
              <w:t>Definitions</w:t>
            </w:r>
            <w:proofErr w:type="spellEnd"/>
            <w:r>
              <w:rPr>
                <w:rFonts w:cs="Arial"/>
                <w:szCs w:val="18"/>
              </w:rPr>
              <w:t xml:space="preserve"> for </w:t>
            </w:r>
            <w:proofErr w:type="spellStart"/>
            <w:r>
              <w:rPr>
                <w:rFonts w:cs="Arial"/>
                <w:szCs w:val="18"/>
              </w:rPr>
              <w:t>parameters</w:t>
            </w:r>
            <w:proofErr w:type="spellEnd"/>
          </w:p>
        </w:tc>
        <w:tc>
          <w:tcPr>
            <w:tcW w:w="709" w:type="dxa"/>
          </w:tcPr>
          <w:p w14:paraId="563A8E56" w14:textId="77777777" w:rsidR="00870A5E" w:rsidRDefault="00000000">
            <w:pPr>
              <w:pStyle w:val="TAH"/>
              <w:rPr>
                <w:rFonts w:cs="Arial"/>
                <w:szCs w:val="18"/>
              </w:rPr>
            </w:pPr>
            <w:r>
              <w:rPr>
                <w:rFonts w:cs="Arial"/>
                <w:szCs w:val="18"/>
              </w:rPr>
              <w:t>Per</w:t>
            </w:r>
          </w:p>
        </w:tc>
        <w:tc>
          <w:tcPr>
            <w:tcW w:w="564" w:type="dxa"/>
          </w:tcPr>
          <w:p w14:paraId="1F734B97" w14:textId="77777777" w:rsidR="00870A5E" w:rsidRDefault="00000000">
            <w:pPr>
              <w:pStyle w:val="TAH"/>
              <w:rPr>
                <w:rFonts w:cs="Arial"/>
                <w:szCs w:val="18"/>
              </w:rPr>
            </w:pPr>
            <w:r>
              <w:rPr>
                <w:rFonts w:cs="Arial"/>
                <w:szCs w:val="18"/>
              </w:rPr>
              <w:t>M</w:t>
            </w:r>
          </w:p>
        </w:tc>
        <w:tc>
          <w:tcPr>
            <w:tcW w:w="712" w:type="dxa"/>
          </w:tcPr>
          <w:p w14:paraId="2527AB3C" w14:textId="77777777" w:rsidR="00870A5E" w:rsidRDefault="00000000">
            <w:pPr>
              <w:pStyle w:val="TAH"/>
              <w:rPr>
                <w:rFonts w:cs="Arial"/>
                <w:szCs w:val="18"/>
              </w:rPr>
            </w:pPr>
            <w:r>
              <w:rPr>
                <w:rFonts w:cs="Arial"/>
                <w:szCs w:val="18"/>
              </w:rPr>
              <w:t>FDD-TDD DIFF</w:t>
            </w:r>
          </w:p>
        </w:tc>
        <w:tc>
          <w:tcPr>
            <w:tcW w:w="737" w:type="dxa"/>
          </w:tcPr>
          <w:p w14:paraId="7DE0EC4B" w14:textId="77777777" w:rsidR="00870A5E" w:rsidRDefault="00000000">
            <w:pPr>
              <w:pStyle w:val="TAH"/>
              <w:rPr>
                <w:rFonts w:eastAsia="MS Mincho" w:cs="Arial"/>
                <w:szCs w:val="18"/>
              </w:rPr>
            </w:pPr>
            <w:r>
              <w:rPr>
                <w:rFonts w:eastAsia="MS Mincho" w:cs="Arial"/>
                <w:szCs w:val="18"/>
              </w:rPr>
              <w:t>FR1-FR2 DIFF</w:t>
            </w:r>
          </w:p>
        </w:tc>
      </w:tr>
      <w:tr w:rsidR="00870A5E" w14:paraId="36BAB729" w14:textId="77777777">
        <w:trPr>
          <w:cantSplit/>
        </w:trPr>
        <w:tc>
          <w:tcPr>
            <w:tcW w:w="6807" w:type="dxa"/>
          </w:tcPr>
          <w:p w14:paraId="023474F2" w14:textId="77777777" w:rsidR="00870A5E" w:rsidRDefault="00000000">
            <w:pPr>
              <w:pStyle w:val="TAL"/>
              <w:rPr>
                <w:b/>
                <w:bCs/>
                <w:i/>
                <w:iCs/>
              </w:rPr>
            </w:pPr>
            <w:proofErr w:type="gramStart"/>
            <w:r>
              <w:rPr>
                <w:b/>
                <w:bCs/>
                <w:i/>
                <w:iCs/>
              </w:rPr>
              <w:t>bestCellChangeReport</w:t>
            </w:r>
            <w:proofErr w:type="gramEnd"/>
            <w:r>
              <w:rPr>
                <w:b/>
                <w:bCs/>
                <w:i/>
                <w:iCs/>
              </w:rPr>
              <w:t>-r18</w:t>
            </w:r>
          </w:p>
          <w:p w14:paraId="317728CE"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the </w:t>
            </w:r>
            <w:proofErr w:type="spellStart"/>
            <w:r>
              <w:t>sending</w:t>
            </w:r>
            <w:proofErr w:type="spellEnd"/>
            <w:r>
              <w:t xml:space="preserve"> of the </w:t>
            </w:r>
            <w:proofErr w:type="spellStart"/>
            <w:r>
              <w:t>measurement</w:t>
            </w:r>
            <w:proofErr w:type="spellEnd"/>
            <w:r>
              <w:t xml:space="preserve"> report if the </w:t>
            </w:r>
            <w:proofErr w:type="spellStart"/>
            <w:r>
              <w:t>measured</w:t>
            </w:r>
            <w:proofErr w:type="spellEnd"/>
            <w:r>
              <w:t xml:space="preserve"> first best </w:t>
            </w:r>
            <w:proofErr w:type="spellStart"/>
            <w:r>
              <w:t>cell</w:t>
            </w:r>
            <w:proofErr w:type="spellEnd"/>
            <w:r>
              <w:t xml:space="preserve"> </w:t>
            </w:r>
            <w:proofErr w:type="spellStart"/>
            <w:r>
              <w:t>changed</w:t>
            </w:r>
            <w:proofErr w:type="spellEnd"/>
            <w:r>
              <w:t xml:space="preserve"> as </w:t>
            </w:r>
            <w:proofErr w:type="spellStart"/>
            <w:r>
              <w:t>specified</w:t>
            </w:r>
            <w:proofErr w:type="spellEnd"/>
            <w:r>
              <w:t xml:space="preserve"> in TS 38.331 [9].</w:t>
            </w:r>
          </w:p>
        </w:tc>
        <w:tc>
          <w:tcPr>
            <w:tcW w:w="709" w:type="dxa"/>
          </w:tcPr>
          <w:p w14:paraId="436525DA" w14:textId="77777777" w:rsidR="00870A5E" w:rsidRDefault="00000000">
            <w:pPr>
              <w:pStyle w:val="TAL"/>
              <w:jc w:val="center"/>
            </w:pPr>
            <w:r>
              <w:rPr>
                <w:rFonts w:cs="Arial"/>
                <w:bCs/>
                <w:iCs/>
                <w:szCs w:val="18"/>
              </w:rPr>
              <w:t>UE</w:t>
            </w:r>
          </w:p>
        </w:tc>
        <w:tc>
          <w:tcPr>
            <w:tcW w:w="564" w:type="dxa"/>
          </w:tcPr>
          <w:p w14:paraId="1A6A03D3" w14:textId="77777777" w:rsidR="00870A5E" w:rsidRDefault="00000000">
            <w:pPr>
              <w:pStyle w:val="TAL"/>
              <w:jc w:val="center"/>
            </w:pPr>
            <w:r>
              <w:rPr>
                <w:rFonts w:cs="Arial"/>
                <w:bCs/>
                <w:iCs/>
                <w:szCs w:val="18"/>
              </w:rPr>
              <w:t>No</w:t>
            </w:r>
          </w:p>
        </w:tc>
        <w:tc>
          <w:tcPr>
            <w:tcW w:w="712" w:type="dxa"/>
          </w:tcPr>
          <w:p w14:paraId="70217125" w14:textId="77777777" w:rsidR="00870A5E" w:rsidRDefault="00000000">
            <w:pPr>
              <w:pStyle w:val="TAL"/>
              <w:jc w:val="center"/>
            </w:pPr>
            <w:r>
              <w:rPr>
                <w:rFonts w:cs="Arial"/>
                <w:bCs/>
                <w:iCs/>
                <w:szCs w:val="18"/>
              </w:rPr>
              <w:t>No</w:t>
            </w:r>
          </w:p>
        </w:tc>
        <w:tc>
          <w:tcPr>
            <w:tcW w:w="737" w:type="dxa"/>
          </w:tcPr>
          <w:p w14:paraId="4DFE7AD2" w14:textId="77777777" w:rsidR="00870A5E" w:rsidRDefault="00000000">
            <w:pPr>
              <w:pStyle w:val="TAL"/>
              <w:jc w:val="center"/>
              <w:rPr>
                <w:rFonts w:eastAsia="MS Mincho"/>
              </w:rPr>
            </w:pPr>
            <w:r>
              <w:rPr>
                <w:rFonts w:eastAsia="MS Mincho" w:cs="Arial"/>
                <w:bCs/>
                <w:iCs/>
                <w:szCs w:val="18"/>
              </w:rPr>
              <w:t>No</w:t>
            </w:r>
          </w:p>
        </w:tc>
      </w:tr>
      <w:tr w:rsidR="00870A5E" w14:paraId="42F36595" w14:textId="77777777">
        <w:trPr>
          <w:cantSplit/>
        </w:trPr>
        <w:tc>
          <w:tcPr>
            <w:tcW w:w="6807" w:type="dxa"/>
          </w:tcPr>
          <w:p w14:paraId="341176D0" w14:textId="77777777" w:rsidR="00870A5E" w:rsidRDefault="00000000">
            <w:pPr>
              <w:pStyle w:val="TAL"/>
              <w:rPr>
                <w:b/>
                <w:bCs/>
                <w:i/>
                <w:iCs/>
              </w:rPr>
            </w:pPr>
            <w:proofErr w:type="gramStart"/>
            <w:r>
              <w:rPr>
                <w:b/>
                <w:bCs/>
                <w:i/>
                <w:iCs/>
              </w:rPr>
              <w:t>cellIndividualOffsetPerMeasEvent</w:t>
            </w:r>
            <w:proofErr w:type="gramEnd"/>
            <w:r>
              <w:rPr>
                <w:b/>
                <w:bCs/>
                <w:i/>
                <w:iCs/>
              </w:rPr>
              <w:t>-r18</w:t>
            </w:r>
          </w:p>
          <w:p w14:paraId="1D07D804" w14:textId="77777777" w:rsidR="00870A5E" w:rsidRDefault="00000000">
            <w:pPr>
              <w:pStyle w:val="TAL"/>
            </w:pPr>
            <w:proofErr w:type="spellStart"/>
            <w:r>
              <w:rPr>
                <w:rFonts w:cs="Arial"/>
                <w:szCs w:val="18"/>
              </w:rPr>
              <w:t>Indicates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the configuration of a </w:t>
            </w:r>
            <w:proofErr w:type="spellStart"/>
            <w:r>
              <w:rPr>
                <w:rFonts w:cs="Arial"/>
                <w:szCs w:val="18"/>
              </w:rPr>
              <w:t>cell</w:t>
            </w:r>
            <w:proofErr w:type="spellEnd"/>
            <w:r>
              <w:rPr>
                <w:rFonts w:cs="Arial"/>
                <w:szCs w:val="18"/>
              </w:rPr>
              <w:t xml:space="preserve"> </w:t>
            </w:r>
            <w:proofErr w:type="spellStart"/>
            <w:r>
              <w:rPr>
                <w:rFonts w:cs="Arial"/>
                <w:szCs w:val="18"/>
              </w:rPr>
              <w:t>individual</w:t>
            </w:r>
            <w:proofErr w:type="spellEnd"/>
            <w:r>
              <w:rPr>
                <w:rFonts w:cs="Arial"/>
                <w:szCs w:val="18"/>
              </w:rPr>
              <w:t xml:space="preserve"> offset per </w:t>
            </w:r>
            <w:proofErr w:type="spellStart"/>
            <w:r>
              <w:rPr>
                <w:rFonts w:cs="Arial"/>
                <w:szCs w:val="18"/>
              </w:rPr>
              <w:t>measurement</w:t>
            </w:r>
            <w:proofErr w:type="spellEnd"/>
            <w:r>
              <w:rPr>
                <w:rFonts w:cs="Arial"/>
                <w:szCs w:val="18"/>
              </w:rPr>
              <w:t xml:space="preserve"> </w:t>
            </w:r>
            <w:proofErr w:type="spellStart"/>
            <w:r>
              <w:rPr>
                <w:rFonts w:cs="Arial"/>
                <w:szCs w:val="18"/>
              </w:rPr>
              <w:t>event</w:t>
            </w:r>
            <w:proofErr w:type="spellEnd"/>
            <w:r>
              <w:rPr>
                <w:rFonts w:cs="Arial"/>
                <w:szCs w:val="18"/>
              </w:rPr>
              <w:t xml:space="preserve"> </w:t>
            </w:r>
            <w:proofErr w:type="spellStart"/>
            <w:r>
              <w:rPr>
                <w:rFonts w:cs="Arial"/>
                <w:szCs w:val="18"/>
              </w:rPr>
              <w:t>within</w:t>
            </w:r>
            <w:proofErr w:type="spellEnd"/>
            <w:r>
              <w:rPr>
                <w:rFonts w:cs="Arial"/>
                <w:szCs w:val="18"/>
              </w:rPr>
              <w:t xml:space="preserve"> </w:t>
            </w:r>
            <w:proofErr w:type="spellStart"/>
            <w:r>
              <w:rPr>
                <w:rFonts w:cs="Arial"/>
                <w:i/>
                <w:iCs/>
                <w:szCs w:val="18"/>
              </w:rPr>
              <w:t>reportConfigNR</w:t>
            </w:r>
            <w:proofErr w:type="spellEnd"/>
            <w:r>
              <w:rPr>
                <w:rFonts w:cs="Arial"/>
                <w:szCs w:val="18"/>
              </w:rPr>
              <w:t xml:space="preserve"> or </w:t>
            </w:r>
            <w:proofErr w:type="spellStart"/>
            <w:r>
              <w:rPr>
                <w:rFonts w:cs="Arial"/>
                <w:i/>
                <w:iCs/>
                <w:szCs w:val="18"/>
              </w:rPr>
              <w:t>reportConfigInterRAT</w:t>
            </w:r>
            <w:proofErr w:type="spellEnd"/>
            <w:r>
              <w:rPr>
                <w:rFonts w:cs="Arial"/>
                <w:szCs w:val="18"/>
              </w:rPr>
              <w:t xml:space="preserve"> as </w:t>
            </w:r>
            <w:proofErr w:type="spellStart"/>
            <w:r>
              <w:rPr>
                <w:rFonts w:cs="Arial"/>
                <w:szCs w:val="18"/>
              </w:rPr>
              <w:t>specified</w:t>
            </w:r>
            <w:proofErr w:type="spellEnd"/>
            <w:r>
              <w:rPr>
                <w:rFonts w:cs="Arial"/>
                <w:szCs w:val="18"/>
              </w:rPr>
              <w:t xml:space="preserve"> in TS 38.331 [9].</w:t>
            </w:r>
          </w:p>
        </w:tc>
        <w:tc>
          <w:tcPr>
            <w:tcW w:w="709" w:type="dxa"/>
          </w:tcPr>
          <w:p w14:paraId="50F6CBBF" w14:textId="77777777" w:rsidR="00870A5E" w:rsidRDefault="00000000">
            <w:pPr>
              <w:pStyle w:val="TAL"/>
              <w:jc w:val="center"/>
            </w:pPr>
            <w:r>
              <w:rPr>
                <w:rFonts w:cs="Arial"/>
                <w:bCs/>
                <w:iCs/>
                <w:szCs w:val="18"/>
              </w:rPr>
              <w:t>UE</w:t>
            </w:r>
          </w:p>
        </w:tc>
        <w:tc>
          <w:tcPr>
            <w:tcW w:w="564" w:type="dxa"/>
          </w:tcPr>
          <w:p w14:paraId="26F3445E" w14:textId="77777777" w:rsidR="00870A5E" w:rsidRDefault="00000000">
            <w:pPr>
              <w:pStyle w:val="TAL"/>
              <w:jc w:val="center"/>
            </w:pPr>
            <w:r>
              <w:rPr>
                <w:rFonts w:cs="Arial"/>
                <w:bCs/>
                <w:iCs/>
                <w:szCs w:val="18"/>
              </w:rPr>
              <w:t>No</w:t>
            </w:r>
          </w:p>
        </w:tc>
        <w:tc>
          <w:tcPr>
            <w:tcW w:w="712" w:type="dxa"/>
          </w:tcPr>
          <w:p w14:paraId="5D9285CA" w14:textId="77777777" w:rsidR="00870A5E" w:rsidRDefault="00000000">
            <w:pPr>
              <w:pStyle w:val="TAL"/>
              <w:jc w:val="center"/>
            </w:pPr>
            <w:r>
              <w:rPr>
                <w:rFonts w:cs="Arial"/>
                <w:bCs/>
                <w:iCs/>
                <w:szCs w:val="18"/>
              </w:rPr>
              <w:t>No</w:t>
            </w:r>
          </w:p>
        </w:tc>
        <w:tc>
          <w:tcPr>
            <w:tcW w:w="737" w:type="dxa"/>
          </w:tcPr>
          <w:p w14:paraId="592386B3" w14:textId="77777777" w:rsidR="00870A5E" w:rsidRDefault="00000000">
            <w:pPr>
              <w:pStyle w:val="TAL"/>
              <w:jc w:val="center"/>
              <w:rPr>
                <w:rFonts w:eastAsia="MS Mincho"/>
              </w:rPr>
            </w:pPr>
            <w:r>
              <w:rPr>
                <w:rFonts w:eastAsia="MS Mincho" w:cs="Arial"/>
                <w:bCs/>
                <w:iCs/>
                <w:szCs w:val="18"/>
              </w:rPr>
              <w:t>No</w:t>
            </w:r>
          </w:p>
        </w:tc>
      </w:tr>
      <w:tr w:rsidR="00870A5E" w14:paraId="5BB2C7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8CD5D4" w14:textId="77777777" w:rsidR="00870A5E" w:rsidRDefault="00000000">
            <w:pPr>
              <w:pStyle w:val="TAL"/>
              <w:rPr>
                <w:rFonts w:cs="Arial"/>
                <w:b/>
                <w:bCs/>
                <w:i/>
                <w:iCs/>
                <w:szCs w:val="18"/>
              </w:rPr>
            </w:pPr>
            <w:proofErr w:type="gramStart"/>
            <w:r>
              <w:rPr>
                <w:rFonts w:cs="Arial"/>
                <w:b/>
                <w:bCs/>
                <w:i/>
                <w:iCs/>
                <w:szCs w:val="18"/>
              </w:rPr>
              <w:t>cli</w:t>
            </w:r>
            <w:proofErr w:type="gramEnd"/>
            <w:r>
              <w:rPr>
                <w:rFonts w:cs="Arial"/>
                <w:b/>
                <w:bCs/>
                <w:i/>
                <w:iCs/>
                <w:szCs w:val="18"/>
              </w:rPr>
              <w:t>-RSSI-Meas-r16</w:t>
            </w:r>
          </w:p>
          <w:p w14:paraId="4BF3F18B" w14:textId="77777777" w:rsidR="00870A5E" w:rsidRDefault="00000000">
            <w:pPr>
              <w:pStyle w:val="TAL"/>
              <w:rPr>
                <w:rFonts w:cs="Arial"/>
                <w:bCs/>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whether</w:t>
            </w:r>
            <w:proofErr w:type="spellEnd"/>
            <w:r>
              <w:rPr>
                <w:rFonts w:cs="Arial"/>
                <w:bCs/>
                <w:iCs/>
                <w:szCs w:val="18"/>
              </w:rPr>
              <w:t xml:space="preserve"> the UE can </w:t>
            </w:r>
            <w:proofErr w:type="spellStart"/>
            <w:r>
              <w:rPr>
                <w:rFonts w:cs="Arial"/>
                <w:bCs/>
                <w:iCs/>
                <w:szCs w:val="18"/>
              </w:rPr>
              <w:t>perform</w:t>
            </w:r>
            <w:proofErr w:type="spellEnd"/>
            <w:r>
              <w:rPr>
                <w:rFonts w:cs="Arial"/>
                <w:bCs/>
                <w:iCs/>
                <w:szCs w:val="18"/>
              </w:rPr>
              <w:t xml:space="preserve"> CLI RSSI </w:t>
            </w:r>
            <w:proofErr w:type="spellStart"/>
            <w:r>
              <w:rPr>
                <w:rFonts w:cs="Arial"/>
                <w:bCs/>
                <w:iCs/>
                <w:szCs w:val="18"/>
              </w:rPr>
              <w:t>measurements</w:t>
            </w:r>
            <w:proofErr w:type="spellEnd"/>
            <w:r>
              <w:rPr>
                <w:rFonts w:cs="Arial"/>
                <w:bCs/>
                <w:iCs/>
                <w:szCs w:val="18"/>
              </w:rPr>
              <w:t xml:space="preserve"> as </w:t>
            </w:r>
            <w:proofErr w:type="spellStart"/>
            <w:r>
              <w:rPr>
                <w:rFonts w:cs="Arial"/>
                <w:bCs/>
                <w:iCs/>
                <w:szCs w:val="18"/>
              </w:rPr>
              <w:t>specified</w:t>
            </w:r>
            <w:proofErr w:type="spellEnd"/>
            <w:r>
              <w:rPr>
                <w:rFonts w:cs="Arial"/>
                <w:bCs/>
                <w:iCs/>
                <w:szCs w:val="18"/>
              </w:rPr>
              <w:t xml:space="preserve"> in TS 38.215 [13] and supports </w:t>
            </w:r>
            <w:proofErr w:type="spellStart"/>
            <w:r>
              <w:rPr>
                <w:rFonts w:cs="Arial"/>
                <w:bCs/>
                <w:iCs/>
                <w:szCs w:val="18"/>
              </w:rPr>
              <w:t>periodical</w:t>
            </w:r>
            <w:proofErr w:type="spellEnd"/>
            <w:r>
              <w:rPr>
                <w:rFonts w:cs="Arial"/>
                <w:bCs/>
                <w:iCs/>
                <w:szCs w:val="18"/>
              </w:rPr>
              <w:t xml:space="preserve"> </w:t>
            </w:r>
            <w:proofErr w:type="spellStart"/>
            <w:r>
              <w:rPr>
                <w:rFonts w:cs="Arial"/>
                <w:bCs/>
                <w:iCs/>
                <w:szCs w:val="18"/>
              </w:rPr>
              <w:t>reporting</w:t>
            </w:r>
            <w:proofErr w:type="spellEnd"/>
            <w:r>
              <w:rPr>
                <w:rFonts w:cs="Arial"/>
                <w:bCs/>
                <w:iCs/>
                <w:szCs w:val="18"/>
              </w:rPr>
              <w:t xml:space="preserve"> and </w:t>
            </w:r>
            <w:proofErr w:type="spellStart"/>
            <w:r>
              <w:rPr>
                <w:rFonts w:cs="Arial"/>
                <w:bCs/>
                <w:iCs/>
                <w:szCs w:val="18"/>
              </w:rPr>
              <w:t>measurement</w:t>
            </w:r>
            <w:proofErr w:type="spellEnd"/>
            <w:r>
              <w:rPr>
                <w:rFonts w:cs="Arial"/>
                <w:bCs/>
                <w:iCs/>
                <w:szCs w:val="18"/>
              </w:rPr>
              <w:t xml:space="preserve"> </w:t>
            </w:r>
            <w:proofErr w:type="spellStart"/>
            <w:r>
              <w:rPr>
                <w:rFonts w:cs="Arial"/>
                <w:bCs/>
                <w:iCs/>
                <w:szCs w:val="18"/>
              </w:rPr>
              <w:t>event</w:t>
            </w:r>
            <w:proofErr w:type="spellEnd"/>
            <w:r>
              <w:rPr>
                <w:rFonts w:cs="Arial"/>
                <w:bCs/>
                <w:iCs/>
                <w:szCs w:val="18"/>
              </w:rPr>
              <w:t xml:space="preserve"> </w:t>
            </w:r>
            <w:proofErr w:type="spellStart"/>
            <w:r>
              <w:rPr>
                <w:rFonts w:cs="Arial"/>
                <w:bCs/>
                <w:iCs/>
                <w:szCs w:val="18"/>
              </w:rPr>
              <w:t>triggering</w:t>
            </w:r>
            <w:proofErr w:type="spellEnd"/>
            <w:r>
              <w:rPr>
                <w:rFonts w:cs="Arial"/>
                <w:bCs/>
                <w:iCs/>
                <w:szCs w:val="18"/>
              </w:rPr>
              <w:t xml:space="preserve"> as </w:t>
            </w:r>
            <w:proofErr w:type="spellStart"/>
            <w:r>
              <w:rPr>
                <w:rFonts w:cs="Arial"/>
                <w:bCs/>
                <w:iCs/>
                <w:szCs w:val="18"/>
              </w:rPr>
              <w:t>specified</w:t>
            </w:r>
            <w:proofErr w:type="spellEnd"/>
            <w:r>
              <w:rPr>
                <w:rFonts w:cs="Arial"/>
                <w:bCs/>
                <w:iCs/>
                <w:szCs w:val="18"/>
              </w:rPr>
              <w:t xml:space="preserve"> in TS 38.331 [9].</w:t>
            </w:r>
            <w:r>
              <w:rPr>
                <w:rFonts w:eastAsia="MS PGothic" w:cs="Arial"/>
                <w:szCs w:val="18"/>
              </w:rPr>
              <w:t xml:space="preserve"> If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r>
              <w:rPr>
                <w:rFonts w:eastAsia="MS PGothic" w:cs="Arial"/>
                <w:i/>
                <w:szCs w:val="18"/>
              </w:rPr>
              <w:t>maxNumberCLI-RSSI-r16</w:t>
            </w:r>
            <w:r>
              <w:rPr>
                <w:rFonts w:eastAsia="MS PGothic" w:cs="Arial"/>
                <w:szCs w:val="18"/>
              </w:rPr>
              <w:t>.</w:t>
            </w:r>
            <w:r>
              <w:rPr>
                <w:rFonts w:cs="Arial"/>
                <w:bCs/>
                <w:iCs/>
                <w:szCs w:val="18"/>
              </w:rPr>
              <w:t xml:space="preserve"> If </w:t>
            </w:r>
            <w:proofErr w:type="spellStart"/>
            <w:r>
              <w:rPr>
                <w:rFonts w:cs="Arial"/>
                <w:bCs/>
                <w:iCs/>
                <w:szCs w:val="18"/>
              </w:rPr>
              <w:t>this</w:t>
            </w:r>
            <w:proofErr w:type="spellEnd"/>
            <w:r>
              <w:rPr>
                <w:rFonts w:cs="Arial"/>
                <w:bCs/>
                <w:iCs/>
                <w:szCs w:val="18"/>
              </w:rPr>
              <w:t xml:space="preserve"> </w:t>
            </w:r>
            <w:proofErr w:type="spellStart"/>
            <w:r>
              <w:rPr>
                <w:rFonts w:cs="Arial"/>
                <w:bCs/>
                <w:iCs/>
                <w:szCs w:val="18"/>
              </w:rPr>
              <w:t>parameter</w:t>
            </w:r>
            <w:proofErr w:type="spellEnd"/>
            <w:r>
              <w:rPr>
                <w:rFonts w:cs="Arial"/>
                <w:bCs/>
                <w:iCs/>
                <w:szCs w:val="18"/>
              </w:rPr>
              <w:t xml:space="preserve"> </w:t>
            </w:r>
            <w:proofErr w:type="spellStart"/>
            <w:r>
              <w:rPr>
                <w:rFonts w:cs="Arial"/>
                <w:bCs/>
                <w:iCs/>
                <w:szCs w:val="18"/>
              </w:rPr>
              <w:t>is</w:t>
            </w:r>
            <w:proofErr w:type="spellEnd"/>
            <w:r>
              <w:rPr>
                <w:rFonts w:cs="Arial"/>
                <w:bCs/>
                <w:iCs/>
                <w:szCs w:val="18"/>
              </w:rPr>
              <w:t xml:space="preserve"> </w:t>
            </w:r>
            <w:proofErr w:type="spellStart"/>
            <w:r>
              <w:rPr>
                <w:rFonts w:cs="Arial"/>
                <w:bCs/>
                <w:iCs/>
                <w:szCs w:val="18"/>
              </w:rPr>
              <w:t>indicated</w:t>
            </w:r>
            <w:proofErr w:type="spellEnd"/>
            <w:r>
              <w:rPr>
                <w:rFonts w:cs="Arial"/>
                <w:bCs/>
                <w:iCs/>
                <w:szCs w:val="18"/>
              </w:rPr>
              <w:t xml:space="preserve"> for FR1 and FR2 </w:t>
            </w:r>
            <w:proofErr w:type="spellStart"/>
            <w:r>
              <w:rPr>
                <w:rFonts w:cs="Arial"/>
                <w:bCs/>
                <w:iCs/>
                <w:szCs w:val="18"/>
              </w:rPr>
              <w:t>differently</w:t>
            </w:r>
            <w:proofErr w:type="spellEnd"/>
            <w:r>
              <w:rPr>
                <w:rFonts w:cs="Arial"/>
                <w:bCs/>
                <w:iCs/>
                <w:szCs w:val="18"/>
              </w:rPr>
              <w:t xml:space="preserve">, </w:t>
            </w:r>
            <w:proofErr w:type="spellStart"/>
            <w:r>
              <w:rPr>
                <w:rFonts w:cs="Arial"/>
                <w:bCs/>
                <w:iCs/>
                <w:szCs w:val="18"/>
              </w:rPr>
              <w:t>each</w:t>
            </w:r>
            <w:proofErr w:type="spellEnd"/>
            <w:r>
              <w:rPr>
                <w:rFonts w:cs="Arial"/>
                <w:bCs/>
                <w:iCs/>
                <w:szCs w:val="18"/>
              </w:rPr>
              <w:t xml:space="preserve"> indication corresponds to the </w:t>
            </w:r>
            <w:proofErr w:type="spellStart"/>
            <w:r>
              <w:rPr>
                <w:rFonts w:cs="Arial"/>
                <w:bCs/>
                <w:iCs/>
                <w:szCs w:val="18"/>
              </w:rPr>
              <w:t>frequency</w:t>
            </w:r>
            <w:proofErr w:type="spellEnd"/>
            <w:r>
              <w:rPr>
                <w:rFonts w:cs="Arial"/>
                <w:bCs/>
                <w:iCs/>
                <w:szCs w:val="18"/>
              </w:rPr>
              <w:t xml:space="preserve"> range of </w:t>
            </w:r>
            <w:proofErr w:type="spellStart"/>
            <w:r>
              <w:rPr>
                <w:rFonts w:cs="Arial"/>
                <w:bCs/>
                <w:iCs/>
                <w:szCs w:val="18"/>
              </w:rPr>
              <w:t>measurement</w:t>
            </w:r>
            <w:proofErr w:type="spellEnd"/>
            <w:r>
              <w:rPr>
                <w:rFonts w:cs="Arial"/>
                <w:bCs/>
                <w:iCs/>
                <w:szCs w:val="18"/>
              </w:rPr>
              <w:t xml:space="preserve"> </w:t>
            </w:r>
            <w:proofErr w:type="spellStart"/>
            <w:r>
              <w:rPr>
                <w:rFonts w:cs="Arial"/>
                <w:bCs/>
                <w:iCs/>
                <w:szCs w:val="18"/>
              </w:rPr>
              <w:t>resources</w:t>
            </w:r>
            <w:proofErr w:type="spellEnd"/>
            <w:r>
              <w:rPr>
                <w:rFonts w:cs="Arial"/>
                <w:bCs/>
                <w:iCs/>
                <w:szCs w:val="18"/>
              </w:rPr>
              <w:t xml:space="preserve"> to </w:t>
            </w:r>
            <w:proofErr w:type="spellStart"/>
            <w:r>
              <w:rPr>
                <w:rFonts w:cs="Arial"/>
                <w:bCs/>
                <w:iCs/>
                <w:szCs w:val="18"/>
              </w:rPr>
              <w:t>be</w:t>
            </w:r>
            <w:proofErr w:type="spellEnd"/>
            <w:r>
              <w:rPr>
                <w:rFonts w:cs="Arial"/>
                <w:bCs/>
                <w:iCs/>
                <w:szCs w:val="18"/>
              </w:rPr>
              <w:t xml:space="preserve"> </w:t>
            </w:r>
            <w:proofErr w:type="spellStart"/>
            <w:r>
              <w:rPr>
                <w:rFonts w:cs="Arial"/>
                <w:bCs/>
                <w:iCs/>
                <w:szCs w:val="18"/>
              </w:rPr>
              <w:t>measured</w:t>
            </w:r>
            <w:proofErr w:type="spellEnd"/>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8863EEE"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291DB6"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657C27" w14:textId="77777777" w:rsidR="00870A5E" w:rsidRDefault="00000000">
            <w:pPr>
              <w:pStyle w:val="TAL"/>
              <w:jc w:val="center"/>
              <w:rPr>
                <w:rFonts w:cs="Arial"/>
                <w:bCs/>
                <w:iCs/>
                <w:szCs w:val="18"/>
              </w:rPr>
            </w:pPr>
            <w:r>
              <w:rPr>
                <w:rFonts w:cs="Arial"/>
                <w:bCs/>
                <w:iCs/>
                <w:szCs w:val="18"/>
              </w:rPr>
              <w:t xml:space="preserve">TDD </w:t>
            </w:r>
            <w:proofErr w:type="spellStart"/>
            <w:r>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4D589E03" w14:textId="77777777" w:rsidR="00870A5E" w:rsidRDefault="00000000">
            <w:pPr>
              <w:pStyle w:val="TAL"/>
              <w:jc w:val="center"/>
              <w:rPr>
                <w:rFonts w:eastAsia="MS Mincho" w:cs="Arial"/>
                <w:bCs/>
                <w:iCs/>
                <w:szCs w:val="18"/>
              </w:rPr>
            </w:pPr>
            <w:r>
              <w:rPr>
                <w:rFonts w:eastAsia="MS Mincho" w:cs="Arial"/>
                <w:bCs/>
                <w:iCs/>
                <w:szCs w:val="18"/>
              </w:rPr>
              <w:t>Yes</w:t>
            </w:r>
          </w:p>
        </w:tc>
      </w:tr>
      <w:tr w:rsidR="00870A5E" w14:paraId="26485F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48DD350" w14:textId="77777777" w:rsidR="00870A5E" w:rsidRDefault="00000000">
            <w:pPr>
              <w:pStyle w:val="TAL"/>
              <w:rPr>
                <w:rFonts w:cs="Arial"/>
                <w:b/>
                <w:bCs/>
                <w:i/>
                <w:iCs/>
                <w:szCs w:val="18"/>
              </w:rPr>
            </w:pPr>
            <w:proofErr w:type="gramStart"/>
            <w:r>
              <w:rPr>
                <w:rFonts w:cs="Arial"/>
                <w:b/>
                <w:bCs/>
                <w:i/>
                <w:iCs/>
                <w:szCs w:val="18"/>
              </w:rPr>
              <w:t>cli</w:t>
            </w:r>
            <w:proofErr w:type="gramEnd"/>
            <w:r>
              <w:rPr>
                <w:rFonts w:cs="Arial"/>
                <w:b/>
                <w:bCs/>
                <w:i/>
                <w:iCs/>
                <w:szCs w:val="18"/>
              </w:rPr>
              <w:t>-SRS-RSRP-Meas-r16</w:t>
            </w:r>
          </w:p>
          <w:p w14:paraId="7FF0A935" w14:textId="77777777" w:rsidR="00870A5E" w:rsidRDefault="00000000">
            <w:pPr>
              <w:pStyle w:val="TAL"/>
              <w:rPr>
                <w:rFonts w:cs="Arial"/>
                <w:bCs/>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whether</w:t>
            </w:r>
            <w:proofErr w:type="spellEnd"/>
            <w:r>
              <w:rPr>
                <w:rFonts w:cs="Arial"/>
                <w:bCs/>
                <w:iCs/>
                <w:szCs w:val="18"/>
              </w:rPr>
              <w:t xml:space="preserve"> the UE can </w:t>
            </w:r>
            <w:proofErr w:type="spellStart"/>
            <w:r>
              <w:rPr>
                <w:rFonts w:cs="Arial"/>
                <w:bCs/>
                <w:iCs/>
                <w:szCs w:val="18"/>
              </w:rPr>
              <w:t>perform</w:t>
            </w:r>
            <w:proofErr w:type="spellEnd"/>
            <w:r>
              <w:rPr>
                <w:rFonts w:cs="Arial"/>
                <w:bCs/>
                <w:iCs/>
                <w:szCs w:val="18"/>
              </w:rPr>
              <w:t xml:space="preserve"> SRS RSRP </w:t>
            </w:r>
            <w:proofErr w:type="spellStart"/>
            <w:r>
              <w:rPr>
                <w:rFonts w:cs="Arial"/>
                <w:bCs/>
                <w:iCs/>
                <w:szCs w:val="18"/>
              </w:rPr>
              <w:t>measurements</w:t>
            </w:r>
            <w:proofErr w:type="spellEnd"/>
            <w:r>
              <w:rPr>
                <w:rFonts w:cs="Arial"/>
                <w:bCs/>
                <w:iCs/>
                <w:szCs w:val="18"/>
              </w:rPr>
              <w:t xml:space="preserve"> as </w:t>
            </w:r>
            <w:proofErr w:type="spellStart"/>
            <w:r>
              <w:rPr>
                <w:rFonts w:cs="Arial"/>
                <w:bCs/>
                <w:iCs/>
                <w:szCs w:val="18"/>
              </w:rPr>
              <w:t>specified</w:t>
            </w:r>
            <w:proofErr w:type="spellEnd"/>
            <w:r>
              <w:rPr>
                <w:rFonts w:cs="Arial"/>
                <w:bCs/>
                <w:iCs/>
                <w:szCs w:val="18"/>
              </w:rPr>
              <w:t xml:space="preserve"> in TS 38.215 [13] and supports </w:t>
            </w:r>
            <w:proofErr w:type="spellStart"/>
            <w:r>
              <w:rPr>
                <w:rFonts w:cs="Arial"/>
                <w:bCs/>
                <w:iCs/>
                <w:szCs w:val="18"/>
              </w:rPr>
              <w:t>periodical</w:t>
            </w:r>
            <w:proofErr w:type="spellEnd"/>
            <w:r>
              <w:rPr>
                <w:rFonts w:cs="Arial"/>
                <w:bCs/>
                <w:iCs/>
                <w:szCs w:val="18"/>
              </w:rPr>
              <w:t xml:space="preserve"> </w:t>
            </w:r>
            <w:proofErr w:type="spellStart"/>
            <w:r>
              <w:rPr>
                <w:rFonts w:cs="Arial"/>
                <w:bCs/>
                <w:iCs/>
                <w:szCs w:val="18"/>
              </w:rPr>
              <w:t>reporting</w:t>
            </w:r>
            <w:proofErr w:type="spellEnd"/>
            <w:r>
              <w:rPr>
                <w:rFonts w:cs="Arial"/>
                <w:bCs/>
                <w:iCs/>
                <w:szCs w:val="18"/>
              </w:rPr>
              <w:t xml:space="preserve"> and </w:t>
            </w:r>
            <w:proofErr w:type="spellStart"/>
            <w:r>
              <w:rPr>
                <w:rFonts w:cs="Arial"/>
                <w:bCs/>
                <w:iCs/>
                <w:szCs w:val="18"/>
              </w:rPr>
              <w:t>measurement</w:t>
            </w:r>
            <w:proofErr w:type="spellEnd"/>
            <w:r>
              <w:rPr>
                <w:rFonts w:cs="Arial"/>
                <w:bCs/>
                <w:iCs/>
                <w:szCs w:val="18"/>
              </w:rPr>
              <w:t xml:space="preserve"> </w:t>
            </w:r>
            <w:proofErr w:type="spellStart"/>
            <w:r>
              <w:rPr>
                <w:rFonts w:cs="Arial"/>
                <w:bCs/>
                <w:iCs/>
                <w:szCs w:val="18"/>
              </w:rPr>
              <w:t>event</w:t>
            </w:r>
            <w:proofErr w:type="spellEnd"/>
            <w:r>
              <w:rPr>
                <w:rFonts w:cs="Arial"/>
                <w:bCs/>
                <w:iCs/>
                <w:szCs w:val="18"/>
              </w:rPr>
              <w:t xml:space="preserve"> </w:t>
            </w:r>
            <w:proofErr w:type="spellStart"/>
            <w:r>
              <w:rPr>
                <w:rFonts w:cs="Arial"/>
                <w:bCs/>
                <w:iCs/>
                <w:szCs w:val="18"/>
              </w:rPr>
              <w:t>triggering</w:t>
            </w:r>
            <w:proofErr w:type="spellEnd"/>
            <w:r>
              <w:rPr>
                <w:rFonts w:cs="Arial"/>
                <w:bCs/>
                <w:iCs/>
                <w:szCs w:val="18"/>
              </w:rPr>
              <w:t xml:space="preserve"> </w:t>
            </w:r>
            <w:proofErr w:type="spellStart"/>
            <w:r>
              <w:rPr>
                <w:rFonts w:cs="Arial"/>
                <w:bCs/>
                <w:iCs/>
                <w:szCs w:val="18"/>
              </w:rPr>
              <w:t>based</w:t>
            </w:r>
            <w:proofErr w:type="spellEnd"/>
            <w:r>
              <w:rPr>
                <w:rFonts w:cs="Arial"/>
                <w:bCs/>
                <w:iCs/>
                <w:szCs w:val="18"/>
              </w:rPr>
              <w:t xml:space="preserve"> on SRS-RSRP </w:t>
            </w:r>
            <w:r>
              <w:rPr>
                <w:rFonts w:cs="Arial"/>
                <w:szCs w:val="18"/>
              </w:rPr>
              <w:t xml:space="preserve">as </w:t>
            </w:r>
            <w:proofErr w:type="spellStart"/>
            <w:r>
              <w:rPr>
                <w:rFonts w:cs="Arial"/>
                <w:szCs w:val="18"/>
              </w:rPr>
              <w:t>specified</w:t>
            </w:r>
            <w:proofErr w:type="spellEnd"/>
            <w:r>
              <w:rPr>
                <w:rFonts w:cs="Arial"/>
                <w:szCs w:val="18"/>
              </w:rPr>
              <w:t xml:space="preserve"> in </w:t>
            </w:r>
            <w:r>
              <w:rPr>
                <w:rFonts w:cs="Arial"/>
                <w:bCs/>
                <w:iCs/>
                <w:szCs w:val="18"/>
              </w:rPr>
              <w:t>TS 38.331 [9].</w:t>
            </w:r>
            <w:r>
              <w:rPr>
                <w:rFonts w:eastAsia="MS PGothic" w:cs="Arial"/>
                <w:szCs w:val="18"/>
              </w:rPr>
              <w:t xml:space="preserve"> If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w:t>
            </w:r>
            <w:proofErr w:type="spellStart"/>
            <w:r>
              <w:rPr>
                <w:rFonts w:cs="Arial"/>
                <w:bCs/>
                <w:iCs/>
                <w:szCs w:val="18"/>
              </w:rPr>
              <w:t>this</w:t>
            </w:r>
            <w:proofErr w:type="spellEnd"/>
            <w:r>
              <w:rPr>
                <w:rFonts w:cs="Arial"/>
                <w:bCs/>
                <w:iCs/>
                <w:szCs w:val="18"/>
              </w:rPr>
              <w:t xml:space="preserve"> </w:t>
            </w:r>
            <w:proofErr w:type="spellStart"/>
            <w:r>
              <w:rPr>
                <w:rFonts w:cs="Arial"/>
                <w:bCs/>
                <w:iCs/>
                <w:szCs w:val="18"/>
              </w:rPr>
              <w:t>parameter</w:t>
            </w:r>
            <w:proofErr w:type="spellEnd"/>
            <w:r>
              <w:rPr>
                <w:rFonts w:cs="Arial"/>
                <w:bCs/>
                <w:iCs/>
                <w:szCs w:val="18"/>
              </w:rPr>
              <w:t xml:space="preserve"> </w:t>
            </w:r>
            <w:proofErr w:type="spellStart"/>
            <w:r>
              <w:rPr>
                <w:rFonts w:cs="Arial"/>
                <w:bCs/>
                <w:iCs/>
                <w:szCs w:val="18"/>
              </w:rPr>
              <w:t>is</w:t>
            </w:r>
            <w:proofErr w:type="spellEnd"/>
            <w:r>
              <w:rPr>
                <w:rFonts w:cs="Arial"/>
                <w:bCs/>
                <w:iCs/>
                <w:szCs w:val="18"/>
              </w:rPr>
              <w:t xml:space="preserve"> </w:t>
            </w:r>
            <w:proofErr w:type="spellStart"/>
            <w:r>
              <w:rPr>
                <w:rFonts w:cs="Arial"/>
                <w:bCs/>
                <w:iCs/>
                <w:szCs w:val="18"/>
              </w:rPr>
              <w:t>indicated</w:t>
            </w:r>
            <w:proofErr w:type="spellEnd"/>
            <w:r>
              <w:rPr>
                <w:rFonts w:cs="Arial"/>
                <w:bCs/>
                <w:iCs/>
                <w:szCs w:val="18"/>
              </w:rPr>
              <w:t xml:space="preserve"> for FR1 and FR2 </w:t>
            </w:r>
            <w:proofErr w:type="spellStart"/>
            <w:r>
              <w:rPr>
                <w:rFonts w:cs="Arial"/>
                <w:bCs/>
                <w:iCs/>
                <w:szCs w:val="18"/>
              </w:rPr>
              <w:t>differently</w:t>
            </w:r>
            <w:proofErr w:type="spellEnd"/>
            <w:r>
              <w:rPr>
                <w:rFonts w:cs="Arial"/>
                <w:bCs/>
                <w:iCs/>
                <w:szCs w:val="18"/>
              </w:rPr>
              <w:t xml:space="preserve">, </w:t>
            </w:r>
            <w:proofErr w:type="spellStart"/>
            <w:r>
              <w:rPr>
                <w:rFonts w:cs="Arial"/>
                <w:bCs/>
                <w:iCs/>
                <w:szCs w:val="18"/>
              </w:rPr>
              <w:t>each</w:t>
            </w:r>
            <w:proofErr w:type="spellEnd"/>
            <w:r>
              <w:rPr>
                <w:rFonts w:cs="Arial"/>
                <w:bCs/>
                <w:iCs/>
                <w:szCs w:val="18"/>
              </w:rPr>
              <w:t xml:space="preserve"> indication corresponds to the </w:t>
            </w:r>
            <w:proofErr w:type="spellStart"/>
            <w:r>
              <w:rPr>
                <w:rFonts w:cs="Arial"/>
                <w:bCs/>
                <w:iCs/>
                <w:szCs w:val="18"/>
              </w:rPr>
              <w:t>frequency</w:t>
            </w:r>
            <w:proofErr w:type="spellEnd"/>
            <w:r>
              <w:rPr>
                <w:rFonts w:cs="Arial"/>
                <w:bCs/>
                <w:iCs/>
                <w:szCs w:val="18"/>
              </w:rPr>
              <w:t xml:space="preserve"> range of </w:t>
            </w:r>
            <w:proofErr w:type="spellStart"/>
            <w:r>
              <w:rPr>
                <w:rFonts w:cs="Arial"/>
                <w:bCs/>
                <w:iCs/>
                <w:szCs w:val="18"/>
              </w:rPr>
              <w:t>measurement</w:t>
            </w:r>
            <w:proofErr w:type="spellEnd"/>
            <w:r>
              <w:rPr>
                <w:rFonts w:cs="Arial"/>
                <w:bCs/>
                <w:iCs/>
                <w:szCs w:val="18"/>
              </w:rPr>
              <w:t xml:space="preserve"> </w:t>
            </w:r>
            <w:proofErr w:type="spellStart"/>
            <w:r>
              <w:rPr>
                <w:rFonts w:cs="Arial"/>
                <w:bCs/>
                <w:iCs/>
                <w:szCs w:val="18"/>
              </w:rPr>
              <w:t>resources</w:t>
            </w:r>
            <w:proofErr w:type="spellEnd"/>
            <w:r>
              <w:rPr>
                <w:rFonts w:cs="Arial"/>
                <w:bCs/>
                <w:iCs/>
                <w:szCs w:val="18"/>
              </w:rPr>
              <w:t xml:space="preserve"> to </w:t>
            </w:r>
            <w:proofErr w:type="spellStart"/>
            <w:r>
              <w:rPr>
                <w:rFonts w:cs="Arial"/>
                <w:bCs/>
                <w:iCs/>
                <w:szCs w:val="18"/>
              </w:rPr>
              <w:t>be</w:t>
            </w:r>
            <w:proofErr w:type="spellEnd"/>
            <w:r>
              <w:rPr>
                <w:rFonts w:cs="Arial"/>
                <w:bCs/>
                <w:iCs/>
                <w:szCs w:val="18"/>
              </w:rPr>
              <w:t xml:space="preserve"> </w:t>
            </w:r>
            <w:proofErr w:type="spellStart"/>
            <w:r>
              <w:rPr>
                <w:rFonts w:cs="Arial"/>
                <w:bCs/>
                <w:iCs/>
                <w:szCs w:val="18"/>
              </w:rPr>
              <w:t>measured</w:t>
            </w:r>
            <w:proofErr w:type="spellEnd"/>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E984DEA"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E6FE"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78813" w14:textId="77777777" w:rsidR="00870A5E" w:rsidRDefault="00000000">
            <w:pPr>
              <w:pStyle w:val="TAL"/>
              <w:jc w:val="center"/>
              <w:rPr>
                <w:rFonts w:cs="Arial"/>
                <w:bCs/>
                <w:iCs/>
                <w:szCs w:val="18"/>
              </w:rPr>
            </w:pPr>
            <w:r>
              <w:rPr>
                <w:rFonts w:cs="Arial"/>
                <w:bCs/>
                <w:iCs/>
                <w:szCs w:val="18"/>
              </w:rPr>
              <w:t xml:space="preserve">TDD </w:t>
            </w:r>
            <w:proofErr w:type="spellStart"/>
            <w:r>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176C06AA" w14:textId="77777777" w:rsidR="00870A5E" w:rsidRDefault="00000000">
            <w:pPr>
              <w:pStyle w:val="TAL"/>
              <w:jc w:val="center"/>
              <w:rPr>
                <w:rFonts w:eastAsia="MS Mincho" w:cs="Arial"/>
                <w:bCs/>
                <w:iCs/>
                <w:szCs w:val="18"/>
              </w:rPr>
            </w:pPr>
            <w:r>
              <w:rPr>
                <w:rFonts w:eastAsia="MS Mincho" w:cs="Arial"/>
                <w:bCs/>
                <w:iCs/>
                <w:szCs w:val="18"/>
              </w:rPr>
              <w:t>Yes</w:t>
            </w:r>
          </w:p>
        </w:tc>
      </w:tr>
      <w:tr w:rsidR="00870A5E" w14:paraId="465824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17EF75B" w14:textId="77777777" w:rsidR="00870A5E" w:rsidRDefault="00000000">
            <w:pPr>
              <w:pStyle w:val="TAL"/>
              <w:rPr>
                <w:rFonts w:cs="Arial"/>
                <w:b/>
                <w:bCs/>
                <w:i/>
                <w:iCs/>
                <w:szCs w:val="18"/>
              </w:rPr>
            </w:pPr>
            <w:proofErr w:type="gramStart"/>
            <w:r>
              <w:rPr>
                <w:rFonts w:cs="Arial"/>
                <w:b/>
                <w:bCs/>
                <w:i/>
                <w:iCs/>
                <w:szCs w:val="18"/>
              </w:rPr>
              <w:t>concurrentMeasCRS</w:t>
            </w:r>
            <w:proofErr w:type="gramEnd"/>
            <w:r>
              <w:rPr>
                <w:rFonts w:cs="Arial"/>
                <w:b/>
                <w:bCs/>
                <w:i/>
                <w:iCs/>
                <w:szCs w:val="18"/>
              </w:rPr>
              <w:t>-InsideBWP-EUTRA-r18</w:t>
            </w:r>
          </w:p>
          <w:p w14:paraId="3EE43AF8" w14:textId="77777777" w:rsidR="00870A5E" w:rsidRDefault="00000000">
            <w:pPr>
              <w:pStyle w:val="TAL"/>
              <w:rPr>
                <w:rFonts w:cs="Arial"/>
                <w:szCs w:val="18"/>
              </w:rPr>
            </w:pPr>
            <w:proofErr w:type="spellStart"/>
            <w:r>
              <w:rPr>
                <w:rFonts w:cs="Arial"/>
                <w:szCs w:val="18"/>
              </w:rPr>
              <w:t>Indicates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concurrent inter-RAT </w:t>
            </w:r>
            <w:proofErr w:type="spellStart"/>
            <w:r>
              <w:rPr>
                <w:rFonts w:cs="Arial"/>
                <w:szCs w:val="18"/>
              </w:rPr>
              <w:t>measurement</w:t>
            </w:r>
            <w:proofErr w:type="spellEnd"/>
            <w:r>
              <w:rPr>
                <w:rFonts w:cs="Arial"/>
                <w:szCs w:val="18"/>
              </w:rPr>
              <w:t xml:space="preserve"> on EUTRAN </w:t>
            </w:r>
            <w:proofErr w:type="spellStart"/>
            <w:r>
              <w:rPr>
                <w:rFonts w:cs="Arial"/>
                <w:szCs w:val="18"/>
              </w:rPr>
              <w:t>cell</w:t>
            </w:r>
            <w:proofErr w:type="spellEnd"/>
            <w:r>
              <w:rPr>
                <w:rFonts w:cs="Arial"/>
                <w:szCs w:val="18"/>
              </w:rPr>
              <w:t xml:space="preserve"> in non-DSS and PDCCH or PDSCH </w:t>
            </w:r>
            <w:proofErr w:type="spellStart"/>
            <w:r>
              <w:rPr>
                <w:rFonts w:cs="Arial"/>
                <w:szCs w:val="18"/>
              </w:rPr>
              <w:t>reception</w:t>
            </w:r>
            <w:proofErr w:type="spellEnd"/>
            <w:r>
              <w:rPr>
                <w:rFonts w:cs="Arial"/>
                <w:szCs w:val="18"/>
              </w:rPr>
              <w:t xml:space="preserve"> </w:t>
            </w:r>
            <w:proofErr w:type="spellStart"/>
            <w:r>
              <w:rPr>
                <w:rFonts w:cs="Arial"/>
                <w:szCs w:val="18"/>
              </w:rPr>
              <w:t>from</w:t>
            </w:r>
            <w:proofErr w:type="spellEnd"/>
            <w:r>
              <w:rPr>
                <w:rFonts w:cs="Arial"/>
                <w:szCs w:val="18"/>
              </w:rPr>
              <w:t xml:space="preserve"> the </w:t>
            </w:r>
            <w:proofErr w:type="spellStart"/>
            <w:r>
              <w:rPr>
                <w:rFonts w:cs="Arial"/>
                <w:szCs w:val="18"/>
              </w:rPr>
              <w:t>serving</w:t>
            </w:r>
            <w:proofErr w:type="spellEnd"/>
            <w:r>
              <w:rPr>
                <w:rFonts w:cs="Arial"/>
                <w:szCs w:val="18"/>
              </w:rPr>
              <w:t xml:space="preserve"> </w:t>
            </w:r>
            <w:proofErr w:type="spellStart"/>
            <w:r>
              <w:rPr>
                <w:rFonts w:cs="Arial"/>
                <w:szCs w:val="18"/>
              </w:rPr>
              <w:t>cell</w:t>
            </w:r>
            <w:proofErr w:type="spellEnd"/>
            <w:r>
              <w:rPr>
                <w:rFonts w:cs="Arial"/>
                <w:szCs w:val="18"/>
              </w:rPr>
              <w:t xml:space="preserve"> </w:t>
            </w:r>
            <w:proofErr w:type="spellStart"/>
            <w:r>
              <w:rPr>
                <w:rFonts w:cs="Arial"/>
                <w:szCs w:val="18"/>
              </w:rPr>
              <w:t>with</w:t>
            </w:r>
            <w:proofErr w:type="spellEnd"/>
            <w:r>
              <w:rPr>
                <w:rFonts w:cs="Arial"/>
                <w:szCs w:val="18"/>
              </w:rPr>
              <w:t xml:space="preserve"> a </w:t>
            </w:r>
            <w:proofErr w:type="spellStart"/>
            <w:r>
              <w:rPr>
                <w:rFonts w:cs="Arial"/>
                <w:szCs w:val="18"/>
              </w:rPr>
              <w:t>different</w:t>
            </w:r>
            <w:proofErr w:type="spellEnd"/>
            <w:r>
              <w:rPr>
                <w:rFonts w:cs="Arial"/>
                <w:szCs w:val="18"/>
              </w:rPr>
              <w:t xml:space="preserve"> </w:t>
            </w:r>
            <w:proofErr w:type="spellStart"/>
            <w:r>
              <w:rPr>
                <w:rFonts w:cs="Arial"/>
                <w:szCs w:val="18"/>
              </w:rPr>
              <w:t>numerology</w:t>
            </w:r>
            <w:proofErr w:type="spellEnd"/>
            <w:r>
              <w:rPr>
                <w:rFonts w:cs="Arial"/>
                <w:szCs w:val="18"/>
              </w:rPr>
              <w:t>.</w:t>
            </w:r>
          </w:p>
          <w:p w14:paraId="54B71EEC" w14:textId="77777777" w:rsidR="00870A5E" w:rsidRDefault="00000000">
            <w:pPr>
              <w:pStyle w:val="TAL"/>
              <w:rPr>
                <w:rFonts w:cs="Arial"/>
                <w:b/>
                <w:bCs/>
                <w:i/>
                <w:iCs/>
                <w:szCs w:val="18"/>
              </w:rPr>
            </w:pPr>
            <w:r>
              <w:rPr>
                <w:rFonts w:cs="Arial"/>
                <w:szCs w:val="18"/>
              </w:rPr>
              <w:t xml:space="preserve">A UE </w:t>
            </w:r>
            <w:proofErr w:type="spellStart"/>
            <w:r>
              <w:rPr>
                <w:rFonts w:cs="Arial"/>
                <w:szCs w:val="18"/>
              </w:rPr>
              <w:t>supporting</w:t>
            </w:r>
            <w:proofErr w:type="spellEnd"/>
            <w:r>
              <w:rPr>
                <w:rFonts w:cs="Arial"/>
                <w:szCs w:val="18"/>
              </w:rPr>
              <w:t xml:space="preserve"> </w:t>
            </w:r>
            <w:proofErr w:type="spellStart"/>
            <w:r>
              <w:rPr>
                <w:rFonts w:cs="Arial"/>
                <w:szCs w:val="18"/>
              </w:rPr>
              <w:t>this</w:t>
            </w:r>
            <w:proofErr w:type="spellEnd"/>
            <w:r>
              <w:rPr>
                <w:rFonts w:cs="Arial"/>
                <w:szCs w:val="18"/>
              </w:rPr>
              <w:t xml:space="preserve"> </w:t>
            </w:r>
            <w:proofErr w:type="spellStart"/>
            <w:r>
              <w:rPr>
                <w:rFonts w:cs="Arial"/>
                <w:szCs w:val="18"/>
              </w:rPr>
              <w:t>feature</w:t>
            </w:r>
            <w:proofErr w:type="spellEnd"/>
            <w:r>
              <w:rPr>
                <w:rFonts w:cs="Arial"/>
                <w:szCs w:val="18"/>
              </w:rPr>
              <w:t xml:space="preserve"> </w:t>
            </w:r>
            <w:proofErr w:type="spellStart"/>
            <w:r>
              <w:rPr>
                <w:rFonts w:cs="Arial"/>
                <w:szCs w:val="18"/>
              </w:rPr>
              <w:t>shall</w:t>
            </w:r>
            <w:proofErr w:type="spellEnd"/>
            <w:r>
              <w:rPr>
                <w:rFonts w:cs="Arial"/>
                <w:szCs w:val="18"/>
              </w:rPr>
              <w:t xml:space="preserve"> </w:t>
            </w:r>
            <w:proofErr w:type="spellStart"/>
            <w:r>
              <w:rPr>
                <w:rFonts w:cs="Arial"/>
                <w:szCs w:val="18"/>
              </w:rPr>
              <w:t>also</w:t>
            </w:r>
            <w:proofErr w:type="spellEnd"/>
            <w:r>
              <w:rPr>
                <w:rFonts w:cs="Arial"/>
                <w:szCs w:val="18"/>
              </w:rPr>
              <w:t xml:space="preserve"> </w:t>
            </w:r>
            <w:proofErr w:type="spellStart"/>
            <w:r>
              <w:rPr>
                <w:rFonts w:cs="Arial"/>
                <w:szCs w:val="18"/>
              </w:rPr>
              <w:t>indicate</w:t>
            </w:r>
            <w:proofErr w:type="spellEnd"/>
            <w:r>
              <w:rPr>
                <w:rFonts w:cs="Arial"/>
                <w:szCs w:val="18"/>
              </w:rPr>
              <w:t xml:space="preserv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2A33FB"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18DB68"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AA5F999"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65541A" w14:textId="77777777" w:rsidR="00870A5E" w:rsidRDefault="00000000">
            <w:pPr>
              <w:pStyle w:val="TAL"/>
              <w:jc w:val="center"/>
              <w:rPr>
                <w:rFonts w:eastAsia="MS Mincho" w:cs="Arial"/>
                <w:bCs/>
                <w:iCs/>
                <w:szCs w:val="18"/>
              </w:rPr>
            </w:pPr>
            <w:r>
              <w:rPr>
                <w:rFonts w:eastAsia="MS Mincho" w:cs="Arial"/>
                <w:bCs/>
                <w:iCs/>
                <w:szCs w:val="18"/>
              </w:rPr>
              <w:t xml:space="preserve">FR1 </w:t>
            </w:r>
            <w:proofErr w:type="spellStart"/>
            <w:r>
              <w:rPr>
                <w:rFonts w:eastAsia="MS Mincho" w:cs="Arial"/>
                <w:bCs/>
                <w:iCs/>
                <w:szCs w:val="18"/>
              </w:rPr>
              <w:t>only</w:t>
            </w:r>
            <w:proofErr w:type="spellEnd"/>
          </w:p>
        </w:tc>
      </w:tr>
      <w:tr w:rsidR="00870A5E" w14:paraId="220575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6B6F1F" w14:textId="77777777" w:rsidR="00870A5E" w:rsidRDefault="00000000">
            <w:pPr>
              <w:pStyle w:val="TAL"/>
              <w:rPr>
                <w:rFonts w:cs="Arial"/>
                <w:b/>
                <w:bCs/>
                <w:i/>
                <w:iCs/>
                <w:szCs w:val="18"/>
              </w:rPr>
            </w:pPr>
            <w:proofErr w:type="gramStart"/>
            <w:r>
              <w:rPr>
                <w:rFonts w:cs="Arial"/>
                <w:b/>
                <w:bCs/>
                <w:i/>
                <w:iCs/>
                <w:szCs w:val="18"/>
              </w:rPr>
              <w:t>concurrentMeasGap</w:t>
            </w:r>
            <w:proofErr w:type="gramEnd"/>
            <w:r>
              <w:rPr>
                <w:rFonts w:cs="Arial"/>
                <w:b/>
                <w:bCs/>
                <w:i/>
                <w:iCs/>
                <w:szCs w:val="18"/>
              </w:rPr>
              <w:t>-r17</w:t>
            </w:r>
          </w:p>
          <w:p w14:paraId="3A92C9C9" w14:textId="77777777" w:rsidR="00870A5E" w:rsidRDefault="00000000">
            <w:pPr>
              <w:pStyle w:val="TAL"/>
              <w:rPr>
                <w:rFonts w:cs="Arial"/>
                <w:szCs w:val="18"/>
              </w:rPr>
            </w:pPr>
            <w:proofErr w:type="spellStart"/>
            <w:r>
              <w:rPr>
                <w:rFonts w:cs="Arial"/>
                <w:szCs w:val="18"/>
              </w:rPr>
              <w:t>Indicates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the concurrent </w:t>
            </w:r>
            <w:proofErr w:type="spellStart"/>
            <w:r>
              <w:rPr>
                <w:rFonts w:cs="Arial"/>
                <w:szCs w:val="18"/>
              </w:rPr>
              <w:t>measurements</w:t>
            </w:r>
            <w:proofErr w:type="spellEnd"/>
            <w:r>
              <w:rPr>
                <w:rFonts w:cs="Arial"/>
                <w:szCs w:val="18"/>
              </w:rPr>
              <w:t xml:space="preserve"> gaps as </w:t>
            </w:r>
            <w:proofErr w:type="spellStart"/>
            <w:r>
              <w:rPr>
                <w:rFonts w:cs="Arial"/>
                <w:szCs w:val="18"/>
              </w:rPr>
              <w:t>specified</w:t>
            </w:r>
            <w:proofErr w:type="spellEnd"/>
            <w:r>
              <w:rPr>
                <w:rFonts w:cs="Arial"/>
                <w:szCs w:val="18"/>
              </w:rPr>
              <w:t xml:space="preserve"> in TS 38.133 [5]. The </w:t>
            </w:r>
            <w:proofErr w:type="spellStart"/>
            <w:r>
              <w:rPr>
                <w:rFonts w:cs="Arial"/>
                <w:szCs w:val="18"/>
              </w:rPr>
              <w:t>capability</w:t>
            </w:r>
            <w:proofErr w:type="spellEnd"/>
            <w:r>
              <w:rPr>
                <w:rFonts w:cs="Arial"/>
                <w:szCs w:val="18"/>
              </w:rPr>
              <w:t xml:space="preserve"> </w:t>
            </w:r>
            <w:proofErr w:type="spellStart"/>
            <w:r>
              <w:rPr>
                <w:rFonts w:cs="Arial"/>
                <w:szCs w:val="18"/>
              </w:rPr>
              <w:t>signalling</w:t>
            </w:r>
            <w:proofErr w:type="spellEnd"/>
            <w:r>
              <w:rPr>
                <w:rFonts w:cs="Arial"/>
                <w:szCs w:val="18"/>
              </w:rPr>
              <w:t xml:space="preserve"> comprises the </w:t>
            </w:r>
            <w:proofErr w:type="spellStart"/>
            <w:r>
              <w:rPr>
                <w:rFonts w:cs="Arial"/>
                <w:szCs w:val="18"/>
              </w:rPr>
              <w:t>following</w:t>
            </w:r>
            <w:proofErr w:type="spellEnd"/>
            <w:r>
              <w:rPr>
                <w:rFonts w:cs="Arial"/>
                <w:szCs w:val="18"/>
              </w:rPr>
              <w:t xml:space="preserve"> </w:t>
            </w:r>
            <w:proofErr w:type="spellStart"/>
            <w:proofErr w:type="gramStart"/>
            <w:r>
              <w:rPr>
                <w:rFonts w:cs="Arial"/>
                <w:szCs w:val="18"/>
              </w:rPr>
              <w:t>parameters</w:t>
            </w:r>
            <w:proofErr w:type="spellEnd"/>
            <w:r>
              <w:rPr>
                <w:rFonts w:cs="Arial"/>
                <w:szCs w:val="18"/>
              </w:rPr>
              <w:t>:</w:t>
            </w:r>
            <w:proofErr w:type="gramEnd"/>
          </w:p>
          <w:p w14:paraId="2C53EF79" w14:textId="77777777" w:rsidR="00870A5E" w:rsidRDefault="00000000">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w:t>
            </w:r>
            <w:proofErr w:type="spellStart"/>
            <w:r>
              <w:rPr>
                <w:rFonts w:ascii="Arial" w:hAnsi="Arial" w:cs="Arial"/>
                <w:sz w:val="18"/>
                <w:szCs w:val="18"/>
              </w:rPr>
              <w:t>whether</w:t>
            </w:r>
            <w:proofErr w:type="spellEnd"/>
            <w:r>
              <w:rPr>
                <w:rFonts w:ascii="Arial" w:hAnsi="Arial" w:cs="Arial"/>
                <w:sz w:val="18"/>
                <w:szCs w:val="18"/>
              </w:rPr>
              <w:t xml:space="preserve"> the UE supports more </w:t>
            </w:r>
            <w:proofErr w:type="spellStart"/>
            <w:r>
              <w:rPr>
                <w:rFonts w:ascii="Arial" w:hAnsi="Arial" w:cs="Arial"/>
                <w:sz w:val="18"/>
                <w:szCs w:val="18"/>
              </w:rPr>
              <w:t>than</w:t>
            </w:r>
            <w:proofErr w:type="spellEnd"/>
            <w:r>
              <w:rPr>
                <w:rFonts w:ascii="Arial" w:hAnsi="Arial" w:cs="Arial"/>
                <w:sz w:val="18"/>
                <w:szCs w:val="18"/>
              </w:rPr>
              <w:t xml:space="preserve"> 1 per-UE </w:t>
            </w:r>
            <w:proofErr w:type="spellStart"/>
            <w:r>
              <w:rPr>
                <w:rFonts w:ascii="Arial" w:hAnsi="Arial" w:cs="Arial"/>
                <w:sz w:val="18"/>
                <w:szCs w:val="18"/>
              </w:rPr>
              <w:t>measurement</w:t>
            </w:r>
            <w:proofErr w:type="spellEnd"/>
            <w:r>
              <w:rPr>
                <w:rFonts w:ascii="Arial" w:hAnsi="Arial" w:cs="Arial"/>
                <w:sz w:val="18"/>
                <w:szCs w:val="18"/>
              </w:rPr>
              <w:t xml:space="preserve"> gap configurations (i.e. gap combination configuration id = 2 as </w:t>
            </w:r>
            <w:proofErr w:type="spellStart"/>
            <w:r>
              <w:rPr>
                <w:rFonts w:ascii="Arial" w:hAnsi="Arial" w:cs="Arial"/>
                <w:sz w:val="18"/>
                <w:szCs w:val="18"/>
              </w:rPr>
              <w:t>specified</w:t>
            </w:r>
            <w:proofErr w:type="spellEnd"/>
            <w:r>
              <w:rPr>
                <w:rFonts w:ascii="Arial" w:hAnsi="Arial" w:cs="Arial"/>
                <w:sz w:val="18"/>
                <w:szCs w:val="18"/>
              </w:rPr>
              <w:t xml:space="preserve"> in TS 38.133 [5]), or</w:t>
            </w:r>
          </w:p>
          <w:p w14:paraId="2B16CB6D" w14:textId="77777777" w:rsidR="00870A5E" w:rsidRDefault="00000000">
            <w:pPr>
              <w:pStyle w:val="B1"/>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w:t>
            </w:r>
            <w:proofErr w:type="spellStart"/>
            <w:r>
              <w:rPr>
                <w:rFonts w:ascii="Arial" w:hAnsi="Arial" w:cs="Arial"/>
                <w:sz w:val="18"/>
                <w:szCs w:val="18"/>
              </w:rPr>
              <w:t>whether</w:t>
            </w:r>
            <w:proofErr w:type="spellEnd"/>
            <w:r>
              <w:rPr>
                <w:rFonts w:ascii="Arial" w:hAnsi="Arial" w:cs="Arial"/>
                <w:sz w:val="18"/>
                <w:szCs w:val="18"/>
              </w:rPr>
              <w:t xml:space="preserve"> the UE supports all concurrent gap combination configurations as </w:t>
            </w:r>
            <w:proofErr w:type="spellStart"/>
            <w:r>
              <w:rPr>
                <w:rFonts w:ascii="Arial" w:hAnsi="Arial" w:cs="Arial"/>
                <w:sz w:val="18"/>
                <w:szCs w:val="18"/>
              </w:rPr>
              <w:t>specified</w:t>
            </w:r>
            <w:proofErr w:type="spellEnd"/>
            <w:r>
              <w:rPr>
                <w:rFonts w:ascii="Arial" w:hAnsi="Arial" w:cs="Arial"/>
                <w:sz w:val="18"/>
                <w:szCs w:val="18"/>
              </w:rPr>
              <w:t xml:space="preserve"> in TS 38.133 [5] </w:t>
            </w:r>
            <w:proofErr w:type="spellStart"/>
            <w:r>
              <w:rPr>
                <w:rFonts w:ascii="Arial" w:hAnsi="Arial" w:cs="Arial"/>
                <w:sz w:val="18"/>
                <w:szCs w:val="18"/>
              </w:rPr>
              <w:t>including</w:t>
            </w:r>
            <w:proofErr w:type="spellEnd"/>
            <w:r>
              <w:rPr>
                <w:rFonts w:ascii="Arial" w:hAnsi="Arial" w:cs="Arial"/>
                <w:sz w:val="18"/>
                <w:szCs w:val="18"/>
              </w:rPr>
              <w:t xml:space="preserve"> support of more </w:t>
            </w:r>
            <w:proofErr w:type="spellStart"/>
            <w:r>
              <w:rPr>
                <w:rFonts w:ascii="Arial" w:hAnsi="Arial" w:cs="Arial"/>
                <w:sz w:val="18"/>
                <w:szCs w:val="18"/>
              </w:rPr>
              <w:t>than</w:t>
            </w:r>
            <w:proofErr w:type="spellEnd"/>
            <w:r>
              <w:rPr>
                <w:rFonts w:ascii="Arial" w:hAnsi="Arial" w:cs="Arial"/>
                <w:sz w:val="18"/>
                <w:szCs w:val="18"/>
              </w:rPr>
              <w:t xml:space="preserve"> 1 per-UE </w:t>
            </w:r>
            <w:proofErr w:type="spellStart"/>
            <w:r>
              <w:rPr>
                <w:rFonts w:ascii="Arial" w:hAnsi="Arial" w:cs="Arial"/>
                <w:sz w:val="18"/>
                <w:szCs w:val="18"/>
              </w:rPr>
              <w:t>measurement</w:t>
            </w:r>
            <w:proofErr w:type="spellEnd"/>
            <w:r>
              <w:rPr>
                <w:rFonts w:ascii="Arial" w:hAnsi="Arial" w:cs="Arial"/>
                <w:sz w:val="18"/>
                <w:szCs w:val="18"/>
              </w:rPr>
              <w:t xml:space="preserve"> gap configurations. For UE capable of Rel-15 per-FR gap (</w:t>
            </w:r>
            <w:proofErr w:type="spellStart"/>
            <w:r>
              <w:rPr>
                <w:rFonts w:ascii="Arial" w:hAnsi="Arial" w:cs="Arial"/>
                <w:i/>
                <w:iCs/>
                <w:sz w:val="18"/>
                <w:szCs w:val="18"/>
              </w:rPr>
              <w:t>independentGapConfig</w:t>
            </w:r>
            <w:proofErr w:type="spellEnd"/>
            <w:r>
              <w:rPr>
                <w:rFonts w:ascii="Arial" w:hAnsi="Arial" w:cs="Arial"/>
                <w:sz w:val="18"/>
                <w:szCs w:val="18"/>
              </w:rPr>
              <w:t xml:space="preserve">), </w:t>
            </w:r>
            <w:proofErr w:type="spellStart"/>
            <w:r>
              <w:rPr>
                <w:rFonts w:ascii="Arial" w:hAnsi="Arial" w:cs="Arial"/>
                <w:sz w:val="18"/>
                <w:szCs w:val="18"/>
              </w:rPr>
              <w:t>this</w:t>
            </w:r>
            <w:proofErr w:type="spellEnd"/>
            <w:r>
              <w:rPr>
                <w:rFonts w:ascii="Arial" w:hAnsi="Arial" w:cs="Arial"/>
                <w:sz w:val="18"/>
                <w:szCs w:val="18"/>
              </w:rPr>
              <w:t xml:space="preserve"> </w:t>
            </w:r>
            <w:proofErr w:type="spellStart"/>
            <w:r>
              <w:rPr>
                <w:rFonts w:ascii="Arial" w:hAnsi="Arial" w:cs="Arial"/>
                <w:sz w:val="18"/>
                <w:szCs w:val="18"/>
              </w:rPr>
              <w:t>field</w:t>
            </w:r>
            <w:proofErr w:type="spellEnd"/>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w:t>
            </w:r>
            <w:proofErr w:type="spellStart"/>
            <w:r>
              <w:rPr>
                <w:rFonts w:ascii="Arial" w:hAnsi="Arial" w:cs="Arial"/>
                <w:sz w:val="18"/>
                <w:szCs w:val="18"/>
              </w:rPr>
              <w:t>whether</w:t>
            </w:r>
            <w:proofErr w:type="spellEnd"/>
            <w:r>
              <w:rPr>
                <w:rFonts w:ascii="Arial" w:hAnsi="Arial" w:cs="Arial"/>
                <w:sz w:val="18"/>
                <w:szCs w:val="18"/>
              </w:rPr>
              <w:t xml:space="preserve"> the UE supports more </w:t>
            </w:r>
            <w:proofErr w:type="spellStart"/>
            <w:r>
              <w:rPr>
                <w:rFonts w:ascii="Arial" w:hAnsi="Arial" w:cs="Arial"/>
                <w:sz w:val="18"/>
                <w:szCs w:val="18"/>
              </w:rPr>
              <w:t>than</w:t>
            </w:r>
            <w:proofErr w:type="spellEnd"/>
            <w:r>
              <w:rPr>
                <w:rFonts w:ascii="Arial" w:hAnsi="Arial" w:cs="Arial"/>
                <w:sz w:val="18"/>
                <w:szCs w:val="18"/>
              </w:rPr>
              <w:t xml:space="preserve"> 1 per-FR gap </w:t>
            </w:r>
            <w:proofErr w:type="spellStart"/>
            <w:r>
              <w:rPr>
                <w:rFonts w:ascii="Arial" w:hAnsi="Arial" w:cs="Arial"/>
                <w:sz w:val="18"/>
                <w:szCs w:val="18"/>
              </w:rPr>
              <w:t>measurement</w:t>
            </w:r>
            <w:proofErr w:type="spellEnd"/>
            <w:r>
              <w:rPr>
                <w:rFonts w:ascii="Arial" w:hAnsi="Arial" w:cs="Arial"/>
                <w:sz w:val="18"/>
                <w:szCs w:val="18"/>
              </w:rPr>
              <w:t xml:space="preserve"> gap configurations in an FR, or </w:t>
            </w:r>
            <w:proofErr w:type="spellStart"/>
            <w:r>
              <w:rPr>
                <w:rFonts w:ascii="Arial" w:hAnsi="Arial" w:cs="Arial"/>
                <w:sz w:val="18"/>
                <w:szCs w:val="18"/>
              </w:rPr>
              <w:t>simultaneous</w:t>
            </w:r>
            <w:proofErr w:type="spellEnd"/>
            <w:r>
              <w:rPr>
                <w:rFonts w:ascii="Arial" w:hAnsi="Arial" w:cs="Arial"/>
                <w:sz w:val="18"/>
                <w:szCs w:val="18"/>
              </w:rPr>
              <w:t xml:space="preserve"> 1 per UE </w:t>
            </w:r>
            <w:proofErr w:type="spellStart"/>
            <w:r>
              <w:rPr>
                <w:rFonts w:ascii="Arial" w:hAnsi="Arial" w:cs="Arial"/>
                <w:sz w:val="18"/>
                <w:szCs w:val="18"/>
              </w:rPr>
              <w:t>measurement</w:t>
            </w:r>
            <w:proofErr w:type="spellEnd"/>
            <w:r>
              <w:rPr>
                <w:rFonts w:ascii="Arial" w:hAnsi="Arial" w:cs="Arial"/>
                <w:sz w:val="18"/>
                <w:szCs w:val="18"/>
              </w:rPr>
              <w:t xml:space="preserve"> gap plus 1 per-FR </w:t>
            </w:r>
            <w:proofErr w:type="spellStart"/>
            <w:r>
              <w:rPr>
                <w:rFonts w:ascii="Arial" w:hAnsi="Arial" w:cs="Arial"/>
                <w:sz w:val="18"/>
                <w:szCs w:val="18"/>
              </w:rPr>
              <w:t>measurement</w:t>
            </w:r>
            <w:proofErr w:type="spellEnd"/>
            <w:r>
              <w:rPr>
                <w:rFonts w:ascii="Arial" w:hAnsi="Arial" w:cs="Arial"/>
                <w:sz w:val="18"/>
                <w:szCs w:val="18"/>
              </w:rPr>
              <w:t xml:space="preserve"> gap configurations in an FR, or more </w:t>
            </w:r>
            <w:proofErr w:type="spellStart"/>
            <w:r>
              <w:rPr>
                <w:rFonts w:ascii="Arial" w:hAnsi="Arial" w:cs="Arial"/>
                <w:sz w:val="18"/>
                <w:szCs w:val="18"/>
              </w:rPr>
              <w:t>than</w:t>
            </w:r>
            <w:proofErr w:type="spellEnd"/>
            <w:r>
              <w:rPr>
                <w:rFonts w:ascii="Arial" w:hAnsi="Arial" w:cs="Arial"/>
                <w:sz w:val="18"/>
                <w:szCs w:val="18"/>
              </w:rPr>
              <w:t xml:space="preserve"> 1 per-UE </w:t>
            </w:r>
            <w:proofErr w:type="spellStart"/>
            <w:r>
              <w:rPr>
                <w:rFonts w:ascii="Arial" w:hAnsi="Arial" w:cs="Arial"/>
                <w:sz w:val="18"/>
                <w:szCs w:val="18"/>
              </w:rPr>
              <w:t>measurement</w:t>
            </w:r>
            <w:proofErr w:type="spellEnd"/>
            <w:r>
              <w:rPr>
                <w:rFonts w:ascii="Arial" w:hAnsi="Arial" w:cs="Arial"/>
                <w:sz w:val="18"/>
                <w:szCs w:val="18"/>
              </w:rPr>
              <w:t xml:space="preserve"> gap configurations (i.e. gap combination configuration id = 2 as </w:t>
            </w:r>
            <w:proofErr w:type="spellStart"/>
            <w:r>
              <w:rPr>
                <w:rFonts w:ascii="Arial" w:hAnsi="Arial" w:cs="Arial"/>
                <w:sz w:val="18"/>
                <w:szCs w:val="18"/>
              </w:rPr>
              <w:t>specified</w:t>
            </w:r>
            <w:proofErr w:type="spellEnd"/>
            <w:r>
              <w:rPr>
                <w:rFonts w:ascii="Arial" w:hAnsi="Arial" w:cs="Arial"/>
                <w:sz w:val="18"/>
                <w:szCs w:val="18"/>
              </w:rPr>
              <w:t xml:space="preserve"> in TS 38.133 [5]).</w:t>
            </w:r>
          </w:p>
        </w:tc>
        <w:tc>
          <w:tcPr>
            <w:tcW w:w="709" w:type="dxa"/>
            <w:tcBorders>
              <w:top w:val="single" w:sz="4" w:space="0" w:color="808080"/>
              <w:left w:val="single" w:sz="4" w:space="0" w:color="808080"/>
              <w:bottom w:val="single" w:sz="4" w:space="0" w:color="808080"/>
              <w:right w:val="single" w:sz="4" w:space="0" w:color="808080"/>
            </w:tcBorders>
          </w:tcPr>
          <w:p w14:paraId="2486DF9A"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E9F7"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E88C75"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615BA4"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724834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6693338" w14:textId="77777777" w:rsidR="00870A5E" w:rsidRDefault="00000000">
            <w:pPr>
              <w:pStyle w:val="TAL"/>
              <w:rPr>
                <w:rFonts w:cs="Arial"/>
                <w:b/>
                <w:bCs/>
                <w:i/>
                <w:iCs/>
                <w:szCs w:val="18"/>
              </w:rPr>
            </w:pPr>
            <w:proofErr w:type="gramStart"/>
            <w:r>
              <w:rPr>
                <w:rFonts w:cs="Arial"/>
                <w:b/>
                <w:bCs/>
                <w:i/>
                <w:iCs/>
                <w:szCs w:val="18"/>
              </w:rPr>
              <w:t>concurrentMeasGapEUTRA</w:t>
            </w:r>
            <w:proofErr w:type="gramEnd"/>
            <w:r>
              <w:rPr>
                <w:rFonts w:cs="Arial"/>
                <w:b/>
                <w:bCs/>
                <w:i/>
                <w:iCs/>
                <w:szCs w:val="18"/>
              </w:rPr>
              <w:t>-r17</w:t>
            </w:r>
          </w:p>
          <w:p w14:paraId="4CDEB29A" w14:textId="77777777" w:rsidR="00870A5E" w:rsidRDefault="00000000">
            <w:pPr>
              <w:pStyle w:val="TAL"/>
              <w:rPr>
                <w:rFonts w:cs="Arial"/>
                <w:b/>
                <w:bCs/>
                <w:i/>
                <w:iCs/>
                <w:szCs w:val="18"/>
              </w:rPr>
            </w:pPr>
            <w:proofErr w:type="spellStart"/>
            <w:r>
              <w:rPr>
                <w:rFonts w:cs="Arial"/>
                <w:szCs w:val="18"/>
              </w:rPr>
              <w:t>Indicates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 the configurations of E-UTRAN </w:t>
            </w:r>
            <w:proofErr w:type="spellStart"/>
            <w:r>
              <w:rPr>
                <w:rFonts w:cs="Arial"/>
                <w:szCs w:val="18"/>
              </w:rPr>
              <w:t>measurement</w:t>
            </w:r>
            <w:proofErr w:type="spellEnd"/>
            <w:r>
              <w:rPr>
                <w:rFonts w:cs="Arial"/>
                <w:szCs w:val="18"/>
              </w:rPr>
              <w:t xml:space="preserve"> objectives </w:t>
            </w:r>
            <w:proofErr w:type="spellStart"/>
            <w:r>
              <w:rPr>
                <w:rFonts w:cs="Arial"/>
                <w:szCs w:val="18"/>
              </w:rPr>
              <w:t>associated</w:t>
            </w:r>
            <w:proofErr w:type="spellEnd"/>
            <w:r>
              <w:rPr>
                <w:rFonts w:cs="Arial"/>
                <w:szCs w:val="18"/>
              </w:rPr>
              <w:t xml:space="preserve"> </w:t>
            </w:r>
            <w:proofErr w:type="spellStart"/>
            <w:r>
              <w:rPr>
                <w:rFonts w:cs="Arial"/>
                <w:szCs w:val="18"/>
              </w:rPr>
              <w:t>with</w:t>
            </w:r>
            <w:proofErr w:type="spellEnd"/>
            <w:r>
              <w:rPr>
                <w:rFonts w:cs="Arial"/>
                <w:szCs w:val="18"/>
              </w:rPr>
              <w:t xml:space="preserve"> more </w:t>
            </w:r>
            <w:proofErr w:type="spellStart"/>
            <w:r>
              <w:rPr>
                <w:rFonts w:cs="Arial"/>
                <w:szCs w:val="18"/>
              </w:rPr>
              <w:t>than</w:t>
            </w:r>
            <w:proofErr w:type="spellEnd"/>
            <w:r>
              <w:rPr>
                <w:rFonts w:cs="Arial"/>
                <w:szCs w:val="18"/>
              </w:rPr>
              <w:t xml:space="preserve"> 1 concurrent </w:t>
            </w:r>
            <w:proofErr w:type="spellStart"/>
            <w:r>
              <w:rPr>
                <w:rFonts w:cs="Arial"/>
                <w:szCs w:val="18"/>
              </w:rPr>
              <w:t>measurement</w:t>
            </w:r>
            <w:proofErr w:type="spellEnd"/>
            <w:r>
              <w:rPr>
                <w:rFonts w:cs="Arial"/>
                <w:szCs w:val="18"/>
              </w:rPr>
              <w:t xml:space="preserve"> gaps as </w:t>
            </w:r>
            <w:proofErr w:type="spellStart"/>
            <w:r>
              <w:rPr>
                <w:rFonts w:cs="Arial"/>
                <w:szCs w:val="18"/>
              </w:rPr>
              <w:t>specified</w:t>
            </w:r>
            <w:proofErr w:type="spellEnd"/>
            <w:r>
              <w:rPr>
                <w:rFonts w:cs="Arial"/>
                <w:szCs w:val="18"/>
              </w:rPr>
              <w:t xml:space="preserve"> in TS 38.133 [5]. The UE </w:t>
            </w:r>
            <w:proofErr w:type="spellStart"/>
            <w:r>
              <w:rPr>
                <w:rFonts w:cs="Arial"/>
                <w:szCs w:val="18"/>
              </w:rPr>
              <w:t>indicating</w:t>
            </w:r>
            <w:proofErr w:type="spellEnd"/>
            <w:r>
              <w:rPr>
                <w:rFonts w:cs="Arial"/>
                <w:szCs w:val="18"/>
              </w:rPr>
              <w:t xml:space="preserve"> support of </w:t>
            </w:r>
            <w:proofErr w:type="spellStart"/>
            <w:r>
              <w:rPr>
                <w:rFonts w:cs="Arial"/>
                <w:szCs w:val="18"/>
              </w:rPr>
              <w:t>this</w:t>
            </w:r>
            <w:proofErr w:type="spellEnd"/>
            <w:r>
              <w:rPr>
                <w:rFonts w:cs="Arial"/>
                <w:szCs w:val="18"/>
              </w:rPr>
              <w:t xml:space="preserve"> </w:t>
            </w:r>
            <w:proofErr w:type="spellStart"/>
            <w:r>
              <w:rPr>
                <w:rFonts w:cs="Arial"/>
                <w:szCs w:val="18"/>
              </w:rPr>
              <w:t>feature</w:t>
            </w:r>
            <w:proofErr w:type="spellEnd"/>
            <w:r>
              <w:rPr>
                <w:rFonts w:cs="Arial"/>
                <w:szCs w:val="18"/>
              </w:rPr>
              <w:t xml:space="preserve"> </w:t>
            </w:r>
            <w:proofErr w:type="spellStart"/>
            <w:r>
              <w:rPr>
                <w:rFonts w:cs="Arial"/>
                <w:szCs w:val="18"/>
              </w:rPr>
              <w:t>shall</w:t>
            </w:r>
            <w:proofErr w:type="spellEnd"/>
            <w:r>
              <w:rPr>
                <w:rFonts w:cs="Arial"/>
                <w:szCs w:val="18"/>
              </w:rPr>
              <w:t xml:space="preserve"> </w:t>
            </w:r>
            <w:proofErr w:type="spellStart"/>
            <w:r>
              <w:rPr>
                <w:rFonts w:cs="Arial"/>
                <w:szCs w:val="18"/>
              </w:rPr>
              <w:t>also</w:t>
            </w:r>
            <w:proofErr w:type="spellEnd"/>
            <w:r>
              <w:rPr>
                <w:rFonts w:cs="Arial"/>
                <w:szCs w:val="18"/>
              </w:rPr>
              <w:t xml:space="preserve"> </w:t>
            </w:r>
            <w:proofErr w:type="spellStart"/>
            <w:r>
              <w:rPr>
                <w:rFonts w:cs="Arial"/>
                <w:szCs w:val="18"/>
              </w:rPr>
              <w:t>indicate</w:t>
            </w:r>
            <w:proofErr w:type="spellEnd"/>
            <w:r>
              <w:rPr>
                <w:rFonts w:cs="Arial"/>
                <w:szCs w:val="18"/>
              </w:rPr>
              <w:t xml:space="preserv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768DD2"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2B7CE4"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31B3B"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188F8F"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6CB574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1B5387" w14:textId="77777777" w:rsidR="00870A5E" w:rsidRDefault="00000000">
            <w:pPr>
              <w:pStyle w:val="TAL"/>
              <w:rPr>
                <w:b/>
                <w:bCs/>
                <w:i/>
                <w:iCs/>
              </w:rPr>
            </w:pPr>
            <w:proofErr w:type="gramStart"/>
            <w:r>
              <w:rPr>
                <w:b/>
                <w:bCs/>
                <w:i/>
                <w:iCs/>
              </w:rPr>
              <w:t>concurrentMeasGapsNCSG</w:t>
            </w:r>
            <w:proofErr w:type="gramEnd"/>
            <w:r>
              <w:rPr>
                <w:b/>
                <w:bCs/>
                <w:i/>
                <w:iCs/>
              </w:rPr>
              <w:t>-r18</w:t>
            </w:r>
          </w:p>
          <w:p w14:paraId="4E605668" w14:textId="77777777" w:rsidR="00870A5E" w:rsidRDefault="00000000">
            <w:pPr>
              <w:pStyle w:val="TAL"/>
              <w:rPr>
                <w:rFonts w:eastAsia="PMingLiU" w:cs="Arial"/>
                <w:szCs w:val="18"/>
                <w:lang w:eastAsia="zh-TW"/>
              </w:rPr>
            </w:pPr>
            <w:proofErr w:type="spellStart"/>
            <w:r>
              <w:t>Indicates</w:t>
            </w:r>
            <w:proofErr w:type="spellEnd"/>
            <w:r>
              <w:t xml:space="preserve"> </w:t>
            </w:r>
            <w:proofErr w:type="spellStart"/>
            <w:r>
              <w:t>whether</w:t>
            </w:r>
            <w:proofErr w:type="spellEnd"/>
            <w:r>
              <w:t xml:space="preserve"> the UE supports </w:t>
            </w:r>
            <w:r>
              <w:rPr>
                <w:rFonts w:eastAsia="PMingLiU" w:cs="Arial"/>
                <w:szCs w:val="18"/>
                <w:lang w:eastAsia="zh-TW"/>
              </w:rPr>
              <w:t xml:space="preserve">multiple per-UE (or per-FR) </w:t>
            </w:r>
            <w:proofErr w:type="spellStart"/>
            <w:r>
              <w:rPr>
                <w:rFonts w:eastAsia="PMingLiU" w:cs="Arial"/>
                <w:szCs w:val="18"/>
                <w:lang w:eastAsia="zh-TW"/>
              </w:rPr>
              <w:t>measurement</w:t>
            </w:r>
            <w:proofErr w:type="spellEnd"/>
            <w:r>
              <w:rPr>
                <w:rFonts w:eastAsia="PMingLiU" w:cs="Arial"/>
                <w:szCs w:val="18"/>
                <w:lang w:eastAsia="zh-TW"/>
              </w:rPr>
              <w:t xml:space="preserve"> gap patterns </w:t>
            </w:r>
            <w:proofErr w:type="spellStart"/>
            <w:r>
              <w:rPr>
                <w:rFonts w:eastAsia="PMingLiU" w:cs="Arial"/>
                <w:szCs w:val="18"/>
                <w:lang w:eastAsia="zh-TW"/>
              </w:rPr>
              <w:t>with</w:t>
            </w:r>
            <w:proofErr w:type="spellEnd"/>
            <w:r>
              <w:rPr>
                <w:rFonts w:eastAsia="PMingLiU" w:cs="Arial"/>
                <w:szCs w:val="18"/>
                <w:lang w:eastAsia="zh-TW"/>
              </w:rPr>
              <w:t xml:space="preserve"> at least one per-UE (or per-FR) NCSG as </w:t>
            </w:r>
            <w:proofErr w:type="spellStart"/>
            <w:r>
              <w:rPr>
                <w:rFonts w:eastAsia="PMingLiU" w:cs="Arial"/>
                <w:szCs w:val="18"/>
                <w:lang w:eastAsia="zh-TW"/>
              </w:rPr>
              <w:t>specified</w:t>
            </w:r>
            <w:proofErr w:type="spellEnd"/>
            <w:r>
              <w:rPr>
                <w:rFonts w:eastAsia="PMingLiU" w:cs="Arial"/>
                <w:szCs w:val="18"/>
                <w:lang w:eastAsia="zh-TW"/>
              </w:rPr>
              <w:t xml:space="preserve"> in TS 38.133 [5].</w:t>
            </w:r>
          </w:p>
          <w:p w14:paraId="60DFB0FE" w14:textId="77777777" w:rsidR="00870A5E" w:rsidRDefault="00000000">
            <w:pPr>
              <w:pStyle w:val="TAL"/>
              <w:rPr>
                <w:rFonts w:cs="Arial"/>
                <w:b/>
                <w:bCs/>
                <w:i/>
                <w:iCs/>
                <w:szCs w:val="18"/>
              </w:rPr>
            </w:pPr>
            <w:r>
              <w:rPr>
                <w:rStyle w:val="normaltextrun"/>
                <w:rFonts w:cs="Arial"/>
                <w:szCs w:val="18"/>
              </w:rPr>
              <w:t xml:space="preserve">A UE </w:t>
            </w:r>
            <w:proofErr w:type="spellStart"/>
            <w:r>
              <w:rPr>
                <w:rStyle w:val="normaltextrun"/>
                <w:rFonts w:cs="Arial"/>
                <w:szCs w:val="18"/>
              </w:rPr>
              <w:t>supporting</w:t>
            </w:r>
            <w:proofErr w:type="spellEnd"/>
            <w:r>
              <w:rPr>
                <w:rStyle w:val="normaltextrun"/>
                <w:rFonts w:cs="Arial"/>
                <w:szCs w:val="18"/>
              </w:rPr>
              <w:t xml:space="preserve"> </w:t>
            </w:r>
            <w:proofErr w:type="spellStart"/>
            <w:r>
              <w:rPr>
                <w:rStyle w:val="normaltextrun"/>
                <w:rFonts w:cs="Arial"/>
                <w:szCs w:val="18"/>
              </w:rPr>
              <w:t>this</w:t>
            </w:r>
            <w:proofErr w:type="spellEnd"/>
            <w:r>
              <w:rPr>
                <w:rStyle w:val="normaltextrun"/>
                <w:rFonts w:cs="Arial"/>
                <w:szCs w:val="18"/>
              </w:rPr>
              <w:t xml:space="preserve"> </w:t>
            </w:r>
            <w:proofErr w:type="spellStart"/>
            <w:r>
              <w:rPr>
                <w:rStyle w:val="normaltextrun"/>
                <w:rFonts w:cs="Arial"/>
                <w:szCs w:val="18"/>
              </w:rPr>
              <w:t>feature</w:t>
            </w:r>
            <w:proofErr w:type="spellEnd"/>
            <w:r>
              <w:rPr>
                <w:rStyle w:val="normaltextrun"/>
                <w:rFonts w:cs="Arial"/>
                <w:szCs w:val="18"/>
              </w:rPr>
              <w:t xml:space="preserve"> </w:t>
            </w:r>
            <w:proofErr w:type="spellStart"/>
            <w:r>
              <w:rPr>
                <w:rStyle w:val="normaltextrun"/>
                <w:rFonts w:cs="Arial"/>
                <w:szCs w:val="18"/>
              </w:rPr>
              <w:t>shall</w:t>
            </w:r>
            <w:proofErr w:type="spellEnd"/>
            <w:r>
              <w:rPr>
                <w:rStyle w:val="normaltextrun"/>
                <w:rFonts w:cs="Arial"/>
                <w:szCs w:val="18"/>
              </w:rPr>
              <w:t xml:space="preserve"> </w:t>
            </w:r>
            <w:proofErr w:type="spellStart"/>
            <w:r>
              <w:rPr>
                <w:rStyle w:val="normaltextrun"/>
                <w:rFonts w:cs="Arial"/>
                <w:szCs w:val="18"/>
              </w:rPr>
              <w:t>also</w:t>
            </w:r>
            <w:proofErr w:type="spellEnd"/>
            <w:r>
              <w:rPr>
                <w:rStyle w:val="normaltextrun"/>
                <w:rFonts w:cs="Arial"/>
                <w:szCs w:val="18"/>
              </w:rPr>
              <w:t xml:space="preserve"> </w:t>
            </w:r>
            <w:proofErr w:type="spellStart"/>
            <w:r>
              <w:rPr>
                <w:rStyle w:val="normaltextrun"/>
                <w:rFonts w:cs="Arial"/>
                <w:szCs w:val="18"/>
              </w:rPr>
              <w:t>indicate</w:t>
            </w:r>
            <w:proofErr w:type="spellEnd"/>
            <w:r>
              <w:rPr>
                <w:rStyle w:val="normaltextrun"/>
                <w:rFonts w:cs="Arial"/>
                <w:szCs w:val="18"/>
              </w:rPr>
              <w:t xml:space="preserv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095D89E" w14:textId="77777777" w:rsidR="00870A5E" w:rsidRDefault="00000000">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0FA3DECC" w14:textId="77777777" w:rsidR="00870A5E" w:rsidRDefault="00000000">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1CA6F0D5" w14:textId="77777777" w:rsidR="00870A5E" w:rsidRDefault="00000000">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4B71ED9D" w14:textId="77777777" w:rsidR="00870A5E" w:rsidRDefault="00000000">
            <w:pPr>
              <w:pStyle w:val="TAL"/>
              <w:jc w:val="center"/>
              <w:rPr>
                <w:rFonts w:eastAsia="MS Mincho" w:cs="Arial"/>
                <w:bCs/>
                <w:iCs/>
                <w:szCs w:val="18"/>
              </w:rPr>
            </w:pPr>
            <w:r>
              <w:t>No</w:t>
            </w:r>
          </w:p>
        </w:tc>
      </w:tr>
      <w:tr w:rsidR="00870A5E" w14:paraId="07A6953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83571FB" w14:textId="77777777" w:rsidR="00870A5E" w:rsidRDefault="00000000">
            <w:pPr>
              <w:pStyle w:val="TAL"/>
              <w:rPr>
                <w:b/>
                <w:bCs/>
                <w:i/>
                <w:iCs/>
              </w:rPr>
            </w:pPr>
            <w:proofErr w:type="gramStart"/>
            <w:r>
              <w:rPr>
                <w:b/>
                <w:bCs/>
                <w:i/>
                <w:iCs/>
              </w:rPr>
              <w:t>concurrentMeasGapsPreMG</w:t>
            </w:r>
            <w:proofErr w:type="gramEnd"/>
            <w:r>
              <w:rPr>
                <w:b/>
                <w:bCs/>
                <w:i/>
                <w:iCs/>
              </w:rPr>
              <w:t>-r18</w:t>
            </w:r>
          </w:p>
          <w:p w14:paraId="0562690D" w14:textId="77777777" w:rsidR="00870A5E" w:rsidRDefault="00000000">
            <w:pPr>
              <w:pStyle w:val="TAL"/>
              <w:rPr>
                <w:rStyle w:val="normaltextrun"/>
                <w:rFonts w:cs="Arial"/>
                <w:szCs w:val="18"/>
              </w:rPr>
            </w:pPr>
            <w:proofErr w:type="spellStart"/>
            <w:r>
              <w:t>Indicates</w:t>
            </w:r>
            <w:proofErr w:type="spellEnd"/>
            <w:r>
              <w:t xml:space="preserve"> </w:t>
            </w:r>
            <w:proofErr w:type="spellStart"/>
            <w:r>
              <w:t>whether</w:t>
            </w:r>
            <w:proofErr w:type="spellEnd"/>
            <w:r>
              <w:t xml:space="preserve"> the UE supports </w:t>
            </w:r>
            <w:r>
              <w:rPr>
                <w:rStyle w:val="normaltextrun"/>
                <w:rFonts w:cs="Arial"/>
                <w:szCs w:val="18"/>
              </w:rPr>
              <w:t xml:space="preserve">multiple per-UE (or per-FR) </w:t>
            </w:r>
            <w:proofErr w:type="spellStart"/>
            <w:r>
              <w:rPr>
                <w:rStyle w:val="normaltextrun"/>
                <w:rFonts w:cs="Arial"/>
                <w:szCs w:val="18"/>
              </w:rPr>
              <w:t>measurement</w:t>
            </w:r>
            <w:proofErr w:type="spellEnd"/>
            <w:r>
              <w:rPr>
                <w:rStyle w:val="normaltextrun"/>
                <w:rFonts w:cs="Arial"/>
                <w:szCs w:val="18"/>
              </w:rPr>
              <w:t xml:space="preserve"> gap patterns </w:t>
            </w:r>
            <w:proofErr w:type="spellStart"/>
            <w:r>
              <w:rPr>
                <w:rStyle w:val="normaltextrun"/>
                <w:rFonts w:cs="Arial"/>
                <w:szCs w:val="18"/>
              </w:rPr>
              <w:t>with</w:t>
            </w:r>
            <w:proofErr w:type="spellEnd"/>
            <w:r>
              <w:rPr>
                <w:rStyle w:val="normaltextrun"/>
                <w:rFonts w:cs="Arial"/>
                <w:szCs w:val="18"/>
              </w:rPr>
              <w:t xml:space="preserve"> at least one per-UE (or per-FR) Pre-MG as </w:t>
            </w:r>
            <w:proofErr w:type="spellStart"/>
            <w:r>
              <w:rPr>
                <w:rStyle w:val="normaltextrun"/>
                <w:rFonts w:cs="Arial"/>
                <w:szCs w:val="18"/>
              </w:rPr>
              <w:t>specified</w:t>
            </w:r>
            <w:proofErr w:type="spellEnd"/>
            <w:r>
              <w:rPr>
                <w:rStyle w:val="normaltextrun"/>
                <w:rFonts w:cs="Arial"/>
                <w:szCs w:val="18"/>
              </w:rPr>
              <w:t xml:space="preserve"> in TS 38.133 [5].</w:t>
            </w:r>
          </w:p>
          <w:p w14:paraId="2B64DA69" w14:textId="77777777" w:rsidR="00870A5E" w:rsidRDefault="00000000">
            <w:pPr>
              <w:pStyle w:val="TAL"/>
              <w:rPr>
                <w:rFonts w:cs="Arial"/>
                <w:b/>
                <w:bCs/>
                <w:i/>
                <w:iCs/>
                <w:szCs w:val="18"/>
              </w:rPr>
            </w:pPr>
            <w:r>
              <w:rPr>
                <w:rStyle w:val="normaltextrun"/>
                <w:rFonts w:cs="Arial"/>
                <w:szCs w:val="18"/>
              </w:rPr>
              <w:t xml:space="preserve">A UE </w:t>
            </w:r>
            <w:proofErr w:type="spellStart"/>
            <w:r>
              <w:rPr>
                <w:rStyle w:val="normaltextrun"/>
                <w:rFonts w:cs="Arial"/>
                <w:szCs w:val="18"/>
              </w:rPr>
              <w:t>supporting</w:t>
            </w:r>
            <w:proofErr w:type="spellEnd"/>
            <w:r>
              <w:rPr>
                <w:rStyle w:val="normaltextrun"/>
                <w:rFonts w:cs="Arial"/>
                <w:szCs w:val="18"/>
              </w:rPr>
              <w:t xml:space="preserve"> </w:t>
            </w:r>
            <w:proofErr w:type="spellStart"/>
            <w:r>
              <w:rPr>
                <w:rStyle w:val="normaltextrun"/>
                <w:rFonts w:cs="Arial"/>
                <w:szCs w:val="18"/>
              </w:rPr>
              <w:t>this</w:t>
            </w:r>
            <w:proofErr w:type="spellEnd"/>
            <w:r>
              <w:rPr>
                <w:rStyle w:val="normaltextrun"/>
                <w:rFonts w:cs="Arial"/>
                <w:szCs w:val="18"/>
              </w:rPr>
              <w:t xml:space="preserve"> </w:t>
            </w:r>
            <w:proofErr w:type="spellStart"/>
            <w:r>
              <w:rPr>
                <w:rStyle w:val="normaltextrun"/>
                <w:rFonts w:cs="Arial"/>
                <w:szCs w:val="18"/>
              </w:rPr>
              <w:t>feature</w:t>
            </w:r>
            <w:proofErr w:type="spellEnd"/>
            <w:r>
              <w:rPr>
                <w:rStyle w:val="normaltextrun"/>
                <w:rFonts w:cs="Arial"/>
                <w:szCs w:val="18"/>
              </w:rPr>
              <w:t xml:space="preserve"> </w:t>
            </w:r>
            <w:proofErr w:type="spellStart"/>
            <w:r>
              <w:rPr>
                <w:rStyle w:val="normaltextrun"/>
                <w:rFonts w:cs="Arial"/>
                <w:szCs w:val="18"/>
              </w:rPr>
              <w:t>shall</w:t>
            </w:r>
            <w:proofErr w:type="spellEnd"/>
            <w:r>
              <w:rPr>
                <w:rStyle w:val="normaltextrun"/>
                <w:rFonts w:cs="Arial"/>
                <w:szCs w:val="18"/>
              </w:rPr>
              <w:t xml:space="preserve"> </w:t>
            </w:r>
            <w:proofErr w:type="spellStart"/>
            <w:r>
              <w:rPr>
                <w:rStyle w:val="normaltextrun"/>
                <w:rFonts w:cs="Arial"/>
                <w:szCs w:val="18"/>
              </w:rPr>
              <w:t>also</w:t>
            </w:r>
            <w:proofErr w:type="spellEnd"/>
            <w:r>
              <w:rPr>
                <w:rStyle w:val="normaltextrun"/>
                <w:rFonts w:cs="Arial"/>
                <w:szCs w:val="18"/>
              </w:rPr>
              <w:t xml:space="preserve"> </w:t>
            </w:r>
            <w:proofErr w:type="spellStart"/>
            <w:r>
              <w:rPr>
                <w:rStyle w:val="normaltextrun"/>
                <w:rFonts w:cs="Arial"/>
                <w:szCs w:val="18"/>
              </w:rPr>
              <w:t>indicate</w:t>
            </w:r>
            <w:proofErr w:type="spellEnd"/>
            <w:r>
              <w:rPr>
                <w:rStyle w:val="normaltextrun"/>
                <w:rFonts w:cs="Arial"/>
                <w:szCs w:val="18"/>
              </w:rPr>
              <w:t xml:space="preserv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71BBAF2" w14:textId="77777777" w:rsidR="00870A5E" w:rsidRDefault="00000000">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DDFB6B8" w14:textId="77777777" w:rsidR="00870A5E" w:rsidRDefault="00000000">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6A71A4C1" w14:textId="77777777" w:rsidR="00870A5E" w:rsidRDefault="00000000">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4CA803E" w14:textId="77777777" w:rsidR="00870A5E" w:rsidRDefault="00000000">
            <w:pPr>
              <w:pStyle w:val="TAL"/>
              <w:jc w:val="center"/>
              <w:rPr>
                <w:rFonts w:eastAsia="MS Mincho" w:cs="Arial"/>
                <w:bCs/>
                <w:iCs/>
                <w:szCs w:val="18"/>
              </w:rPr>
            </w:pPr>
            <w:r>
              <w:t>No</w:t>
            </w:r>
          </w:p>
        </w:tc>
      </w:tr>
      <w:tr w:rsidR="00870A5E" w14:paraId="4075E9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7AF95" w14:textId="77777777" w:rsidR="00870A5E" w:rsidRDefault="00000000">
            <w:pPr>
              <w:pStyle w:val="TAL"/>
              <w:rPr>
                <w:rFonts w:cs="Arial"/>
                <w:b/>
                <w:bCs/>
                <w:i/>
                <w:iCs/>
                <w:szCs w:val="18"/>
              </w:rPr>
            </w:pPr>
            <w:proofErr w:type="gramStart"/>
            <w:r>
              <w:rPr>
                <w:rFonts w:cs="Arial"/>
                <w:b/>
                <w:bCs/>
                <w:i/>
                <w:iCs/>
                <w:szCs w:val="18"/>
              </w:rPr>
              <w:lastRenderedPageBreak/>
              <w:t>condHandoverFDD</w:t>
            </w:r>
            <w:proofErr w:type="gramEnd"/>
            <w:r>
              <w:rPr>
                <w:rFonts w:cs="Arial"/>
                <w:b/>
                <w:bCs/>
                <w:i/>
                <w:iCs/>
                <w:szCs w:val="18"/>
              </w:rPr>
              <w:t>-TDD-r16</w:t>
            </w:r>
          </w:p>
          <w:p w14:paraId="4DD7B4FB" w14:textId="77777777" w:rsidR="00870A5E" w:rsidRDefault="00000000">
            <w:pPr>
              <w:pStyle w:val="TAL"/>
              <w:rPr>
                <w:rFonts w:cs="Arial"/>
                <w:b/>
                <w:bCs/>
                <w:i/>
                <w:iCs/>
                <w:szCs w:val="18"/>
              </w:rPr>
            </w:pPr>
            <w:proofErr w:type="spellStart"/>
            <w:r>
              <w:rPr>
                <w:rFonts w:eastAsia="MS PGothic" w:cs="Arial"/>
                <w:szCs w:val="18"/>
              </w:rPr>
              <w:t>Indicates</w:t>
            </w:r>
            <w:proofErr w:type="spellEnd"/>
            <w:r>
              <w:rPr>
                <w:rFonts w:eastAsia="MS PGothic" w:cs="Arial"/>
                <w:szCs w:val="18"/>
              </w:rPr>
              <w:t xml:space="preserve"> </w:t>
            </w:r>
            <w:proofErr w:type="spellStart"/>
            <w:r>
              <w:rPr>
                <w:rFonts w:eastAsia="MS PGothic" w:cs="Arial"/>
                <w:szCs w:val="18"/>
              </w:rPr>
              <w:t>whether</w:t>
            </w:r>
            <w:proofErr w:type="spellEnd"/>
            <w:r>
              <w:rPr>
                <w:rFonts w:eastAsia="MS PGothic" w:cs="Arial"/>
                <w:szCs w:val="18"/>
              </w:rPr>
              <w:t xml:space="preserve"> the UE supports </w:t>
            </w:r>
            <w:proofErr w:type="spellStart"/>
            <w:r>
              <w:rPr>
                <w:rFonts w:eastAsia="MS PGothic" w:cs="Arial"/>
                <w:szCs w:val="18"/>
              </w:rPr>
              <w:t>conditional</w:t>
            </w:r>
            <w:proofErr w:type="spellEnd"/>
            <w:r>
              <w:rPr>
                <w:rFonts w:eastAsia="MS PGothic" w:cs="Arial"/>
                <w:szCs w:val="18"/>
              </w:rPr>
              <w:t xml:space="preserve"> </w:t>
            </w:r>
            <w:proofErr w:type="spellStart"/>
            <w:r>
              <w:rPr>
                <w:rFonts w:eastAsia="MS PGothic" w:cs="Arial"/>
                <w:szCs w:val="18"/>
              </w:rPr>
              <w:t>handover</w:t>
            </w:r>
            <w:proofErr w:type="spellEnd"/>
            <w:r>
              <w:rPr>
                <w:rFonts w:eastAsia="MS PGothic" w:cs="Arial"/>
                <w:szCs w:val="18"/>
              </w:rPr>
              <w:t xml:space="preserve"> </w:t>
            </w:r>
            <w:proofErr w:type="spellStart"/>
            <w:r>
              <w:rPr>
                <w:rFonts w:eastAsia="MS PGothic" w:cs="Arial"/>
                <w:szCs w:val="18"/>
              </w:rPr>
              <w:t>between</w:t>
            </w:r>
            <w:proofErr w:type="spellEnd"/>
            <w:r>
              <w:rPr>
                <w:rFonts w:eastAsia="MS PGothic" w:cs="Arial"/>
                <w:szCs w:val="18"/>
              </w:rPr>
              <w:t xml:space="preserve"> FDD and TDD </w:t>
            </w:r>
            <w:proofErr w:type="spellStart"/>
            <w:r>
              <w:rPr>
                <w:rFonts w:eastAsia="MS PGothic" w:cs="Arial"/>
                <w:szCs w:val="18"/>
              </w:rPr>
              <w:t>cells</w:t>
            </w:r>
            <w:proofErr w:type="spellEnd"/>
            <w:r>
              <w:rPr>
                <w:rFonts w:eastAsia="MS PGothic" w:cs="Arial"/>
                <w:szCs w:val="18"/>
              </w:rPr>
              <w:t>.</w:t>
            </w:r>
            <w:r>
              <w:t xml:space="preserve"> The </w:t>
            </w:r>
            <w:proofErr w:type="spellStart"/>
            <w:r>
              <w:t>parameter</w:t>
            </w:r>
            <w:proofErr w:type="spellEnd"/>
            <w:r>
              <w:t xml:space="preserve"> can </w:t>
            </w:r>
            <w:proofErr w:type="spellStart"/>
            <w:r>
              <w:t>only</w:t>
            </w:r>
            <w:proofErr w:type="spellEnd"/>
            <w:r>
              <w:t xml:space="preserve"> </w:t>
            </w:r>
            <w:proofErr w:type="spellStart"/>
            <w:r>
              <w:t>be</w:t>
            </w:r>
            <w:proofErr w:type="spellEnd"/>
            <w:r>
              <w:t xml:space="preserve"> set if </w:t>
            </w:r>
            <w:r>
              <w:rPr>
                <w:i/>
                <w:iCs/>
              </w:rPr>
              <w:t>condHandover-r16</w:t>
            </w:r>
            <w:r>
              <w:t xml:space="preserve"> </w:t>
            </w:r>
            <w:proofErr w:type="spellStart"/>
            <w:r>
              <w:t>is</w:t>
            </w:r>
            <w:proofErr w:type="spellEnd"/>
            <w:r>
              <w:t xml:space="preserve"> set for </w:t>
            </w:r>
            <w:proofErr w:type="spellStart"/>
            <w:r>
              <w:t>both</w:t>
            </w:r>
            <w:proofErr w:type="spellEnd"/>
            <w:r>
              <w:t xml:space="preserve"> FDD and TDD.</w:t>
            </w:r>
            <w:r>
              <w:rPr>
                <w:rFonts w:cs="Arial"/>
                <w:szCs w:val="18"/>
              </w:rPr>
              <w:t xml:space="preserve"> The UE </w:t>
            </w:r>
            <w:proofErr w:type="spellStart"/>
            <w:r>
              <w:rPr>
                <w:rFonts w:cs="Arial"/>
                <w:szCs w:val="18"/>
              </w:rPr>
              <w:t>that</w:t>
            </w:r>
            <w:proofErr w:type="spellEnd"/>
            <w:r>
              <w:rPr>
                <w:rFonts w:cs="Arial"/>
                <w:szCs w:val="18"/>
              </w:rPr>
              <w:t xml:space="preserve"> </w:t>
            </w:r>
            <w:proofErr w:type="spellStart"/>
            <w:r>
              <w:rPr>
                <w:rFonts w:cs="Arial"/>
                <w:szCs w:val="18"/>
              </w:rPr>
              <w:t>indicates</w:t>
            </w:r>
            <w:proofErr w:type="spellEnd"/>
            <w:r>
              <w:rPr>
                <w:rFonts w:cs="Arial"/>
                <w:szCs w:val="18"/>
              </w:rPr>
              <w:t xml:space="preserve"> support of </w:t>
            </w:r>
            <w:proofErr w:type="spellStart"/>
            <w:r>
              <w:rPr>
                <w:rFonts w:cs="Arial"/>
                <w:szCs w:val="18"/>
              </w:rPr>
              <w:t>this</w:t>
            </w:r>
            <w:proofErr w:type="spellEnd"/>
            <w:r>
              <w:rPr>
                <w:rFonts w:cs="Arial"/>
                <w:szCs w:val="18"/>
              </w:rPr>
              <w:t xml:space="preserve"> </w:t>
            </w:r>
            <w:proofErr w:type="spellStart"/>
            <w:r>
              <w:rPr>
                <w:rFonts w:cs="Arial"/>
                <w:szCs w:val="18"/>
              </w:rPr>
              <w:t>feature</w:t>
            </w:r>
            <w:proofErr w:type="spellEnd"/>
            <w:r>
              <w:rPr>
                <w:rFonts w:cs="Arial"/>
                <w:szCs w:val="18"/>
              </w:rPr>
              <w:t xml:space="preserve"> </w:t>
            </w:r>
            <w:proofErr w:type="spellStart"/>
            <w:r>
              <w:rPr>
                <w:rFonts w:cs="Arial"/>
                <w:szCs w:val="18"/>
              </w:rPr>
              <w:t>shall</w:t>
            </w:r>
            <w:proofErr w:type="spellEnd"/>
            <w:r>
              <w:rPr>
                <w:rFonts w:cs="Arial"/>
                <w:szCs w:val="18"/>
              </w:rPr>
              <w:t xml:space="preserve"> </w:t>
            </w:r>
            <w:proofErr w:type="spellStart"/>
            <w:r>
              <w:rPr>
                <w:rFonts w:cs="Arial"/>
                <w:szCs w:val="18"/>
              </w:rPr>
              <w:t>also</w:t>
            </w:r>
            <w:proofErr w:type="spellEnd"/>
            <w:r>
              <w:rPr>
                <w:rFonts w:cs="Arial"/>
                <w:szCs w:val="18"/>
              </w:rPr>
              <w:t xml:space="preserve"> </w:t>
            </w:r>
            <w:proofErr w:type="spellStart"/>
            <w:r>
              <w:rPr>
                <w:rFonts w:cs="Arial"/>
                <w:szCs w:val="18"/>
              </w:rPr>
              <w:t>indicate</w:t>
            </w:r>
            <w:proofErr w:type="spellEnd"/>
            <w:r>
              <w:rPr>
                <w:rFonts w:cs="Arial"/>
                <w:szCs w:val="18"/>
              </w:rPr>
              <w:t xml:space="preserve"> support of </w:t>
            </w:r>
            <w:proofErr w:type="spellStart"/>
            <w:r>
              <w:rPr>
                <w:rFonts w:cs="Arial"/>
                <w:i/>
                <w:szCs w:val="18"/>
              </w:rPr>
              <w:t>handoverFDD</w:t>
            </w:r>
            <w:proofErr w:type="spellEnd"/>
            <w:r>
              <w:rPr>
                <w:rFonts w:cs="Arial"/>
                <w:i/>
                <w:szCs w:val="18"/>
              </w:rPr>
              <w:t>-TDD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746D075" w14:textId="77777777" w:rsidR="00870A5E" w:rsidRDefault="00000000">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7F917" w14:textId="77777777" w:rsidR="00870A5E" w:rsidRDefault="00000000">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BA001" w14:textId="77777777" w:rsidR="00870A5E" w:rsidRDefault="00000000">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960621"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496C83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8E47C1" w14:textId="77777777" w:rsidR="00870A5E" w:rsidRDefault="00000000">
            <w:pPr>
              <w:pStyle w:val="TAL"/>
              <w:rPr>
                <w:b/>
                <w:i/>
              </w:rPr>
            </w:pPr>
            <w:proofErr w:type="gramStart"/>
            <w:r>
              <w:rPr>
                <w:b/>
                <w:i/>
              </w:rPr>
              <w:t>condHandoverFR</w:t>
            </w:r>
            <w:proofErr w:type="gramEnd"/>
            <w:r>
              <w:rPr>
                <w:b/>
                <w:i/>
              </w:rPr>
              <w:t>1-FR2-r16</w:t>
            </w:r>
          </w:p>
          <w:p w14:paraId="1B63760E" w14:textId="77777777" w:rsidR="00870A5E" w:rsidRDefault="00000000">
            <w:pPr>
              <w:pStyle w:val="TAL"/>
              <w:rPr>
                <w:rFonts w:cs="Arial"/>
                <w:b/>
                <w:bCs/>
                <w:i/>
                <w:iCs/>
                <w:szCs w:val="18"/>
              </w:rPr>
            </w:pPr>
            <w:proofErr w:type="spellStart"/>
            <w:r>
              <w:t>Indicates</w:t>
            </w:r>
            <w:proofErr w:type="spellEnd"/>
            <w:r>
              <w:t xml:space="preserve"> </w:t>
            </w:r>
            <w:proofErr w:type="spellStart"/>
            <w:r>
              <w:t>whether</w:t>
            </w:r>
            <w:proofErr w:type="spellEnd"/>
            <w:r>
              <w:t xml:space="preserve"> the UE supports </w:t>
            </w:r>
            <w:proofErr w:type="spellStart"/>
            <w:r>
              <w:t>conditional</w:t>
            </w:r>
            <w:proofErr w:type="spellEnd"/>
            <w:r>
              <w:t xml:space="preserve"> </w:t>
            </w:r>
            <w:proofErr w:type="spellStart"/>
            <w:r>
              <w:t>handover</w:t>
            </w:r>
            <w:proofErr w:type="spellEnd"/>
            <w:r>
              <w:t xml:space="preserve"> HO </w:t>
            </w:r>
            <w:proofErr w:type="spellStart"/>
            <w:r>
              <w:t>between</w:t>
            </w:r>
            <w:proofErr w:type="spellEnd"/>
            <w:r>
              <w:t xml:space="preserve"> FR1 and FR2. The </w:t>
            </w:r>
            <w:proofErr w:type="spellStart"/>
            <w:r>
              <w:t>parameter</w:t>
            </w:r>
            <w:proofErr w:type="spellEnd"/>
            <w:r>
              <w:t xml:space="preserve"> can </w:t>
            </w:r>
            <w:proofErr w:type="spellStart"/>
            <w:r>
              <w:t>only</w:t>
            </w:r>
            <w:proofErr w:type="spellEnd"/>
            <w:r>
              <w:t xml:space="preserve"> </w:t>
            </w:r>
            <w:proofErr w:type="spellStart"/>
            <w:r>
              <w:t>be</w:t>
            </w:r>
            <w:proofErr w:type="spellEnd"/>
            <w:r>
              <w:t xml:space="preserve"> set if </w:t>
            </w:r>
            <w:r>
              <w:rPr>
                <w:i/>
                <w:iCs/>
              </w:rPr>
              <w:t>condHandover-r16</w:t>
            </w:r>
            <w:r>
              <w:t xml:space="preserve"> </w:t>
            </w:r>
            <w:proofErr w:type="spellStart"/>
            <w:r>
              <w:t>is</w:t>
            </w:r>
            <w:proofErr w:type="spellEnd"/>
            <w:r>
              <w:t xml:space="preserve"> set for </w:t>
            </w:r>
            <w:proofErr w:type="spellStart"/>
            <w:r>
              <w:t>both</w:t>
            </w:r>
            <w:proofErr w:type="spellEnd"/>
            <w:r>
              <w:t xml:space="preserve"> FR1 and FR2.</w:t>
            </w:r>
            <w:r>
              <w:rPr>
                <w:rFonts w:cs="Arial"/>
                <w:szCs w:val="18"/>
              </w:rPr>
              <w:t xml:space="preserve"> The UE </w:t>
            </w:r>
            <w:proofErr w:type="spellStart"/>
            <w:r>
              <w:rPr>
                <w:rFonts w:cs="Arial"/>
                <w:szCs w:val="18"/>
              </w:rPr>
              <w:t>that</w:t>
            </w:r>
            <w:proofErr w:type="spellEnd"/>
            <w:r>
              <w:rPr>
                <w:rFonts w:cs="Arial"/>
                <w:szCs w:val="18"/>
              </w:rPr>
              <w:t xml:space="preserve"> </w:t>
            </w:r>
            <w:proofErr w:type="spellStart"/>
            <w:r>
              <w:rPr>
                <w:rFonts w:cs="Arial"/>
                <w:szCs w:val="18"/>
              </w:rPr>
              <w:t>indicates</w:t>
            </w:r>
            <w:proofErr w:type="spellEnd"/>
            <w:r>
              <w:rPr>
                <w:rFonts w:cs="Arial"/>
                <w:szCs w:val="18"/>
              </w:rPr>
              <w:t xml:space="preserve"> support of </w:t>
            </w:r>
            <w:proofErr w:type="spellStart"/>
            <w:r>
              <w:rPr>
                <w:rFonts w:cs="Arial"/>
                <w:szCs w:val="18"/>
              </w:rPr>
              <w:t>this</w:t>
            </w:r>
            <w:proofErr w:type="spellEnd"/>
            <w:r>
              <w:rPr>
                <w:rFonts w:cs="Arial"/>
                <w:szCs w:val="18"/>
              </w:rPr>
              <w:t xml:space="preserve"> </w:t>
            </w:r>
            <w:proofErr w:type="spellStart"/>
            <w:r>
              <w:rPr>
                <w:rFonts w:cs="Arial"/>
                <w:szCs w:val="18"/>
              </w:rPr>
              <w:t>feature</w:t>
            </w:r>
            <w:proofErr w:type="spellEnd"/>
            <w:r>
              <w:rPr>
                <w:rFonts w:cs="Arial"/>
                <w:szCs w:val="18"/>
              </w:rPr>
              <w:t xml:space="preserve"> </w:t>
            </w:r>
            <w:proofErr w:type="spellStart"/>
            <w:r>
              <w:rPr>
                <w:rFonts w:cs="Arial"/>
                <w:szCs w:val="18"/>
              </w:rPr>
              <w:t>shall</w:t>
            </w:r>
            <w:proofErr w:type="spellEnd"/>
            <w:r>
              <w:rPr>
                <w:rFonts w:cs="Arial"/>
                <w:szCs w:val="18"/>
              </w:rPr>
              <w:t xml:space="preserve"> </w:t>
            </w:r>
            <w:proofErr w:type="spellStart"/>
            <w:r>
              <w:rPr>
                <w:rFonts w:cs="Arial"/>
                <w:szCs w:val="18"/>
              </w:rPr>
              <w:t>also</w:t>
            </w:r>
            <w:proofErr w:type="spellEnd"/>
            <w:r>
              <w:rPr>
                <w:rFonts w:cs="Arial"/>
                <w:szCs w:val="18"/>
              </w:rPr>
              <w:t xml:space="preserve"> </w:t>
            </w:r>
            <w:proofErr w:type="spellStart"/>
            <w:r>
              <w:rPr>
                <w:rFonts w:cs="Arial"/>
                <w:szCs w:val="18"/>
              </w:rPr>
              <w:t>indicate</w:t>
            </w:r>
            <w:proofErr w:type="spellEnd"/>
            <w:r>
              <w:rPr>
                <w:rFonts w:cs="Arial"/>
                <w:szCs w:val="18"/>
              </w:rPr>
              <w:t xml:space="preserv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1B4C0BD" w14:textId="77777777" w:rsidR="00870A5E" w:rsidRDefault="00000000">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E5301B5" w14:textId="77777777" w:rsidR="00870A5E" w:rsidRDefault="00000000">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1753792" w14:textId="77777777" w:rsidR="00870A5E" w:rsidRDefault="00000000">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8E1CC6F" w14:textId="77777777" w:rsidR="00870A5E" w:rsidRDefault="00000000">
            <w:pPr>
              <w:pStyle w:val="TAL"/>
              <w:jc w:val="center"/>
              <w:rPr>
                <w:rFonts w:eastAsia="MS Mincho" w:cs="Arial"/>
                <w:bCs/>
                <w:iCs/>
                <w:szCs w:val="18"/>
              </w:rPr>
            </w:pPr>
            <w:r>
              <w:rPr>
                <w:rFonts w:eastAsia="MS Mincho"/>
              </w:rPr>
              <w:t>No</w:t>
            </w:r>
          </w:p>
        </w:tc>
      </w:tr>
      <w:tr w:rsidR="00870A5E" w14:paraId="332D99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FCF89F" w14:textId="77777777" w:rsidR="00870A5E" w:rsidRDefault="00000000">
            <w:pPr>
              <w:keepNext/>
              <w:keepLines/>
              <w:rPr>
                <w:rFonts w:ascii="Arial" w:hAnsi="Arial"/>
                <w:b/>
                <w:i/>
                <w:sz w:val="18"/>
              </w:rPr>
            </w:pPr>
            <w:proofErr w:type="gramStart"/>
            <w:r>
              <w:rPr>
                <w:rFonts w:ascii="Arial" w:hAnsi="Arial"/>
                <w:b/>
                <w:i/>
                <w:sz w:val="18"/>
              </w:rPr>
              <w:t>condHandoverWithSCG</w:t>
            </w:r>
            <w:proofErr w:type="gramEnd"/>
            <w:r>
              <w:rPr>
                <w:rFonts w:ascii="Arial" w:hAnsi="Arial"/>
                <w:b/>
                <w:i/>
                <w:sz w:val="18"/>
              </w:rPr>
              <w:t>-NRDC-r17</w:t>
            </w:r>
          </w:p>
          <w:p w14:paraId="1DDADE08"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w:t>
            </w:r>
            <w:proofErr w:type="spellStart"/>
            <w:r>
              <w:t>conditional</w:t>
            </w:r>
            <w:proofErr w:type="spellEnd"/>
            <w:r>
              <w:t xml:space="preserve"> </w:t>
            </w:r>
            <w:proofErr w:type="spellStart"/>
            <w:r>
              <w:t>handover</w:t>
            </w:r>
            <w:proofErr w:type="spellEnd"/>
            <w:r>
              <w:t xml:space="preserve"> </w:t>
            </w:r>
            <w:proofErr w:type="spellStart"/>
            <w:r>
              <w:t>with</w:t>
            </w:r>
            <w:proofErr w:type="spellEnd"/>
            <w:r>
              <w:t xml:space="preserve"> NR SCG configuration for NR-DC. The UE </w:t>
            </w:r>
            <w:proofErr w:type="spellStart"/>
            <w:r>
              <w:t>indicating</w:t>
            </w:r>
            <w:proofErr w:type="spellEnd"/>
            <w:r>
              <w:t xml:space="preserve"> support of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0848C74" w14:textId="77777777" w:rsidR="00870A5E" w:rsidRDefault="00000000">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0D3D25" w14:textId="77777777" w:rsidR="00870A5E" w:rsidRDefault="00000000">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EEF89C9" w14:textId="77777777" w:rsidR="00870A5E" w:rsidRDefault="00000000">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685B996" w14:textId="77777777" w:rsidR="00870A5E" w:rsidRDefault="00000000">
            <w:pPr>
              <w:pStyle w:val="TAL"/>
              <w:jc w:val="center"/>
              <w:rPr>
                <w:rFonts w:eastAsia="MS Mincho"/>
              </w:rPr>
            </w:pPr>
            <w:r>
              <w:rPr>
                <w:rFonts w:eastAsia="MS Mincho"/>
              </w:rPr>
              <w:t>No</w:t>
            </w:r>
          </w:p>
        </w:tc>
      </w:tr>
      <w:tr w:rsidR="00870A5E" w14:paraId="7FC678AC" w14:textId="77777777">
        <w:trPr>
          <w:cantSplit/>
        </w:trPr>
        <w:tc>
          <w:tcPr>
            <w:tcW w:w="6807" w:type="dxa"/>
          </w:tcPr>
          <w:p w14:paraId="777876D6" w14:textId="77777777" w:rsidR="00870A5E" w:rsidRDefault="00000000">
            <w:pPr>
              <w:pStyle w:val="TAL"/>
              <w:rPr>
                <w:rFonts w:cs="Arial"/>
                <w:b/>
                <w:bCs/>
                <w:i/>
                <w:iCs/>
                <w:szCs w:val="18"/>
              </w:rPr>
            </w:pPr>
            <w:proofErr w:type="spellStart"/>
            <w:proofErr w:type="gramStart"/>
            <w:r>
              <w:rPr>
                <w:rFonts w:cs="Arial"/>
                <w:b/>
                <w:bCs/>
                <w:i/>
                <w:iCs/>
                <w:szCs w:val="18"/>
              </w:rPr>
              <w:t>csi</w:t>
            </w:r>
            <w:proofErr w:type="spellEnd"/>
            <w:proofErr w:type="gramEnd"/>
            <w:r>
              <w:rPr>
                <w:rFonts w:cs="Arial"/>
                <w:b/>
                <w:bCs/>
                <w:i/>
                <w:iCs/>
                <w:szCs w:val="18"/>
              </w:rPr>
              <w:t>-RS-RLM</w:t>
            </w:r>
          </w:p>
          <w:p w14:paraId="6373F556" w14:textId="77777777" w:rsidR="00870A5E" w:rsidRDefault="00000000">
            <w:pPr>
              <w:pStyle w:val="TAL"/>
              <w:rPr>
                <w:rFonts w:cs="Arial"/>
                <w:b/>
                <w:bCs/>
                <w:i/>
                <w:iCs/>
                <w:szCs w:val="18"/>
              </w:rPr>
            </w:pPr>
            <w:proofErr w:type="spellStart"/>
            <w:r>
              <w:rPr>
                <w:rFonts w:eastAsia="MS PGothic" w:cs="Arial"/>
                <w:szCs w:val="18"/>
              </w:rPr>
              <w:t>Indicates</w:t>
            </w:r>
            <w:proofErr w:type="spellEnd"/>
            <w:r>
              <w:rPr>
                <w:rFonts w:eastAsia="MS PGothic" w:cs="Arial"/>
                <w:szCs w:val="18"/>
              </w:rPr>
              <w:t xml:space="preserve"> </w:t>
            </w:r>
            <w:proofErr w:type="spellStart"/>
            <w:r>
              <w:rPr>
                <w:rFonts w:eastAsia="MS PGothic" w:cs="Arial"/>
                <w:szCs w:val="18"/>
              </w:rPr>
              <w:t>whether</w:t>
            </w:r>
            <w:proofErr w:type="spellEnd"/>
            <w:r>
              <w:rPr>
                <w:rFonts w:eastAsia="MS PGothic" w:cs="Arial"/>
                <w:szCs w:val="18"/>
              </w:rPr>
              <w:t xml:space="preserve"> the UE can </w:t>
            </w:r>
            <w:proofErr w:type="spellStart"/>
            <w:r>
              <w:rPr>
                <w:rFonts w:eastAsia="MS PGothic" w:cs="Arial"/>
                <w:szCs w:val="18"/>
              </w:rPr>
              <w:t>perform</w:t>
            </w:r>
            <w:proofErr w:type="spellEnd"/>
            <w:r>
              <w:rPr>
                <w:rFonts w:eastAsia="MS PGothic" w:cs="Arial"/>
                <w:szCs w:val="18"/>
              </w:rPr>
              <w:t xml:space="preserve"> radio </w:t>
            </w:r>
            <w:proofErr w:type="spellStart"/>
            <w:r>
              <w:rPr>
                <w:rFonts w:eastAsia="MS PGothic" w:cs="Arial"/>
                <w:szCs w:val="18"/>
              </w:rPr>
              <w:t>link</w:t>
            </w:r>
            <w:proofErr w:type="spellEnd"/>
            <w:r>
              <w:rPr>
                <w:rFonts w:eastAsia="MS PGothic" w:cs="Arial"/>
                <w:szCs w:val="18"/>
              </w:rPr>
              <w:t xml:space="preserve"> monitoring </w:t>
            </w:r>
            <w:proofErr w:type="spellStart"/>
            <w:r>
              <w:rPr>
                <w:rFonts w:eastAsia="MS PGothic" w:cs="Arial"/>
                <w:szCs w:val="18"/>
              </w:rPr>
              <w:t>procedure</w:t>
            </w:r>
            <w:proofErr w:type="spellEnd"/>
            <w:r>
              <w:rPr>
                <w:rFonts w:eastAsia="MS PGothic" w:cs="Arial"/>
                <w:szCs w:val="18"/>
              </w:rPr>
              <w:t xml:space="preserve"> </w:t>
            </w:r>
            <w:proofErr w:type="spellStart"/>
            <w:r>
              <w:rPr>
                <w:rFonts w:eastAsia="MS PGothic" w:cs="Arial"/>
                <w:szCs w:val="18"/>
              </w:rPr>
              <w:t>based</w:t>
            </w:r>
            <w:proofErr w:type="spellEnd"/>
            <w:r>
              <w:rPr>
                <w:rFonts w:eastAsia="MS PGothic" w:cs="Arial"/>
                <w:szCs w:val="18"/>
              </w:rPr>
              <w:t xml:space="preserve"> on </w:t>
            </w:r>
            <w:proofErr w:type="spellStart"/>
            <w:r>
              <w:rPr>
                <w:rFonts w:eastAsia="MS PGothic" w:cs="Arial"/>
                <w:szCs w:val="18"/>
              </w:rPr>
              <w:t>measurement</w:t>
            </w:r>
            <w:proofErr w:type="spellEnd"/>
            <w:r>
              <w:rPr>
                <w:rFonts w:eastAsia="MS PGothic" w:cs="Arial"/>
                <w:szCs w:val="18"/>
              </w:rPr>
              <w:t xml:space="preserve"> of CSI-RS as </w:t>
            </w:r>
            <w:proofErr w:type="spellStart"/>
            <w:r>
              <w:rPr>
                <w:rFonts w:eastAsia="MS PGothic" w:cs="Arial"/>
                <w:szCs w:val="18"/>
              </w:rPr>
              <w:t>specified</w:t>
            </w:r>
            <w:proofErr w:type="spellEnd"/>
            <w:r>
              <w:rPr>
                <w:rFonts w:eastAsia="MS PGothic" w:cs="Arial"/>
                <w:szCs w:val="18"/>
              </w:rPr>
              <w:t xml:space="preserve"> in TS 38.213 [11] and TS 38.133 [5]. If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 xml:space="preserve">. </w:t>
            </w:r>
            <w:r>
              <w:t xml:space="preserve">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bCs/>
                <w:i/>
              </w:rPr>
              <w:t xml:space="preserve">csi-RS-RLM-r16 </w:t>
            </w:r>
            <w:proofErr w:type="spellStart"/>
            <w:r>
              <w:rPr>
                <w:bCs/>
              </w:rPr>
              <w:t>applies</w:t>
            </w:r>
            <w:proofErr w:type="spellEnd"/>
            <w:r>
              <w:rPr>
                <w:bCs/>
              </w:rPr>
              <w:t>.</w:t>
            </w:r>
          </w:p>
        </w:tc>
        <w:tc>
          <w:tcPr>
            <w:tcW w:w="709" w:type="dxa"/>
          </w:tcPr>
          <w:p w14:paraId="7297DF59" w14:textId="77777777" w:rsidR="00870A5E" w:rsidRDefault="00000000">
            <w:pPr>
              <w:pStyle w:val="TAL"/>
              <w:jc w:val="center"/>
              <w:rPr>
                <w:rFonts w:cs="Arial"/>
                <w:bCs/>
                <w:iCs/>
                <w:szCs w:val="18"/>
              </w:rPr>
            </w:pPr>
            <w:r>
              <w:rPr>
                <w:rFonts w:cs="Arial"/>
                <w:bCs/>
                <w:iCs/>
                <w:szCs w:val="18"/>
              </w:rPr>
              <w:t>UE</w:t>
            </w:r>
          </w:p>
        </w:tc>
        <w:tc>
          <w:tcPr>
            <w:tcW w:w="564" w:type="dxa"/>
          </w:tcPr>
          <w:p w14:paraId="476043E1" w14:textId="77777777" w:rsidR="00870A5E" w:rsidRDefault="00000000">
            <w:pPr>
              <w:pStyle w:val="TAL"/>
              <w:jc w:val="center"/>
              <w:rPr>
                <w:rFonts w:cs="Arial"/>
                <w:bCs/>
                <w:iCs/>
                <w:szCs w:val="18"/>
              </w:rPr>
            </w:pPr>
            <w:r>
              <w:rPr>
                <w:rFonts w:cs="Arial"/>
                <w:bCs/>
                <w:iCs/>
                <w:szCs w:val="18"/>
              </w:rPr>
              <w:t>Yes</w:t>
            </w:r>
          </w:p>
        </w:tc>
        <w:tc>
          <w:tcPr>
            <w:tcW w:w="712" w:type="dxa"/>
          </w:tcPr>
          <w:p w14:paraId="5318F3D1" w14:textId="77777777" w:rsidR="00870A5E" w:rsidRDefault="00000000">
            <w:pPr>
              <w:pStyle w:val="TAL"/>
              <w:jc w:val="center"/>
              <w:rPr>
                <w:rFonts w:cs="Arial"/>
                <w:bCs/>
                <w:iCs/>
                <w:szCs w:val="18"/>
              </w:rPr>
            </w:pPr>
            <w:r>
              <w:rPr>
                <w:rFonts w:cs="Arial"/>
                <w:bCs/>
                <w:iCs/>
                <w:szCs w:val="18"/>
              </w:rPr>
              <w:t>No</w:t>
            </w:r>
          </w:p>
        </w:tc>
        <w:tc>
          <w:tcPr>
            <w:tcW w:w="737" w:type="dxa"/>
          </w:tcPr>
          <w:p w14:paraId="7F4E7409" w14:textId="77777777" w:rsidR="00870A5E" w:rsidRDefault="00000000">
            <w:pPr>
              <w:pStyle w:val="TAL"/>
              <w:jc w:val="center"/>
              <w:rPr>
                <w:rFonts w:eastAsia="MS Mincho" w:cs="Arial"/>
                <w:bCs/>
                <w:iCs/>
                <w:szCs w:val="18"/>
              </w:rPr>
            </w:pPr>
            <w:r>
              <w:rPr>
                <w:rFonts w:eastAsia="MS Mincho" w:cs="Arial"/>
                <w:bCs/>
                <w:iCs/>
                <w:szCs w:val="18"/>
              </w:rPr>
              <w:t>Yes</w:t>
            </w:r>
          </w:p>
        </w:tc>
      </w:tr>
      <w:tr w:rsidR="00870A5E" w14:paraId="39A16EAF" w14:textId="77777777">
        <w:trPr>
          <w:cantSplit/>
        </w:trPr>
        <w:tc>
          <w:tcPr>
            <w:tcW w:w="6807" w:type="dxa"/>
          </w:tcPr>
          <w:p w14:paraId="7C1064FA" w14:textId="77777777" w:rsidR="00870A5E" w:rsidRDefault="00000000">
            <w:pPr>
              <w:pStyle w:val="TAL"/>
              <w:rPr>
                <w:rFonts w:cs="Arial"/>
                <w:b/>
                <w:bCs/>
                <w:i/>
                <w:iCs/>
                <w:szCs w:val="18"/>
              </w:rPr>
            </w:pPr>
            <w:proofErr w:type="spellStart"/>
            <w:proofErr w:type="gramStart"/>
            <w:r>
              <w:rPr>
                <w:rFonts w:cs="Arial"/>
                <w:b/>
                <w:bCs/>
                <w:i/>
                <w:iCs/>
                <w:szCs w:val="18"/>
              </w:rPr>
              <w:t>csi</w:t>
            </w:r>
            <w:proofErr w:type="spellEnd"/>
            <w:proofErr w:type="gram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MeasWithSSB</w:t>
            </w:r>
            <w:proofErr w:type="spellEnd"/>
          </w:p>
          <w:p w14:paraId="1BFECCD3" w14:textId="77777777" w:rsidR="00870A5E" w:rsidRDefault="00000000">
            <w:pPr>
              <w:pStyle w:val="TAL"/>
              <w:rPr>
                <w:rFonts w:cs="Arial"/>
                <w:b/>
                <w:bCs/>
                <w:i/>
                <w:iCs/>
                <w:szCs w:val="18"/>
              </w:rPr>
            </w:pPr>
            <w:proofErr w:type="spellStart"/>
            <w:r>
              <w:rPr>
                <w:rFonts w:eastAsia="MS PGothic" w:cs="Arial"/>
                <w:szCs w:val="18"/>
              </w:rPr>
              <w:t>Indicates</w:t>
            </w:r>
            <w:proofErr w:type="spellEnd"/>
            <w:r>
              <w:rPr>
                <w:rFonts w:eastAsia="MS PGothic" w:cs="Arial"/>
                <w:szCs w:val="18"/>
              </w:rPr>
              <w:t xml:space="preserve"> </w:t>
            </w:r>
            <w:proofErr w:type="spellStart"/>
            <w:r>
              <w:rPr>
                <w:rFonts w:eastAsia="MS PGothic" w:cs="Arial"/>
                <w:szCs w:val="18"/>
              </w:rPr>
              <w:t>whether</w:t>
            </w:r>
            <w:proofErr w:type="spellEnd"/>
            <w:r>
              <w:rPr>
                <w:rFonts w:eastAsia="MS PGothic" w:cs="Arial"/>
                <w:szCs w:val="18"/>
              </w:rPr>
              <w:t xml:space="preserve"> the UE can </w:t>
            </w:r>
            <w:proofErr w:type="spellStart"/>
            <w:r>
              <w:rPr>
                <w:rFonts w:eastAsia="MS PGothic" w:cs="Arial"/>
                <w:szCs w:val="18"/>
              </w:rPr>
              <w:t>perform</w:t>
            </w:r>
            <w:proofErr w:type="spellEnd"/>
            <w:r>
              <w:rPr>
                <w:rFonts w:eastAsia="MS PGothic" w:cs="Arial"/>
                <w:szCs w:val="18"/>
              </w:rPr>
              <w:t xml:space="preserve"> CSI-RSRP and CSI-RSRQ </w:t>
            </w:r>
            <w:proofErr w:type="spellStart"/>
            <w:r>
              <w:rPr>
                <w:rFonts w:eastAsia="MS PGothic" w:cs="Arial"/>
                <w:szCs w:val="18"/>
              </w:rPr>
              <w:t>measurement</w:t>
            </w:r>
            <w:proofErr w:type="spellEnd"/>
            <w:r>
              <w:rPr>
                <w:rFonts w:eastAsia="MS PGothic" w:cs="Arial"/>
                <w:szCs w:val="18"/>
              </w:rPr>
              <w:t xml:space="preserve"> as </w:t>
            </w:r>
            <w:proofErr w:type="spellStart"/>
            <w:r>
              <w:rPr>
                <w:rFonts w:eastAsia="MS PGothic" w:cs="Arial"/>
                <w:szCs w:val="18"/>
              </w:rPr>
              <w:t>specified</w:t>
            </w:r>
            <w:proofErr w:type="spellEnd"/>
            <w:r>
              <w:rPr>
                <w:rFonts w:eastAsia="MS PGothic" w:cs="Arial"/>
                <w:szCs w:val="18"/>
              </w:rPr>
              <w:t xml:space="preserve"> in TS 38.215 [13], </w:t>
            </w:r>
            <w:proofErr w:type="spellStart"/>
            <w:r>
              <w:rPr>
                <w:rFonts w:eastAsia="MS PGothic" w:cs="Arial"/>
                <w:szCs w:val="18"/>
              </w:rPr>
              <w:t>where</w:t>
            </w:r>
            <w:proofErr w:type="spellEnd"/>
            <w:r>
              <w:rPr>
                <w:rFonts w:eastAsia="MS PGothic" w:cs="Arial"/>
                <w:szCs w:val="18"/>
              </w:rPr>
              <w:t xml:space="preserve"> CSI-RS </w:t>
            </w:r>
            <w:proofErr w:type="spellStart"/>
            <w:r>
              <w:rPr>
                <w:rFonts w:eastAsia="MS PGothic" w:cs="Arial"/>
                <w:szCs w:val="18"/>
              </w:rPr>
              <w:t>resource</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configured</w:t>
            </w:r>
            <w:proofErr w:type="spellEnd"/>
            <w:r>
              <w:rPr>
                <w:rFonts w:eastAsia="MS PGothic" w:cs="Arial"/>
                <w:szCs w:val="18"/>
              </w:rPr>
              <w:t xml:space="preserve"> </w:t>
            </w:r>
            <w:proofErr w:type="spellStart"/>
            <w:r>
              <w:rPr>
                <w:rFonts w:eastAsia="MS PGothic" w:cs="Arial"/>
                <w:szCs w:val="18"/>
              </w:rPr>
              <w:t>with</w:t>
            </w:r>
            <w:proofErr w:type="spellEnd"/>
            <w:r>
              <w:rPr>
                <w:rFonts w:eastAsia="MS PGothic" w:cs="Arial"/>
                <w:szCs w:val="18"/>
              </w:rPr>
              <w:t xml:space="preserve"> an </w:t>
            </w:r>
            <w:proofErr w:type="spellStart"/>
            <w:r>
              <w:rPr>
                <w:rFonts w:eastAsia="MS PGothic" w:cs="Arial"/>
                <w:szCs w:val="18"/>
              </w:rPr>
              <w:t>associated</w:t>
            </w:r>
            <w:proofErr w:type="spellEnd"/>
            <w:r>
              <w:rPr>
                <w:rFonts w:eastAsia="MS PGothic" w:cs="Arial"/>
                <w:szCs w:val="18"/>
              </w:rPr>
              <w:t xml:space="preserve"> SS/PBCH. 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FR1 and FR2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 </w:t>
            </w:r>
            <w:proofErr w:type="spellStart"/>
            <w:r>
              <w:rPr>
                <w:rFonts w:eastAsia="MS PGothic" w:cs="Arial"/>
                <w:szCs w:val="18"/>
              </w:rPr>
              <w:t>frequency</w:t>
            </w:r>
            <w:proofErr w:type="spellEnd"/>
            <w:r>
              <w:rPr>
                <w:rFonts w:eastAsia="MS PGothic" w:cs="Arial"/>
                <w:szCs w:val="18"/>
              </w:rPr>
              <w:t xml:space="preserve"> range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 xml:space="preserve">. If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bCs/>
                <w:i/>
              </w:rPr>
              <w:t xml:space="preserve">csi-RS-RLM-r16 </w:t>
            </w:r>
            <w:proofErr w:type="spellStart"/>
            <w:r>
              <w:rPr>
                <w:bCs/>
              </w:rPr>
              <w:t>applies</w:t>
            </w:r>
            <w:proofErr w:type="spellEnd"/>
            <w:r>
              <w:rPr>
                <w:bCs/>
              </w:rPr>
              <w:t>.</w:t>
            </w:r>
          </w:p>
        </w:tc>
        <w:tc>
          <w:tcPr>
            <w:tcW w:w="709" w:type="dxa"/>
          </w:tcPr>
          <w:p w14:paraId="190473D3" w14:textId="77777777" w:rsidR="00870A5E" w:rsidRDefault="00000000">
            <w:pPr>
              <w:pStyle w:val="TAL"/>
              <w:jc w:val="center"/>
              <w:rPr>
                <w:rFonts w:cs="Arial"/>
                <w:bCs/>
                <w:iCs/>
                <w:szCs w:val="18"/>
              </w:rPr>
            </w:pPr>
            <w:r>
              <w:rPr>
                <w:rFonts w:cs="Arial"/>
                <w:bCs/>
                <w:iCs/>
                <w:szCs w:val="18"/>
              </w:rPr>
              <w:t>UE</w:t>
            </w:r>
          </w:p>
        </w:tc>
        <w:tc>
          <w:tcPr>
            <w:tcW w:w="564" w:type="dxa"/>
          </w:tcPr>
          <w:p w14:paraId="5ADC2FD4" w14:textId="77777777" w:rsidR="00870A5E" w:rsidRDefault="00000000">
            <w:pPr>
              <w:pStyle w:val="TAL"/>
              <w:jc w:val="center"/>
              <w:rPr>
                <w:rFonts w:cs="Arial"/>
                <w:bCs/>
                <w:iCs/>
                <w:szCs w:val="18"/>
              </w:rPr>
            </w:pPr>
            <w:r>
              <w:rPr>
                <w:rFonts w:cs="Arial"/>
                <w:bCs/>
                <w:iCs/>
                <w:szCs w:val="18"/>
              </w:rPr>
              <w:t>No</w:t>
            </w:r>
          </w:p>
        </w:tc>
        <w:tc>
          <w:tcPr>
            <w:tcW w:w="712" w:type="dxa"/>
          </w:tcPr>
          <w:p w14:paraId="4C23D179" w14:textId="77777777" w:rsidR="00870A5E" w:rsidRDefault="00000000">
            <w:pPr>
              <w:pStyle w:val="TAL"/>
              <w:jc w:val="center"/>
              <w:rPr>
                <w:rFonts w:cs="Arial"/>
                <w:bCs/>
                <w:iCs/>
                <w:szCs w:val="18"/>
              </w:rPr>
            </w:pPr>
            <w:r>
              <w:rPr>
                <w:rFonts w:cs="Arial"/>
                <w:bCs/>
                <w:iCs/>
                <w:szCs w:val="18"/>
              </w:rPr>
              <w:t>No</w:t>
            </w:r>
          </w:p>
        </w:tc>
        <w:tc>
          <w:tcPr>
            <w:tcW w:w="737" w:type="dxa"/>
          </w:tcPr>
          <w:p w14:paraId="1527F9A8" w14:textId="77777777" w:rsidR="00870A5E" w:rsidRDefault="00000000">
            <w:pPr>
              <w:pStyle w:val="TAL"/>
              <w:jc w:val="center"/>
              <w:rPr>
                <w:rFonts w:eastAsia="MS Mincho" w:cs="Arial"/>
                <w:bCs/>
                <w:iCs/>
                <w:szCs w:val="18"/>
              </w:rPr>
            </w:pPr>
            <w:r>
              <w:rPr>
                <w:rFonts w:eastAsia="MS Mincho" w:cs="Arial"/>
                <w:bCs/>
                <w:iCs/>
                <w:szCs w:val="18"/>
              </w:rPr>
              <w:t>Yes</w:t>
            </w:r>
          </w:p>
        </w:tc>
      </w:tr>
      <w:tr w:rsidR="00870A5E" w14:paraId="6DC11420" w14:textId="77777777">
        <w:trPr>
          <w:cantSplit/>
        </w:trPr>
        <w:tc>
          <w:tcPr>
            <w:tcW w:w="6807" w:type="dxa"/>
          </w:tcPr>
          <w:p w14:paraId="01200273" w14:textId="77777777" w:rsidR="00870A5E" w:rsidRDefault="00000000">
            <w:pPr>
              <w:pStyle w:val="TAL"/>
              <w:rPr>
                <w:rFonts w:cs="Arial"/>
                <w:b/>
                <w:bCs/>
                <w:i/>
                <w:iCs/>
                <w:szCs w:val="18"/>
              </w:rPr>
            </w:pPr>
            <w:proofErr w:type="spellStart"/>
            <w:proofErr w:type="gramStart"/>
            <w:r>
              <w:rPr>
                <w:rFonts w:cs="Arial"/>
                <w:b/>
                <w:bCs/>
                <w:i/>
                <w:iCs/>
                <w:szCs w:val="18"/>
              </w:rPr>
              <w:t>csi</w:t>
            </w:r>
            <w:proofErr w:type="spellEnd"/>
            <w:proofErr w:type="gram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MeasWithoutSSB</w:t>
            </w:r>
            <w:proofErr w:type="spellEnd"/>
          </w:p>
          <w:p w14:paraId="440AA535" w14:textId="77777777" w:rsidR="00870A5E" w:rsidRDefault="00000000">
            <w:pPr>
              <w:pStyle w:val="TAL"/>
              <w:rPr>
                <w:rFonts w:cs="Arial"/>
                <w:b/>
                <w:bCs/>
                <w:i/>
                <w:iCs/>
                <w:szCs w:val="18"/>
              </w:rPr>
            </w:pPr>
            <w:proofErr w:type="spellStart"/>
            <w:r>
              <w:rPr>
                <w:rFonts w:eastAsia="MS PGothic" w:cs="Arial"/>
                <w:szCs w:val="18"/>
              </w:rPr>
              <w:t>Indicates</w:t>
            </w:r>
            <w:proofErr w:type="spellEnd"/>
            <w:r>
              <w:rPr>
                <w:rFonts w:eastAsia="MS PGothic" w:cs="Arial"/>
                <w:szCs w:val="18"/>
              </w:rPr>
              <w:t xml:space="preserve"> </w:t>
            </w:r>
            <w:proofErr w:type="spellStart"/>
            <w:r>
              <w:rPr>
                <w:rFonts w:eastAsia="MS PGothic" w:cs="Arial"/>
                <w:szCs w:val="18"/>
              </w:rPr>
              <w:t>whether</w:t>
            </w:r>
            <w:proofErr w:type="spellEnd"/>
            <w:r>
              <w:rPr>
                <w:rFonts w:eastAsia="MS PGothic" w:cs="Arial"/>
                <w:szCs w:val="18"/>
              </w:rPr>
              <w:t xml:space="preserve"> the UE can </w:t>
            </w:r>
            <w:proofErr w:type="spellStart"/>
            <w:r>
              <w:rPr>
                <w:rFonts w:eastAsia="MS PGothic" w:cs="Arial"/>
                <w:szCs w:val="18"/>
              </w:rPr>
              <w:t>perform</w:t>
            </w:r>
            <w:proofErr w:type="spellEnd"/>
            <w:r>
              <w:rPr>
                <w:rFonts w:eastAsia="MS PGothic" w:cs="Arial"/>
                <w:szCs w:val="18"/>
              </w:rPr>
              <w:t xml:space="preserve"> CSI-RSRP and CSI-RSRQ </w:t>
            </w:r>
            <w:proofErr w:type="spellStart"/>
            <w:r>
              <w:rPr>
                <w:rFonts w:eastAsia="MS PGothic" w:cs="Arial"/>
                <w:szCs w:val="18"/>
              </w:rPr>
              <w:t>measurement</w:t>
            </w:r>
            <w:proofErr w:type="spellEnd"/>
            <w:r>
              <w:rPr>
                <w:rFonts w:eastAsia="MS PGothic" w:cs="Arial"/>
                <w:szCs w:val="18"/>
              </w:rPr>
              <w:t xml:space="preserve"> as </w:t>
            </w:r>
            <w:proofErr w:type="spellStart"/>
            <w:r>
              <w:rPr>
                <w:rFonts w:eastAsia="MS PGothic" w:cs="Arial"/>
                <w:szCs w:val="18"/>
              </w:rPr>
              <w:t>specified</w:t>
            </w:r>
            <w:proofErr w:type="spellEnd"/>
            <w:r>
              <w:rPr>
                <w:rFonts w:eastAsia="MS PGothic" w:cs="Arial"/>
                <w:szCs w:val="18"/>
              </w:rPr>
              <w:t xml:space="preserve"> in TS 38.215 [13], </w:t>
            </w:r>
            <w:proofErr w:type="spellStart"/>
            <w:r>
              <w:rPr>
                <w:rFonts w:eastAsia="MS PGothic" w:cs="Arial"/>
                <w:szCs w:val="18"/>
              </w:rPr>
              <w:t>where</w:t>
            </w:r>
            <w:proofErr w:type="spellEnd"/>
            <w:r>
              <w:rPr>
                <w:rFonts w:eastAsia="MS PGothic" w:cs="Arial"/>
                <w:szCs w:val="18"/>
              </w:rPr>
              <w:t xml:space="preserve"> CSI-RS </w:t>
            </w:r>
            <w:proofErr w:type="spellStart"/>
            <w:r>
              <w:rPr>
                <w:rFonts w:eastAsia="MS PGothic" w:cs="Arial"/>
                <w:szCs w:val="18"/>
              </w:rPr>
              <w:t>resource</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configured</w:t>
            </w:r>
            <w:proofErr w:type="spellEnd"/>
            <w:r>
              <w:rPr>
                <w:rFonts w:eastAsia="MS PGothic" w:cs="Arial"/>
                <w:szCs w:val="18"/>
              </w:rPr>
              <w:t xml:space="preserve"> for a </w:t>
            </w:r>
            <w:proofErr w:type="spellStart"/>
            <w:r>
              <w:rPr>
                <w:rFonts w:eastAsia="MS PGothic" w:cs="Arial"/>
                <w:szCs w:val="18"/>
              </w:rPr>
              <w:t>cell</w:t>
            </w:r>
            <w:proofErr w:type="spellEnd"/>
            <w:r>
              <w:rPr>
                <w:rFonts w:eastAsia="MS PGothic" w:cs="Arial"/>
                <w:szCs w:val="18"/>
              </w:rPr>
              <w:t xml:space="preserve"> </w:t>
            </w:r>
            <w:proofErr w:type="spellStart"/>
            <w:r>
              <w:rPr>
                <w:rFonts w:eastAsia="MS PGothic" w:cs="Arial"/>
                <w:szCs w:val="18"/>
              </w:rPr>
              <w:t>that</w:t>
            </w:r>
            <w:proofErr w:type="spellEnd"/>
            <w:r>
              <w:rPr>
                <w:rFonts w:eastAsia="MS PGothic" w:cs="Arial"/>
                <w:szCs w:val="18"/>
              </w:rPr>
              <w:t xml:space="preserve"> </w:t>
            </w:r>
            <w:proofErr w:type="spellStart"/>
            <w:r>
              <w:rPr>
                <w:rFonts w:eastAsia="MS PGothic" w:cs="Arial"/>
                <w:szCs w:val="18"/>
              </w:rPr>
              <w:t>transmits</w:t>
            </w:r>
            <w:proofErr w:type="spellEnd"/>
            <w:r>
              <w:rPr>
                <w:rFonts w:eastAsia="MS PGothic" w:cs="Arial"/>
                <w:szCs w:val="18"/>
              </w:rPr>
              <w:t xml:space="preserve"> SS/PBCH block and </w:t>
            </w:r>
            <w:proofErr w:type="spellStart"/>
            <w:r>
              <w:rPr>
                <w:rFonts w:eastAsia="MS PGothic" w:cs="Arial"/>
                <w:szCs w:val="18"/>
              </w:rPr>
              <w:t>without</w:t>
            </w:r>
            <w:proofErr w:type="spellEnd"/>
            <w:r>
              <w:rPr>
                <w:rFonts w:eastAsia="MS PGothic" w:cs="Arial"/>
                <w:szCs w:val="18"/>
              </w:rPr>
              <w:t xml:space="preserve"> an </w:t>
            </w:r>
            <w:proofErr w:type="spellStart"/>
            <w:r>
              <w:rPr>
                <w:rFonts w:eastAsia="MS PGothic" w:cs="Arial"/>
                <w:szCs w:val="18"/>
              </w:rPr>
              <w:t>associated</w:t>
            </w:r>
            <w:proofErr w:type="spellEnd"/>
            <w:r>
              <w:rPr>
                <w:rFonts w:eastAsia="MS PGothic" w:cs="Arial"/>
                <w:szCs w:val="18"/>
              </w:rPr>
              <w:t xml:space="preserve"> SS/PBCH block. 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FR1 and FR2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 </w:t>
            </w:r>
            <w:proofErr w:type="spellStart"/>
            <w:r>
              <w:rPr>
                <w:rFonts w:eastAsia="MS PGothic" w:cs="Arial"/>
                <w:szCs w:val="18"/>
              </w:rPr>
              <w:t>frequency</w:t>
            </w:r>
            <w:proofErr w:type="spellEnd"/>
            <w:r>
              <w:rPr>
                <w:rFonts w:eastAsia="MS PGothic" w:cs="Arial"/>
                <w:szCs w:val="18"/>
              </w:rPr>
              <w:t xml:space="preserve"> range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 xml:space="preserve">. If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r>
              <w:t xml:space="preserve"> 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rFonts w:cs="Arial"/>
                <w:i/>
                <w:iCs/>
                <w:szCs w:val="18"/>
              </w:rPr>
              <w:t>csi-RSRP-AndRSRQ-MeasWithoutSSB</w:t>
            </w:r>
            <w:r>
              <w:rPr>
                <w:i/>
                <w:iCs/>
              </w:rPr>
              <w:t>-r16</w:t>
            </w:r>
            <w:r>
              <w:rPr>
                <w:bCs/>
                <w:i/>
              </w:rPr>
              <w:t xml:space="preserve"> </w:t>
            </w:r>
            <w:proofErr w:type="spellStart"/>
            <w:r>
              <w:rPr>
                <w:bCs/>
              </w:rPr>
              <w:t>applies</w:t>
            </w:r>
            <w:proofErr w:type="spellEnd"/>
            <w:r>
              <w:rPr>
                <w:bCs/>
              </w:rPr>
              <w:t>.</w:t>
            </w:r>
          </w:p>
        </w:tc>
        <w:tc>
          <w:tcPr>
            <w:tcW w:w="709" w:type="dxa"/>
          </w:tcPr>
          <w:p w14:paraId="6770BB45" w14:textId="77777777" w:rsidR="00870A5E" w:rsidRDefault="00000000">
            <w:pPr>
              <w:pStyle w:val="TAL"/>
              <w:jc w:val="center"/>
              <w:rPr>
                <w:rFonts w:cs="Arial"/>
                <w:bCs/>
                <w:iCs/>
                <w:szCs w:val="18"/>
              </w:rPr>
            </w:pPr>
            <w:r>
              <w:rPr>
                <w:rFonts w:cs="Arial"/>
                <w:bCs/>
                <w:iCs/>
                <w:szCs w:val="18"/>
              </w:rPr>
              <w:t>UE</w:t>
            </w:r>
          </w:p>
        </w:tc>
        <w:tc>
          <w:tcPr>
            <w:tcW w:w="564" w:type="dxa"/>
          </w:tcPr>
          <w:p w14:paraId="6ACD2346" w14:textId="77777777" w:rsidR="00870A5E" w:rsidRDefault="00000000">
            <w:pPr>
              <w:pStyle w:val="TAL"/>
              <w:jc w:val="center"/>
              <w:rPr>
                <w:rFonts w:cs="Arial"/>
                <w:bCs/>
                <w:iCs/>
                <w:szCs w:val="18"/>
              </w:rPr>
            </w:pPr>
            <w:r>
              <w:rPr>
                <w:rFonts w:cs="Arial"/>
                <w:bCs/>
                <w:iCs/>
                <w:szCs w:val="18"/>
              </w:rPr>
              <w:t>No</w:t>
            </w:r>
          </w:p>
        </w:tc>
        <w:tc>
          <w:tcPr>
            <w:tcW w:w="712" w:type="dxa"/>
          </w:tcPr>
          <w:p w14:paraId="5ACF3322" w14:textId="77777777" w:rsidR="00870A5E" w:rsidRDefault="00000000">
            <w:pPr>
              <w:pStyle w:val="TAL"/>
              <w:jc w:val="center"/>
              <w:rPr>
                <w:rFonts w:cs="Arial"/>
                <w:bCs/>
                <w:iCs/>
                <w:szCs w:val="18"/>
              </w:rPr>
            </w:pPr>
            <w:r>
              <w:rPr>
                <w:rFonts w:cs="Arial"/>
                <w:bCs/>
                <w:iCs/>
                <w:szCs w:val="18"/>
              </w:rPr>
              <w:t>No</w:t>
            </w:r>
          </w:p>
        </w:tc>
        <w:tc>
          <w:tcPr>
            <w:tcW w:w="737" w:type="dxa"/>
          </w:tcPr>
          <w:p w14:paraId="59E97F2F" w14:textId="77777777" w:rsidR="00870A5E" w:rsidRDefault="00000000">
            <w:pPr>
              <w:pStyle w:val="TAL"/>
              <w:jc w:val="center"/>
              <w:rPr>
                <w:rFonts w:eastAsia="MS Mincho" w:cs="Arial"/>
                <w:bCs/>
                <w:iCs/>
                <w:szCs w:val="18"/>
              </w:rPr>
            </w:pPr>
            <w:r>
              <w:rPr>
                <w:rFonts w:eastAsia="MS Mincho" w:cs="Arial"/>
                <w:bCs/>
                <w:iCs/>
                <w:szCs w:val="18"/>
              </w:rPr>
              <w:t>Yes</w:t>
            </w:r>
          </w:p>
        </w:tc>
      </w:tr>
      <w:tr w:rsidR="00870A5E" w14:paraId="6E9866F9" w14:textId="77777777">
        <w:trPr>
          <w:cantSplit/>
        </w:trPr>
        <w:tc>
          <w:tcPr>
            <w:tcW w:w="6807" w:type="dxa"/>
          </w:tcPr>
          <w:p w14:paraId="232DF89A" w14:textId="77777777" w:rsidR="00870A5E" w:rsidRDefault="00000000">
            <w:pPr>
              <w:pStyle w:val="TAL"/>
              <w:rPr>
                <w:rFonts w:cs="Arial"/>
                <w:b/>
                <w:bCs/>
                <w:i/>
                <w:iCs/>
                <w:szCs w:val="18"/>
              </w:rPr>
            </w:pPr>
            <w:proofErr w:type="spellStart"/>
            <w:proofErr w:type="gramStart"/>
            <w:r>
              <w:rPr>
                <w:rFonts w:cs="Arial"/>
                <w:b/>
                <w:bCs/>
                <w:i/>
                <w:iCs/>
                <w:szCs w:val="18"/>
              </w:rPr>
              <w:t>csi</w:t>
            </w:r>
            <w:proofErr w:type="spellEnd"/>
            <w:proofErr w:type="gramEnd"/>
            <w:r>
              <w:rPr>
                <w:rFonts w:cs="Arial"/>
                <w:b/>
                <w:bCs/>
                <w:i/>
                <w:iCs/>
                <w:szCs w:val="18"/>
              </w:rPr>
              <w:t>-SINR-</w:t>
            </w:r>
            <w:proofErr w:type="spellStart"/>
            <w:r>
              <w:rPr>
                <w:rFonts w:cs="Arial"/>
                <w:b/>
                <w:bCs/>
                <w:i/>
                <w:iCs/>
                <w:szCs w:val="18"/>
              </w:rPr>
              <w:t>Meas</w:t>
            </w:r>
            <w:proofErr w:type="spellEnd"/>
          </w:p>
          <w:p w14:paraId="35A6F1DB" w14:textId="77777777" w:rsidR="00870A5E" w:rsidRDefault="00000000">
            <w:pPr>
              <w:pStyle w:val="TAL"/>
              <w:rPr>
                <w:rFonts w:cs="Arial"/>
                <w:b/>
                <w:bCs/>
                <w:i/>
                <w:iCs/>
                <w:szCs w:val="18"/>
              </w:rPr>
            </w:pPr>
            <w:proofErr w:type="spellStart"/>
            <w:r>
              <w:rPr>
                <w:rFonts w:eastAsia="MS PGothic" w:cs="Arial"/>
                <w:szCs w:val="18"/>
              </w:rPr>
              <w:t>Indicates</w:t>
            </w:r>
            <w:proofErr w:type="spellEnd"/>
            <w:r>
              <w:rPr>
                <w:rFonts w:eastAsia="MS PGothic" w:cs="Arial"/>
                <w:szCs w:val="18"/>
              </w:rPr>
              <w:t xml:space="preserve"> </w:t>
            </w:r>
            <w:proofErr w:type="spellStart"/>
            <w:r>
              <w:rPr>
                <w:rFonts w:eastAsia="MS PGothic" w:cs="Arial"/>
                <w:szCs w:val="18"/>
              </w:rPr>
              <w:t>whether</w:t>
            </w:r>
            <w:proofErr w:type="spellEnd"/>
            <w:r>
              <w:rPr>
                <w:rFonts w:eastAsia="MS PGothic" w:cs="Arial"/>
                <w:szCs w:val="18"/>
              </w:rPr>
              <w:t xml:space="preserve"> the UE can </w:t>
            </w:r>
            <w:proofErr w:type="spellStart"/>
            <w:r>
              <w:rPr>
                <w:rFonts w:eastAsia="MS PGothic" w:cs="Arial"/>
                <w:szCs w:val="18"/>
              </w:rPr>
              <w:t>perform</w:t>
            </w:r>
            <w:proofErr w:type="spellEnd"/>
            <w:r>
              <w:rPr>
                <w:rFonts w:eastAsia="MS PGothic" w:cs="Arial"/>
                <w:szCs w:val="18"/>
              </w:rPr>
              <w:t xml:space="preserve"> CSI-SINR </w:t>
            </w:r>
            <w:proofErr w:type="spellStart"/>
            <w:r>
              <w:rPr>
                <w:rFonts w:eastAsia="MS PGothic" w:cs="Arial"/>
                <w:szCs w:val="18"/>
              </w:rPr>
              <w:t>measurements</w:t>
            </w:r>
            <w:proofErr w:type="spellEnd"/>
            <w:r>
              <w:rPr>
                <w:rFonts w:eastAsia="MS PGothic" w:cs="Arial"/>
                <w:szCs w:val="18"/>
              </w:rPr>
              <w:t xml:space="preserve"> </w:t>
            </w:r>
            <w:proofErr w:type="spellStart"/>
            <w:r>
              <w:rPr>
                <w:rFonts w:eastAsia="MS PGothic" w:cs="Arial"/>
                <w:szCs w:val="18"/>
              </w:rPr>
              <w:t>based</w:t>
            </w:r>
            <w:proofErr w:type="spellEnd"/>
            <w:r>
              <w:rPr>
                <w:rFonts w:eastAsia="MS PGothic" w:cs="Arial"/>
                <w:szCs w:val="18"/>
              </w:rPr>
              <w:t xml:space="preserve"> on </w:t>
            </w:r>
            <w:proofErr w:type="spellStart"/>
            <w:r>
              <w:rPr>
                <w:rFonts w:eastAsia="MS PGothic" w:cs="Arial"/>
                <w:szCs w:val="18"/>
              </w:rPr>
              <w:t>configured</w:t>
            </w:r>
            <w:proofErr w:type="spellEnd"/>
            <w:r>
              <w:rPr>
                <w:rFonts w:eastAsia="MS PGothic" w:cs="Arial"/>
                <w:szCs w:val="18"/>
              </w:rPr>
              <w:t xml:space="preserve"> CSI-RS </w:t>
            </w:r>
            <w:proofErr w:type="spellStart"/>
            <w:r>
              <w:rPr>
                <w:rFonts w:eastAsia="MS PGothic" w:cs="Arial"/>
                <w:szCs w:val="18"/>
              </w:rPr>
              <w:t>resources</w:t>
            </w:r>
            <w:proofErr w:type="spellEnd"/>
            <w:r>
              <w:rPr>
                <w:rFonts w:eastAsia="MS PGothic" w:cs="Arial"/>
                <w:szCs w:val="18"/>
              </w:rPr>
              <w:t xml:space="preserve"> as </w:t>
            </w:r>
            <w:proofErr w:type="spellStart"/>
            <w:r>
              <w:rPr>
                <w:rFonts w:eastAsia="MS PGothic" w:cs="Arial"/>
                <w:szCs w:val="18"/>
              </w:rPr>
              <w:t>specified</w:t>
            </w:r>
            <w:proofErr w:type="spellEnd"/>
            <w:r>
              <w:rPr>
                <w:rFonts w:eastAsia="MS PGothic" w:cs="Arial"/>
                <w:szCs w:val="18"/>
              </w:rPr>
              <w:t xml:space="preserve"> in TS 38.215 [13]. 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FR1 and FR2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w:t>
            </w:r>
            <w:proofErr w:type="spellStart"/>
            <w:r>
              <w:rPr>
                <w:rFonts w:eastAsia="MS PGothic" w:cs="Arial"/>
                <w:szCs w:val="18"/>
              </w:rPr>
              <w:t>corresponding</w:t>
            </w:r>
            <w:proofErr w:type="spellEnd"/>
            <w:r>
              <w:rPr>
                <w:rFonts w:eastAsia="MS PGothic" w:cs="Arial"/>
                <w:szCs w:val="18"/>
              </w:rPr>
              <w:t xml:space="preserve"> to the </w:t>
            </w:r>
            <w:proofErr w:type="spellStart"/>
            <w:r>
              <w:rPr>
                <w:rFonts w:eastAsia="MS PGothic" w:cs="Arial"/>
                <w:szCs w:val="18"/>
              </w:rPr>
              <w:t>frequency</w:t>
            </w:r>
            <w:proofErr w:type="spellEnd"/>
            <w:r>
              <w:rPr>
                <w:rFonts w:eastAsia="MS PGothic" w:cs="Arial"/>
                <w:szCs w:val="18"/>
              </w:rPr>
              <w:t xml:space="preserve"> range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 xml:space="preserve">. If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rFonts w:cs="Arial"/>
                <w:i/>
                <w:iCs/>
                <w:szCs w:val="18"/>
              </w:rPr>
              <w:t>csi-SINR-Meas</w:t>
            </w:r>
            <w:r>
              <w:rPr>
                <w:i/>
                <w:iCs/>
              </w:rPr>
              <w:t>-r16</w:t>
            </w:r>
            <w:r>
              <w:rPr>
                <w:bCs/>
                <w:i/>
              </w:rPr>
              <w:t xml:space="preserve"> </w:t>
            </w:r>
            <w:proofErr w:type="spellStart"/>
            <w:r>
              <w:rPr>
                <w:bCs/>
              </w:rPr>
              <w:t>applies</w:t>
            </w:r>
            <w:proofErr w:type="spellEnd"/>
            <w:r>
              <w:rPr>
                <w:bCs/>
              </w:rPr>
              <w:t>.</w:t>
            </w:r>
          </w:p>
        </w:tc>
        <w:tc>
          <w:tcPr>
            <w:tcW w:w="709" w:type="dxa"/>
          </w:tcPr>
          <w:p w14:paraId="60992417" w14:textId="77777777" w:rsidR="00870A5E" w:rsidRDefault="00000000">
            <w:pPr>
              <w:pStyle w:val="TAL"/>
              <w:jc w:val="center"/>
              <w:rPr>
                <w:rFonts w:cs="Arial"/>
                <w:bCs/>
                <w:iCs/>
                <w:szCs w:val="18"/>
              </w:rPr>
            </w:pPr>
            <w:r>
              <w:rPr>
                <w:rFonts w:cs="Arial"/>
                <w:bCs/>
                <w:iCs/>
                <w:szCs w:val="18"/>
              </w:rPr>
              <w:t>UE</w:t>
            </w:r>
          </w:p>
        </w:tc>
        <w:tc>
          <w:tcPr>
            <w:tcW w:w="564" w:type="dxa"/>
          </w:tcPr>
          <w:p w14:paraId="6E0A75C5" w14:textId="77777777" w:rsidR="00870A5E" w:rsidRDefault="00000000">
            <w:pPr>
              <w:pStyle w:val="TAL"/>
              <w:jc w:val="center"/>
              <w:rPr>
                <w:rFonts w:cs="Arial"/>
                <w:bCs/>
                <w:iCs/>
                <w:szCs w:val="18"/>
              </w:rPr>
            </w:pPr>
            <w:r>
              <w:rPr>
                <w:rFonts w:cs="Arial"/>
                <w:bCs/>
                <w:iCs/>
                <w:szCs w:val="18"/>
              </w:rPr>
              <w:t>No</w:t>
            </w:r>
          </w:p>
        </w:tc>
        <w:tc>
          <w:tcPr>
            <w:tcW w:w="712" w:type="dxa"/>
          </w:tcPr>
          <w:p w14:paraId="22550A98" w14:textId="77777777" w:rsidR="00870A5E" w:rsidRDefault="00000000">
            <w:pPr>
              <w:pStyle w:val="TAL"/>
              <w:jc w:val="center"/>
              <w:rPr>
                <w:rFonts w:cs="Arial"/>
                <w:bCs/>
                <w:iCs/>
                <w:szCs w:val="18"/>
              </w:rPr>
            </w:pPr>
            <w:r>
              <w:rPr>
                <w:rFonts w:cs="Arial"/>
                <w:bCs/>
                <w:iCs/>
                <w:szCs w:val="18"/>
              </w:rPr>
              <w:t>No</w:t>
            </w:r>
          </w:p>
        </w:tc>
        <w:tc>
          <w:tcPr>
            <w:tcW w:w="737" w:type="dxa"/>
          </w:tcPr>
          <w:p w14:paraId="33841EA5" w14:textId="77777777" w:rsidR="00870A5E" w:rsidRDefault="00000000">
            <w:pPr>
              <w:pStyle w:val="TAL"/>
              <w:jc w:val="center"/>
              <w:rPr>
                <w:rFonts w:eastAsia="MS Mincho" w:cs="Arial"/>
                <w:bCs/>
                <w:iCs/>
                <w:szCs w:val="18"/>
              </w:rPr>
            </w:pPr>
            <w:r>
              <w:rPr>
                <w:rFonts w:eastAsia="MS Mincho" w:cs="Arial"/>
                <w:bCs/>
                <w:iCs/>
                <w:szCs w:val="18"/>
              </w:rPr>
              <w:t>Yes</w:t>
            </w:r>
          </w:p>
        </w:tc>
      </w:tr>
      <w:tr w:rsidR="00870A5E" w14:paraId="160E9A06" w14:textId="77777777">
        <w:tc>
          <w:tcPr>
            <w:tcW w:w="6807" w:type="dxa"/>
          </w:tcPr>
          <w:p w14:paraId="67B33FC9" w14:textId="77777777" w:rsidR="00870A5E" w:rsidRDefault="00000000">
            <w:pPr>
              <w:pStyle w:val="TAL"/>
              <w:rPr>
                <w:b/>
                <w:bCs/>
                <w:i/>
                <w:iCs/>
              </w:rPr>
            </w:pPr>
            <w:proofErr w:type="gramStart"/>
            <w:r>
              <w:rPr>
                <w:b/>
                <w:bCs/>
                <w:i/>
                <w:iCs/>
              </w:rPr>
              <w:t>deriveSSB</w:t>
            </w:r>
            <w:proofErr w:type="gramEnd"/>
            <w:r>
              <w:rPr>
                <w:b/>
                <w:bCs/>
                <w:i/>
                <w:iCs/>
              </w:rPr>
              <w:t>-IndexFromCellInterNon-NCSG-r17</w:t>
            </w:r>
          </w:p>
          <w:p w14:paraId="62A3006C"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configuration of </w:t>
            </w:r>
            <w:r>
              <w:rPr>
                <w:i/>
                <w:iCs/>
              </w:rPr>
              <w:t>deriveSSB-IndexFromCellInter-r17</w:t>
            </w:r>
            <w:r>
              <w:t xml:space="preserve"> in </w:t>
            </w:r>
            <w:proofErr w:type="spellStart"/>
            <w:r>
              <w:rPr>
                <w:i/>
                <w:iCs/>
              </w:rPr>
              <w:t>MeasObjectNR</w:t>
            </w:r>
            <w:proofErr w:type="spellEnd"/>
            <w:r>
              <w:t xml:space="preserve">. This </w:t>
            </w:r>
            <w:proofErr w:type="spellStart"/>
            <w:r>
              <w:t>field</w:t>
            </w:r>
            <w:proofErr w:type="spellEnd"/>
            <w:r>
              <w:t xml:space="preserve"> </w:t>
            </w:r>
            <w:proofErr w:type="spellStart"/>
            <w:r>
              <w:t>applies</w:t>
            </w:r>
            <w:proofErr w:type="spellEnd"/>
            <w:r>
              <w:t xml:space="preserve"> to NR SA, MN </w:t>
            </w:r>
            <w:proofErr w:type="spellStart"/>
            <w:r>
              <w:t>configured</w:t>
            </w:r>
            <w:proofErr w:type="spellEnd"/>
            <w:r>
              <w:t xml:space="preserve"> </w:t>
            </w:r>
            <w:proofErr w:type="spellStart"/>
            <w:r>
              <w:t>measurements</w:t>
            </w:r>
            <w:proofErr w:type="spellEnd"/>
            <w:r>
              <w:t xml:space="preserve"> </w:t>
            </w:r>
            <w:proofErr w:type="spellStart"/>
            <w:r>
              <w:t>when</w:t>
            </w:r>
            <w:proofErr w:type="spellEnd"/>
            <w:r>
              <w:t xml:space="preserve"> NR-DC or NE-DC </w:t>
            </w:r>
            <w:proofErr w:type="spellStart"/>
            <w:r>
              <w:t>is</w:t>
            </w:r>
            <w:proofErr w:type="spellEnd"/>
            <w:r>
              <w:t xml:space="preserve"> </w:t>
            </w:r>
            <w:proofErr w:type="spellStart"/>
            <w:r>
              <w:t>configured</w:t>
            </w:r>
            <w:proofErr w:type="spellEnd"/>
            <w:r>
              <w:t xml:space="preserve">, and SN </w:t>
            </w:r>
            <w:proofErr w:type="spellStart"/>
            <w:r>
              <w:t>configured</w:t>
            </w:r>
            <w:proofErr w:type="spellEnd"/>
            <w:r>
              <w:t xml:space="preserve"> </w:t>
            </w:r>
            <w:proofErr w:type="spellStart"/>
            <w:r>
              <w:t>measurements</w:t>
            </w:r>
            <w:proofErr w:type="spellEnd"/>
            <w:r>
              <w:t xml:space="preserve"> </w:t>
            </w:r>
            <w:proofErr w:type="spellStart"/>
            <w:r>
              <w:t>when</w:t>
            </w:r>
            <w:proofErr w:type="spellEnd"/>
            <w:r>
              <w:t xml:space="preserve"> NR-DC or (NG)EN-DC </w:t>
            </w:r>
            <w:proofErr w:type="spellStart"/>
            <w:r>
              <w:t>is</w:t>
            </w:r>
            <w:proofErr w:type="spellEnd"/>
            <w:r>
              <w:t xml:space="preserve"> </w:t>
            </w:r>
            <w:proofErr w:type="spellStart"/>
            <w:r>
              <w:t>configured</w:t>
            </w:r>
            <w:proofErr w:type="spellEnd"/>
            <w:r>
              <w:t xml:space="preserve">. UE </w:t>
            </w:r>
            <w:proofErr w:type="spellStart"/>
            <w:r>
              <w:t>supporting</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is</w:t>
            </w:r>
            <w:proofErr w:type="spellEnd"/>
            <w:r>
              <w:t xml:space="preserve"> </w:t>
            </w:r>
            <w:proofErr w:type="spellStart"/>
            <w:r>
              <w:t>required</w:t>
            </w:r>
            <w:proofErr w:type="spellEnd"/>
            <w:r>
              <w:t xml:space="preserve"> to </w:t>
            </w:r>
            <w:proofErr w:type="spellStart"/>
            <w:r>
              <w:t>meet</w:t>
            </w:r>
            <w:proofErr w:type="spellEnd"/>
            <w:r>
              <w:t xml:space="preserve"> the </w:t>
            </w:r>
            <w:proofErr w:type="spellStart"/>
            <w:r>
              <w:t>measurement</w:t>
            </w:r>
            <w:proofErr w:type="spellEnd"/>
            <w:r>
              <w:t xml:space="preserve"> </w:t>
            </w:r>
            <w:proofErr w:type="spellStart"/>
            <w:r>
              <w:t>requirements</w:t>
            </w:r>
            <w:proofErr w:type="spellEnd"/>
            <w:r>
              <w:t xml:space="preserve"> in TS 38.133 [5]. This </w:t>
            </w:r>
            <w:proofErr w:type="spellStart"/>
            <w:r>
              <w:t>field</w:t>
            </w:r>
            <w:proofErr w:type="spellEnd"/>
            <w:r>
              <w:t xml:space="preserve"> </w:t>
            </w:r>
            <w:proofErr w:type="spellStart"/>
            <w:r>
              <w:t>applies</w:t>
            </w:r>
            <w:proofErr w:type="spellEnd"/>
            <w:r>
              <w:t xml:space="preserve"> </w:t>
            </w:r>
            <w:proofErr w:type="spellStart"/>
            <w:r>
              <w:t>only</w:t>
            </w:r>
            <w:proofErr w:type="spellEnd"/>
            <w:r>
              <w:t xml:space="preserve"> to non-NCSG capable UEs (i.e. UEs not </w:t>
            </w:r>
            <w:proofErr w:type="spellStart"/>
            <w:r>
              <w:t>supporting</w:t>
            </w:r>
            <w:proofErr w:type="spellEnd"/>
            <w:r>
              <w:t xml:space="preserve"> </w:t>
            </w:r>
            <w:r>
              <w:rPr>
                <w:rFonts w:cs="Arial"/>
                <w:bCs/>
                <w:i/>
                <w:iCs/>
              </w:rPr>
              <w:t>ncsg-MeasGapNR-Patterns-r17</w:t>
            </w:r>
            <w:r>
              <w:t>).</w:t>
            </w:r>
          </w:p>
        </w:tc>
        <w:tc>
          <w:tcPr>
            <w:tcW w:w="709" w:type="dxa"/>
          </w:tcPr>
          <w:p w14:paraId="2254197C" w14:textId="77777777" w:rsidR="00870A5E" w:rsidRDefault="00000000">
            <w:pPr>
              <w:pStyle w:val="TAL"/>
              <w:jc w:val="center"/>
            </w:pPr>
            <w:r>
              <w:t>UE</w:t>
            </w:r>
          </w:p>
        </w:tc>
        <w:tc>
          <w:tcPr>
            <w:tcW w:w="564" w:type="dxa"/>
          </w:tcPr>
          <w:p w14:paraId="0F627341" w14:textId="77777777" w:rsidR="00870A5E" w:rsidRDefault="00000000">
            <w:pPr>
              <w:pStyle w:val="TAL"/>
              <w:jc w:val="center"/>
            </w:pPr>
            <w:r>
              <w:t>No</w:t>
            </w:r>
          </w:p>
        </w:tc>
        <w:tc>
          <w:tcPr>
            <w:tcW w:w="712" w:type="dxa"/>
          </w:tcPr>
          <w:p w14:paraId="4EEC49D9" w14:textId="77777777" w:rsidR="00870A5E" w:rsidRDefault="00000000">
            <w:pPr>
              <w:pStyle w:val="TAL"/>
              <w:jc w:val="center"/>
            </w:pPr>
            <w:r>
              <w:t>No</w:t>
            </w:r>
          </w:p>
        </w:tc>
        <w:tc>
          <w:tcPr>
            <w:tcW w:w="737" w:type="dxa"/>
          </w:tcPr>
          <w:p w14:paraId="59D9DD60" w14:textId="77777777" w:rsidR="00870A5E" w:rsidRDefault="00000000">
            <w:pPr>
              <w:pStyle w:val="TAL"/>
              <w:jc w:val="center"/>
              <w:rPr>
                <w:rFonts w:eastAsia="MS Mincho"/>
              </w:rPr>
            </w:pPr>
            <w:r>
              <w:rPr>
                <w:rFonts w:eastAsia="MS Mincho"/>
              </w:rPr>
              <w:t>No</w:t>
            </w:r>
          </w:p>
        </w:tc>
      </w:tr>
      <w:tr w:rsidR="00870A5E" w14:paraId="04993EF8" w14:textId="77777777">
        <w:tc>
          <w:tcPr>
            <w:tcW w:w="6807" w:type="dxa"/>
          </w:tcPr>
          <w:p w14:paraId="49378C1B" w14:textId="77777777" w:rsidR="00870A5E" w:rsidRDefault="00000000">
            <w:pPr>
              <w:pStyle w:val="TAL"/>
              <w:rPr>
                <w:b/>
                <w:bCs/>
                <w:i/>
                <w:iCs/>
              </w:rPr>
            </w:pPr>
            <w:proofErr w:type="gramStart"/>
            <w:r>
              <w:rPr>
                <w:b/>
                <w:bCs/>
                <w:i/>
                <w:iCs/>
              </w:rPr>
              <w:t>dynamicCollision</w:t>
            </w:r>
            <w:proofErr w:type="gramEnd"/>
            <w:r>
              <w:rPr>
                <w:b/>
                <w:bCs/>
                <w:i/>
                <w:iCs/>
              </w:rPr>
              <w:t>-r18</w:t>
            </w:r>
          </w:p>
          <w:p w14:paraId="7306BCED" w14:textId="77777777" w:rsidR="00870A5E" w:rsidRDefault="00000000">
            <w:pPr>
              <w:pStyle w:val="TAL"/>
              <w:rPr>
                <w:rFonts w:eastAsia="PMingLiU" w:cs="Arial"/>
                <w:szCs w:val="18"/>
                <w:lang w:eastAsia="zh-TW"/>
              </w:rPr>
            </w:pPr>
            <w:proofErr w:type="spellStart"/>
            <w:r>
              <w:t>Indicates</w:t>
            </w:r>
            <w:proofErr w:type="spellEnd"/>
            <w:r>
              <w:t xml:space="preserve"> </w:t>
            </w:r>
            <w:proofErr w:type="spellStart"/>
            <w:r>
              <w:t>whether</w:t>
            </w:r>
            <w:proofErr w:type="spellEnd"/>
            <w:r>
              <w:t xml:space="preserve"> the UE supports </w:t>
            </w:r>
            <w:r>
              <w:rPr>
                <w:rFonts w:eastAsia="PMingLiU" w:cs="Arial"/>
                <w:szCs w:val="18"/>
                <w:lang w:eastAsia="zh-TW"/>
              </w:rPr>
              <w:t xml:space="preserve">RRM </w:t>
            </w:r>
            <w:proofErr w:type="spellStart"/>
            <w:r>
              <w:rPr>
                <w:rFonts w:eastAsia="PMingLiU" w:cs="Arial"/>
                <w:szCs w:val="18"/>
                <w:lang w:eastAsia="zh-TW"/>
              </w:rPr>
              <w:t>requirements</w:t>
            </w:r>
            <w:proofErr w:type="spellEnd"/>
            <w:r>
              <w:rPr>
                <w:rFonts w:eastAsia="PMingLiU" w:cs="Arial"/>
                <w:szCs w:val="18"/>
                <w:lang w:eastAsia="zh-TW"/>
              </w:rPr>
              <w:t xml:space="preserve"> for handling </w:t>
            </w:r>
            <w:proofErr w:type="spellStart"/>
            <w:r>
              <w:rPr>
                <w:rFonts w:eastAsia="PMingLiU" w:cs="Arial"/>
                <w:szCs w:val="18"/>
                <w:lang w:eastAsia="zh-TW"/>
              </w:rPr>
              <w:t>dynamic</w:t>
            </w:r>
            <w:proofErr w:type="spellEnd"/>
            <w:r>
              <w:rPr>
                <w:rFonts w:eastAsia="PMingLiU" w:cs="Arial"/>
                <w:szCs w:val="18"/>
                <w:lang w:eastAsia="zh-TW"/>
              </w:rPr>
              <w:t xml:space="preserve"> collisions </w:t>
            </w:r>
            <w:proofErr w:type="spellStart"/>
            <w:r>
              <w:rPr>
                <w:rFonts w:eastAsia="PMingLiU" w:cs="Arial"/>
                <w:szCs w:val="18"/>
                <w:lang w:eastAsia="zh-TW"/>
              </w:rPr>
              <w:t>between</w:t>
            </w:r>
            <w:proofErr w:type="spellEnd"/>
            <w:r>
              <w:rPr>
                <w:rFonts w:eastAsia="PMingLiU" w:cs="Arial"/>
                <w:szCs w:val="18"/>
                <w:lang w:eastAsia="zh-TW"/>
              </w:rPr>
              <w:t xml:space="preserve"> a Pre-MG and </w:t>
            </w:r>
            <w:proofErr w:type="spellStart"/>
            <w:r>
              <w:rPr>
                <w:rFonts w:eastAsia="PMingLiU" w:cs="Arial"/>
                <w:szCs w:val="18"/>
                <w:lang w:eastAsia="zh-TW"/>
              </w:rPr>
              <w:t>another</w:t>
            </w:r>
            <w:proofErr w:type="spellEnd"/>
            <w:r>
              <w:rPr>
                <w:rFonts w:eastAsia="PMingLiU" w:cs="Arial"/>
                <w:szCs w:val="18"/>
                <w:lang w:eastAsia="zh-TW"/>
              </w:rPr>
              <w:t xml:space="preserve"> </w:t>
            </w:r>
            <w:proofErr w:type="spellStart"/>
            <w:r>
              <w:rPr>
                <w:rFonts w:eastAsia="PMingLiU" w:cs="Arial"/>
                <w:szCs w:val="18"/>
                <w:lang w:eastAsia="zh-TW"/>
              </w:rPr>
              <w:t>measurement</w:t>
            </w:r>
            <w:proofErr w:type="spellEnd"/>
            <w:r>
              <w:rPr>
                <w:rFonts w:eastAsia="PMingLiU" w:cs="Arial"/>
                <w:szCs w:val="18"/>
                <w:lang w:eastAsia="zh-TW"/>
              </w:rPr>
              <w:t xml:space="preserve"> gap or Pre-MG.</w:t>
            </w:r>
          </w:p>
          <w:p w14:paraId="648AB71F" w14:textId="77777777" w:rsidR="00870A5E" w:rsidRDefault="00000000">
            <w:pPr>
              <w:pStyle w:val="TAL"/>
              <w:rPr>
                <w:b/>
                <w:bCs/>
                <w:i/>
                <w:iCs/>
              </w:rPr>
            </w:pPr>
            <w:r>
              <w:rPr>
                <w:rFonts w:eastAsia="PMingLiU" w:cs="Arial"/>
                <w:szCs w:val="18"/>
                <w:lang w:eastAsia="zh-TW"/>
              </w:rPr>
              <w:t xml:space="preserve">A UE </w:t>
            </w:r>
            <w:proofErr w:type="spellStart"/>
            <w:r>
              <w:rPr>
                <w:rFonts w:eastAsia="PMingLiU" w:cs="Arial"/>
                <w:szCs w:val="18"/>
                <w:lang w:eastAsia="zh-TW"/>
              </w:rPr>
              <w:t>supporting</w:t>
            </w:r>
            <w:proofErr w:type="spellEnd"/>
            <w:r>
              <w:rPr>
                <w:rFonts w:eastAsia="PMingLiU" w:cs="Arial"/>
                <w:szCs w:val="18"/>
                <w:lang w:eastAsia="zh-TW"/>
              </w:rPr>
              <w:t xml:space="preserve"> </w:t>
            </w:r>
            <w:proofErr w:type="spellStart"/>
            <w:r>
              <w:rPr>
                <w:rFonts w:eastAsia="PMingLiU" w:cs="Arial"/>
                <w:szCs w:val="18"/>
                <w:lang w:eastAsia="zh-TW"/>
              </w:rPr>
              <w:t>this</w:t>
            </w:r>
            <w:proofErr w:type="spellEnd"/>
            <w:r>
              <w:rPr>
                <w:rFonts w:eastAsia="PMingLiU" w:cs="Arial"/>
                <w:szCs w:val="18"/>
                <w:lang w:eastAsia="zh-TW"/>
              </w:rPr>
              <w:t xml:space="preserve"> </w:t>
            </w:r>
            <w:proofErr w:type="spellStart"/>
            <w:r>
              <w:rPr>
                <w:rFonts w:eastAsia="PMingLiU" w:cs="Arial"/>
                <w:szCs w:val="18"/>
                <w:lang w:eastAsia="zh-TW"/>
              </w:rPr>
              <w:t>feature</w:t>
            </w:r>
            <w:proofErr w:type="spellEnd"/>
            <w:r>
              <w:rPr>
                <w:rFonts w:eastAsia="PMingLiU" w:cs="Arial"/>
                <w:szCs w:val="18"/>
                <w:lang w:eastAsia="zh-TW"/>
              </w:rPr>
              <w:t xml:space="preserve"> </w:t>
            </w:r>
            <w:proofErr w:type="spellStart"/>
            <w:r>
              <w:rPr>
                <w:rFonts w:eastAsia="PMingLiU" w:cs="Arial"/>
                <w:szCs w:val="18"/>
                <w:lang w:eastAsia="zh-TW"/>
              </w:rPr>
              <w:t>shall</w:t>
            </w:r>
            <w:proofErr w:type="spellEnd"/>
            <w:r>
              <w:rPr>
                <w:rFonts w:eastAsia="PMingLiU" w:cs="Arial"/>
                <w:szCs w:val="18"/>
                <w:lang w:eastAsia="zh-TW"/>
              </w:rPr>
              <w:t xml:space="preserve"> </w:t>
            </w:r>
            <w:proofErr w:type="spellStart"/>
            <w:r>
              <w:rPr>
                <w:rFonts w:eastAsia="PMingLiU" w:cs="Arial"/>
                <w:szCs w:val="18"/>
                <w:lang w:eastAsia="zh-TW"/>
              </w:rPr>
              <w:t>also</w:t>
            </w:r>
            <w:proofErr w:type="spellEnd"/>
            <w:r>
              <w:rPr>
                <w:rFonts w:eastAsia="PMingLiU" w:cs="Arial"/>
                <w:szCs w:val="18"/>
                <w:lang w:eastAsia="zh-TW"/>
              </w:rPr>
              <w:t xml:space="preserve"> </w:t>
            </w:r>
            <w:proofErr w:type="spellStart"/>
            <w:r>
              <w:rPr>
                <w:rFonts w:eastAsia="PMingLiU" w:cs="Arial"/>
                <w:szCs w:val="18"/>
                <w:lang w:eastAsia="zh-TW"/>
              </w:rPr>
              <w:t>indicate</w:t>
            </w:r>
            <w:proofErr w:type="spellEnd"/>
            <w:r>
              <w:rPr>
                <w:rFonts w:eastAsia="PMingLiU" w:cs="Arial"/>
                <w:szCs w:val="18"/>
                <w:lang w:eastAsia="zh-TW"/>
              </w:rPr>
              <w:t xml:space="preserv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8A0172C" w14:textId="77777777" w:rsidR="00870A5E" w:rsidRDefault="00000000">
            <w:pPr>
              <w:pStyle w:val="TAL"/>
              <w:jc w:val="center"/>
            </w:pPr>
            <w:r>
              <w:t>UE</w:t>
            </w:r>
          </w:p>
        </w:tc>
        <w:tc>
          <w:tcPr>
            <w:tcW w:w="564" w:type="dxa"/>
          </w:tcPr>
          <w:p w14:paraId="70A5D6F0" w14:textId="77777777" w:rsidR="00870A5E" w:rsidRDefault="00000000">
            <w:pPr>
              <w:pStyle w:val="TAL"/>
              <w:jc w:val="center"/>
            </w:pPr>
            <w:r>
              <w:t>No</w:t>
            </w:r>
          </w:p>
        </w:tc>
        <w:tc>
          <w:tcPr>
            <w:tcW w:w="712" w:type="dxa"/>
          </w:tcPr>
          <w:p w14:paraId="25339ADE" w14:textId="77777777" w:rsidR="00870A5E" w:rsidRDefault="00000000">
            <w:pPr>
              <w:pStyle w:val="TAL"/>
              <w:jc w:val="center"/>
            </w:pPr>
            <w:r>
              <w:t>No</w:t>
            </w:r>
          </w:p>
        </w:tc>
        <w:tc>
          <w:tcPr>
            <w:tcW w:w="737" w:type="dxa"/>
          </w:tcPr>
          <w:p w14:paraId="47C8FCDB" w14:textId="77777777" w:rsidR="00870A5E" w:rsidRDefault="00000000">
            <w:pPr>
              <w:pStyle w:val="TAL"/>
              <w:jc w:val="center"/>
              <w:rPr>
                <w:rFonts w:eastAsia="MS Mincho"/>
              </w:rPr>
            </w:pPr>
            <w:r>
              <w:rPr>
                <w:rFonts w:eastAsia="MS Mincho"/>
              </w:rPr>
              <w:t>No</w:t>
            </w:r>
          </w:p>
        </w:tc>
      </w:tr>
      <w:tr w:rsidR="00870A5E" w14:paraId="28C96C02" w14:textId="77777777">
        <w:tc>
          <w:tcPr>
            <w:tcW w:w="6807" w:type="dxa"/>
          </w:tcPr>
          <w:p w14:paraId="061168AB" w14:textId="77777777" w:rsidR="00870A5E" w:rsidRDefault="00000000">
            <w:pPr>
              <w:pStyle w:val="TAL"/>
              <w:rPr>
                <w:b/>
                <w:i/>
              </w:rPr>
            </w:pPr>
            <w:proofErr w:type="gramStart"/>
            <w:r>
              <w:rPr>
                <w:b/>
                <w:i/>
              </w:rPr>
              <w:t>enterAndLeaveCellReport</w:t>
            </w:r>
            <w:proofErr w:type="gramEnd"/>
            <w:r>
              <w:rPr>
                <w:b/>
                <w:i/>
              </w:rPr>
              <w:t>-r18</w:t>
            </w:r>
          </w:p>
          <w:p w14:paraId="64E920EA" w14:textId="77777777" w:rsidR="00870A5E" w:rsidRDefault="00000000">
            <w:pPr>
              <w:pStyle w:val="TAL"/>
              <w:rPr>
                <w:b/>
                <w:bCs/>
                <w:i/>
                <w:iCs/>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the report of </w:t>
            </w:r>
            <w:proofErr w:type="spellStart"/>
            <w:r>
              <w:rPr>
                <w:bCs/>
                <w:iCs/>
              </w:rPr>
              <w:t>cell</w:t>
            </w:r>
            <w:proofErr w:type="spellEnd"/>
            <w:r>
              <w:rPr>
                <w:bCs/>
                <w:iCs/>
              </w:rPr>
              <w:t xml:space="preserve">(s) </w:t>
            </w:r>
            <w:proofErr w:type="spellStart"/>
            <w:r>
              <w:rPr>
                <w:bCs/>
                <w:iCs/>
              </w:rPr>
              <w:t>that</w:t>
            </w:r>
            <w:proofErr w:type="spellEnd"/>
            <w:r>
              <w:rPr>
                <w:bCs/>
                <w:iCs/>
              </w:rPr>
              <w:t xml:space="preserve"> </w:t>
            </w:r>
            <w:proofErr w:type="spellStart"/>
            <w:r>
              <w:rPr>
                <w:bCs/>
                <w:iCs/>
              </w:rPr>
              <w:t>meet</w:t>
            </w:r>
            <w:proofErr w:type="spellEnd"/>
            <w:r>
              <w:rPr>
                <w:bCs/>
                <w:iCs/>
              </w:rPr>
              <w:t xml:space="preserve"> the </w:t>
            </w:r>
            <w:proofErr w:type="spellStart"/>
            <w:r>
              <w:rPr>
                <w:bCs/>
                <w:iCs/>
              </w:rPr>
              <w:t>event</w:t>
            </w:r>
            <w:proofErr w:type="spellEnd"/>
            <w:r>
              <w:rPr>
                <w:bCs/>
                <w:iCs/>
              </w:rPr>
              <w:t xml:space="preserve"> </w:t>
            </w:r>
            <w:proofErr w:type="spellStart"/>
            <w:r>
              <w:rPr>
                <w:bCs/>
                <w:iCs/>
              </w:rPr>
              <w:t>leaving</w:t>
            </w:r>
            <w:proofErr w:type="spellEnd"/>
            <w:r>
              <w:rPr>
                <w:bCs/>
                <w:iCs/>
              </w:rPr>
              <w:t xml:space="preserve"> condition and the report of </w:t>
            </w:r>
            <w:proofErr w:type="spellStart"/>
            <w:r>
              <w:rPr>
                <w:bCs/>
                <w:iCs/>
              </w:rPr>
              <w:t>cell</w:t>
            </w:r>
            <w:proofErr w:type="spellEnd"/>
            <w:r>
              <w:rPr>
                <w:bCs/>
                <w:iCs/>
              </w:rPr>
              <w:t xml:space="preserve">(s) </w:t>
            </w:r>
            <w:proofErr w:type="spellStart"/>
            <w:r>
              <w:rPr>
                <w:bCs/>
                <w:iCs/>
              </w:rPr>
              <w:t>that</w:t>
            </w:r>
            <w:proofErr w:type="spellEnd"/>
            <w:r>
              <w:rPr>
                <w:bCs/>
                <w:iCs/>
              </w:rPr>
              <w:t xml:space="preserve"> </w:t>
            </w:r>
            <w:proofErr w:type="spellStart"/>
            <w:r>
              <w:rPr>
                <w:bCs/>
                <w:iCs/>
              </w:rPr>
              <w:t>meet</w:t>
            </w:r>
            <w:proofErr w:type="spellEnd"/>
            <w:r>
              <w:rPr>
                <w:bCs/>
                <w:iCs/>
              </w:rPr>
              <w:t xml:space="preserve"> the </w:t>
            </w:r>
            <w:proofErr w:type="spellStart"/>
            <w:r>
              <w:rPr>
                <w:bCs/>
                <w:iCs/>
              </w:rPr>
              <w:t>event</w:t>
            </w:r>
            <w:proofErr w:type="spellEnd"/>
            <w:r>
              <w:rPr>
                <w:bCs/>
                <w:iCs/>
              </w:rPr>
              <w:t xml:space="preserve"> </w:t>
            </w:r>
            <w:proofErr w:type="spellStart"/>
            <w:r>
              <w:rPr>
                <w:bCs/>
                <w:iCs/>
              </w:rPr>
              <w:t>entering</w:t>
            </w:r>
            <w:proofErr w:type="spellEnd"/>
            <w:r>
              <w:rPr>
                <w:bCs/>
                <w:iCs/>
              </w:rPr>
              <w:t xml:space="preserve"> condition as </w:t>
            </w:r>
            <w:proofErr w:type="spellStart"/>
            <w:r>
              <w:rPr>
                <w:bCs/>
                <w:iCs/>
              </w:rPr>
              <w:t>defined</w:t>
            </w:r>
            <w:proofErr w:type="spellEnd"/>
            <w:r>
              <w:rPr>
                <w:bCs/>
                <w:iCs/>
              </w:rPr>
              <w:t xml:space="preserve"> in TS 38.331 [9] clause 5.5.4.2.</w:t>
            </w:r>
          </w:p>
        </w:tc>
        <w:tc>
          <w:tcPr>
            <w:tcW w:w="709" w:type="dxa"/>
          </w:tcPr>
          <w:p w14:paraId="5EA0A512" w14:textId="77777777" w:rsidR="00870A5E" w:rsidRDefault="00000000">
            <w:pPr>
              <w:pStyle w:val="TAL"/>
              <w:jc w:val="center"/>
            </w:pPr>
            <w:r>
              <w:t>UE</w:t>
            </w:r>
          </w:p>
        </w:tc>
        <w:tc>
          <w:tcPr>
            <w:tcW w:w="564" w:type="dxa"/>
          </w:tcPr>
          <w:p w14:paraId="53E98B3D" w14:textId="77777777" w:rsidR="00870A5E" w:rsidRDefault="00000000">
            <w:pPr>
              <w:pStyle w:val="TAL"/>
              <w:jc w:val="center"/>
            </w:pPr>
            <w:r>
              <w:t>No</w:t>
            </w:r>
          </w:p>
        </w:tc>
        <w:tc>
          <w:tcPr>
            <w:tcW w:w="712" w:type="dxa"/>
          </w:tcPr>
          <w:p w14:paraId="418F8BFC" w14:textId="77777777" w:rsidR="00870A5E" w:rsidRDefault="00000000">
            <w:pPr>
              <w:pStyle w:val="TAL"/>
              <w:jc w:val="center"/>
            </w:pPr>
            <w:r>
              <w:t>No</w:t>
            </w:r>
          </w:p>
        </w:tc>
        <w:tc>
          <w:tcPr>
            <w:tcW w:w="737" w:type="dxa"/>
          </w:tcPr>
          <w:p w14:paraId="3AFA20CF" w14:textId="77777777" w:rsidR="00870A5E" w:rsidRDefault="00000000">
            <w:pPr>
              <w:pStyle w:val="TAL"/>
              <w:jc w:val="center"/>
              <w:rPr>
                <w:rFonts w:eastAsia="MS Mincho"/>
              </w:rPr>
            </w:pPr>
            <w:r>
              <w:rPr>
                <w:rFonts w:eastAsia="MS Mincho"/>
              </w:rPr>
              <w:t>No</w:t>
            </w:r>
          </w:p>
        </w:tc>
      </w:tr>
      <w:tr w:rsidR="00870A5E" w14:paraId="746486A5" w14:textId="77777777">
        <w:tc>
          <w:tcPr>
            <w:tcW w:w="6807" w:type="dxa"/>
          </w:tcPr>
          <w:p w14:paraId="52415527" w14:textId="77777777" w:rsidR="00870A5E" w:rsidRDefault="00000000">
            <w:pPr>
              <w:pStyle w:val="TAL"/>
              <w:rPr>
                <w:b/>
                <w:i/>
              </w:rPr>
            </w:pPr>
            <w:proofErr w:type="gramStart"/>
            <w:r>
              <w:rPr>
                <w:b/>
                <w:i/>
              </w:rPr>
              <w:t>eutra</w:t>
            </w:r>
            <w:proofErr w:type="gramEnd"/>
            <w:r>
              <w:rPr>
                <w:b/>
                <w:i/>
              </w:rPr>
              <w:t>-AutonomousGaps-r16</w:t>
            </w:r>
          </w:p>
          <w:p w14:paraId="2F6C9D80" w14:textId="77777777" w:rsidR="00870A5E" w:rsidRDefault="00000000">
            <w:pPr>
              <w:pStyle w:val="TAL"/>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E-UTRA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MR-DC </w:t>
            </w:r>
            <w:proofErr w:type="spellStart"/>
            <w:r>
              <w:t>is</w:t>
            </w:r>
            <w:proofErr w:type="spellEnd"/>
            <w:r>
              <w:t xml:space="preserve"> not </w:t>
            </w:r>
            <w:proofErr w:type="spellStart"/>
            <w:r>
              <w:t>configured</w:t>
            </w:r>
            <w:proofErr w:type="spellEnd"/>
            <w:r>
              <w:t xml:space="preserve">. </w:t>
            </w:r>
          </w:p>
        </w:tc>
        <w:tc>
          <w:tcPr>
            <w:tcW w:w="709" w:type="dxa"/>
          </w:tcPr>
          <w:p w14:paraId="74E2F34A" w14:textId="77777777" w:rsidR="00870A5E" w:rsidRDefault="00000000">
            <w:pPr>
              <w:pStyle w:val="TAL"/>
              <w:jc w:val="center"/>
            </w:pPr>
            <w:r>
              <w:t>UE</w:t>
            </w:r>
          </w:p>
        </w:tc>
        <w:tc>
          <w:tcPr>
            <w:tcW w:w="564" w:type="dxa"/>
          </w:tcPr>
          <w:p w14:paraId="419C5C23" w14:textId="77777777" w:rsidR="00870A5E" w:rsidRDefault="00000000">
            <w:pPr>
              <w:pStyle w:val="TAL"/>
              <w:jc w:val="center"/>
            </w:pPr>
            <w:r>
              <w:t>No</w:t>
            </w:r>
          </w:p>
        </w:tc>
        <w:tc>
          <w:tcPr>
            <w:tcW w:w="712" w:type="dxa"/>
          </w:tcPr>
          <w:p w14:paraId="2687871A" w14:textId="77777777" w:rsidR="00870A5E" w:rsidRDefault="00000000">
            <w:pPr>
              <w:pStyle w:val="TAL"/>
              <w:jc w:val="center"/>
            </w:pPr>
            <w:r>
              <w:t>No</w:t>
            </w:r>
          </w:p>
        </w:tc>
        <w:tc>
          <w:tcPr>
            <w:tcW w:w="737" w:type="dxa"/>
          </w:tcPr>
          <w:p w14:paraId="3856C8DD" w14:textId="77777777" w:rsidR="00870A5E" w:rsidRDefault="00000000">
            <w:pPr>
              <w:pStyle w:val="TAL"/>
              <w:jc w:val="center"/>
              <w:rPr>
                <w:rFonts w:eastAsia="MS Mincho"/>
              </w:rPr>
            </w:pPr>
            <w:r>
              <w:rPr>
                <w:rFonts w:eastAsia="MS Mincho"/>
              </w:rPr>
              <w:t>No</w:t>
            </w:r>
          </w:p>
        </w:tc>
      </w:tr>
      <w:tr w:rsidR="00870A5E" w14:paraId="72C9862C" w14:textId="77777777">
        <w:tc>
          <w:tcPr>
            <w:tcW w:w="6807" w:type="dxa"/>
          </w:tcPr>
          <w:p w14:paraId="4F8E6944" w14:textId="77777777" w:rsidR="00870A5E" w:rsidRDefault="00000000">
            <w:pPr>
              <w:pStyle w:val="TAL"/>
              <w:rPr>
                <w:b/>
                <w:i/>
              </w:rPr>
            </w:pPr>
            <w:proofErr w:type="gramStart"/>
            <w:r>
              <w:rPr>
                <w:b/>
                <w:i/>
              </w:rPr>
              <w:lastRenderedPageBreak/>
              <w:t>eutra</w:t>
            </w:r>
            <w:proofErr w:type="gramEnd"/>
            <w:r>
              <w:rPr>
                <w:b/>
                <w:i/>
              </w:rPr>
              <w:t>-AutonomousGaps</w:t>
            </w:r>
            <w:r>
              <w:rPr>
                <w:rFonts w:eastAsia="DengXian"/>
                <w:b/>
                <w:i/>
              </w:rPr>
              <w:t>-NEDC</w:t>
            </w:r>
            <w:r>
              <w:rPr>
                <w:b/>
                <w:i/>
              </w:rPr>
              <w:t>-r16</w:t>
            </w:r>
          </w:p>
          <w:p w14:paraId="2569432D"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E-UTRA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w:t>
            </w:r>
            <w:r>
              <w:rPr>
                <w:rFonts w:eastAsia="DengXian"/>
              </w:rPr>
              <w:t>NE</w:t>
            </w:r>
            <w:r>
              <w:t xml:space="preserve">-DC </w:t>
            </w:r>
            <w:proofErr w:type="spellStart"/>
            <w:r>
              <w:t>is</w:t>
            </w:r>
            <w:proofErr w:type="spellEnd"/>
            <w:r>
              <w:t xml:space="preserve"> </w:t>
            </w:r>
            <w:proofErr w:type="spellStart"/>
            <w:r>
              <w:t>configured</w:t>
            </w:r>
            <w:proofErr w:type="spellEnd"/>
            <w:r>
              <w:t>.</w:t>
            </w:r>
          </w:p>
        </w:tc>
        <w:tc>
          <w:tcPr>
            <w:tcW w:w="709" w:type="dxa"/>
          </w:tcPr>
          <w:p w14:paraId="5242D749" w14:textId="77777777" w:rsidR="00870A5E" w:rsidRDefault="00000000">
            <w:pPr>
              <w:pStyle w:val="TAL"/>
              <w:jc w:val="center"/>
            </w:pPr>
            <w:r>
              <w:t>UE</w:t>
            </w:r>
          </w:p>
        </w:tc>
        <w:tc>
          <w:tcPr>
            <w:tcW w:w="564" w:type="dxa"/>
          </w:tcPr>
          <w:p w14:paraId="6949DF5D" w14:textId="77777777" w:rsidR="00870A5E" w:rsidRDefault="00000000">
            <w:pPr>
              <w:pStyle w:val="TAL"/>
              <w:jc w:val="center"/>
            </w:pPr>
            <w:r>
              <w:t>No</w:t>
            </w:r>
          </w:p>
        </w:tc>
        <w:tc>
          <w:tcPr>
            <w:tcW w:w="712" w:type="dxa"/>
          </w:tcPr>
          <w:p w14:paraId="520AD670" w14:textId="77777777" w:rsidR="00870A5E" w:rsidRDefault="00000000">
            <w:pPr>
              <w:pStyle w:val="TAL"/>
              <w:jc w:val="center"/>
            </w:pPr>
            <w:r>
              <w:rPr>
                <w:rFonts w:eastAsia="DengXian"/>
              </w:rPr>
              <w:t>No</w:t>
            </w:r>
          </w:p>
        </w:tc>
        <w:tc>
          <w:tcPr>
            <w:tcW w:w="737" w:type="dxa"/>
          </w:tcPr>
          <w:p w14:paraId="04D176DC" w14:textId="77777777" w:rsidR="00870A5E" w:rsidRDefault="00000000">
            <w:pPr>
              <w:pStyle w:val="TAL"/>
              <w:jc w:val="center"/>
              <w:rPr>
                <w:rFonts w:eastAsia="MS Mincho"/>
              </w:rPr>
            </w:pPr>
            <w:r>
              <w:rPr>
                <w:rFonts w:eastAsia="MS Mincho"/>
              </w:rPr>
              <w:t>No</w:t>
            </w:r>
          </w:p>
        </w:tc>
      </w:tr>
      <w:tr w:rsidR="00870A5E" w14:paraId="2D5C602C" w14:textId="77777777">
        <w:tc>
          <w:tcPr>
            <w:tcW w:w="6807" w:type="dxa"/>
          </w:tcPr>
          <w:p w14:paraId="382D454A" w14:textId="77777777" w:rsidR="00870A5E" w:rsidRDefault="00000000">
            <w:pPr>
              <w:pStyle w:val="TAL"/>
              <w:rPr>
                <w:b/>
                <w:i/>
              </w:rPr>
            </w:pPr>
            <w:proofErr w:type="gramStart"/>
            <w:r>
              <w:rPr>
                <w:b/>
                <w:i/>
              </w:rPr>
              <w:t>eutra</w:t>
            </w:r>
            <w:proofErr w:type="gramEnd"/>
            <w:r>
              <w:rPr>
                <w:b/>
                <w:i/>
              </w:rPr>
              <w:t>-AutonomousGaps</w:t>
            </w:r>
            <w:r>
              <w:rPr>
                <w:rFonts w:eastAsia="DengXian"/>
                <w:b/>
                <w:i/>
              </w:rPr>
              <w:t>-NRDC</w:t>
            </w:r>
            <w:r>
              <w:rPr>
                <w:b/>
                <w:i/>
              </w:rPr>
              <w:t>-r16</w:t>
            </w:r>
          </w:p>
          <w:p w14:paraId="3BC7F2BD"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E-UTRA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w:t>
            </w:r>
            <w:r>
              <w:rPr>
                <w:rFonts w:eastAsia="DengXian"/>
              </w:rPr>
              <w:t>NR</w:t>
            </w:r>
            <w:r>
              <w:t xml:space="preserve">-DC </w:t>
            </w:r>
            <w:proofErr w:type="spellStart"/>
            <w:r>
              <w:t>is</w:t>
            </w:r>
            <w:proofErr w:type="spellEnd"/>
            <w:r>
              <w:t xml:space="preserve"> </w:t>
            </w:r>
            <w:proofErr w:type="spellStart"/>
            <w:r>
              <w:t>configured</w:t>
            </w:r>
            <w:proofErr w:type="spellEnd"/>
            <w:r>
              <w:t>.</w:t>
            </w:r>
          </w:p>
        </w:tc>
        <w:tc>
          <w:tcPr>
            <w:tcW w:w="709" w:type="dxa"/>
          </w:tcPr>
          <w:p w14:paraId="00B801C0" w14:textId="77777777" w:rsidR="00870A5E" w:rsidRDefault="00000000">
            <w:pPr>
              <w:pStyle w:val="TAL"/>
              <w:jc w:val="center"/>
            </w:pPr>
            <w:r>
              <w:t>UE</w:t>
            </w:r>
          </w:p>
        </w:tc>
        <w:tc>
          <w:tcPr>
            <w:tcW w:w="564" w:type="dxa"/>
          </w:tcPr>
          <w:p w14:paraId="2E27C1FF" w14:textId="77777777" w:rsidR="00870A5E" w:rsidRDefault="00000000">
            <w:pPr>
              <w:pStyle w:val="TAL"/>
              <w:jc w:val="center"/>
            </w:pPr>
            <w:r>
              <w:t>No</w:t>
            </w:r>
          </w:p>
        </w:tc>
        <w:tc>
          <w:tcPr>
            <w:tcW w:w="712" w:type="dxa"/>
          </w:tcPr>
          <w:p w14:paraId="464A23A9" w14:textId="77777777" w:rsidR="00870A5E" w:rsidRDefault="00000000">
            <w:pPr>
              <w:pStyle w:val="TAL"/>
              <w:jc w:val="center"/>
            </w:pPr>
            <w:r>
              <w:rPr>
                <w:rFonts w:eastAsia="DengXian"/>
              </w:rPr>
              <w:t>No</w:t>
            </w:r>
          </w:p>
        </w:tc>
        <w:tc>
          <w:tcPr>
            <w:tcW w:w="737" w:type="dxa"/>
          </w:tcPr>
          <w:p w14:paraId="2546EF70" w14:textId="77777777" w:rsidR="00870A5E" w:rsidRDefault="00000000">
            <w:pPr>
              <w:pStyle w:val="TAL"/>
              <w:jc w:val="center"/>
              <w:rPr>
                <w:rFonts w:eastAsia="MS Mincho"/>
              </w:rPr>
            </w:pPr>
            <w:r>
              <w:rPr>
                <w:rFonts w:eastAsia="MS Mincho"/>
              </w:rPr>
              <w:t>No</w:t>
            </w:r>
          </w:p>
        </w:tc>
      </w:tr>
      <w:tr w:rsidR="00870A5E" w14:paraId="6CD6F765" w14:textId="77777777">
        <w:trPr>
          <w:cantSplit/>
        </w:trPr>
        <w:tc>
          <w:tcPr>
            <w:tcW w:w="6807" w:type="dxa"/>
          </w:tcPr>
          <w:p w14:paraId="4BE25293" w14:textId="77777777" w:rsidR="00870A5E" w:rsidRDefault="00000000">
            <w:pPr>
              <w:pStyle w:val="TAL"/>
              <w:rPr>
                <w:b/>
                <w:i/>
              </w:rPr>
            </w:pPr>
            <w:proofErr w:type="spellStart"/>
            <w:proofErr w:type="gramStart"/>
            <w:r>
              <w:rPr>
                <w:b/>
                <w:i/>
              </w:rPr>
              <w:t>eutra</w:t>
            </w:r>
            <w:proofErr w:type="spellEnd"/>
            <w:proofErr w:type="gramEnd"/>
            <w:r>
              <w:rPr>
                <w:b/>
                <w:i/>
              </w:rPr>
              <w:t>-CGI-</w:t>
            </w:r>
            <w:proofErr w:type="spellStart"/>
            <w:r>
              <w:rPr>
                <w:b/>
                <w:i/>
              </w:rPr>
              <w:t>Reporting</w:t>
            </w:r>
            <w:proofErr w:type="spellEnd"/>
          </w:p>
          <w:p w14:paraId="44869C08" w14:textId="77777777" w:rsidR="00870A5E" w:rsidRDefault="00000000">
            <w:pPr>
              <w:pStyle w:val="TAL"/>
            </w:pPr>
            <w:proofErr w:type="spellStart"/>
            <w:r>
              <w:t>Defines</w:t>
            </w:r>
            <w:proofErr w:type="spellEnd"/>
            <w:r>
              <w:t xml:space="preserve"> </w:t>
            </w:r>
            <w:proofErr w:type="spellStart"/>
            <w:r>
              <w:t>whether</w:t>
            </w:r>
            <w:proofErr w:type="spellEnd"/>
            <w:r>
              <w:t xml:space="preserve"> the UE supports acquisition of relevant CGI-information </w:t>
            </w:r>
            <w:proofErr w:type="spellStart"/>
            <w:r>
              <w:t>from</w:t>
            </w:r>
            <w:proofErr w:type="spellEnd"/>
            <w:r>
              <w:t xml:space="preserve"> a </w:t>
            </w:r>
            <w:proofErr w:type="spellStart"/>
            <w:r>
              <w:t>neighbouring</w:t>
            </w:r>
            <w:proofErr w:type="spellEnd"/>
            <w:r>
              <w:t xml:space="preserve"> E-UTRA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the (NG)EN-DC and NE-DC are not </w:t>
            </w:r>
            <w:proofErr w:type="spellStart"/>
            <w:r>
              <w:t>configured</w:t>
            </w:r>
            <w:proofErr w:type="spellEnd"/>
            <w:r>
              <w:t xml:space="preserve"> or, </w:t>
            </w:r>
            <w:proofErr w:type="spellStart"/>
            <w:r>
              <w:t>when</w:t>
            </w:r>
            <w:proofErr w:type="spellEnd"/>
            <w:r>
              <w:t xml:space="preserve"> consistent DRX </w:t>
            </w:r>
            <w:proofErr w:type="spellStart"/>
            <w:r>
              <w:t>is</w:t>
            </w:r>
            <w:proofErr w:type="spellEnd"/>
            <w:r>
              <w:t xml:space="preserve"> </w:t>
            </w:r>
            <w:proofErr w:type="spellStart"/>
            <w:r>
              <w:t>configured</w:t>
            </w:r>
            <w:proofErr w:type="spellEnd"/>
            <w:r>
              <w:t xml:space="preserve"> in NR-DC. The consistent DRX configuration </w:t>
            </w:r>
            <w:proofErr w:type="spellStart"/>
            <w:r>
              <w:t>implies</w:t>
            </w:r>
            <w:proofErr w:type="spellEnd"/>
            <w:r>
              <w:t xml:space="preserve"> </w:t>
            </w:r>
            <w:proofErr w:type="spellStart"/>
            <w:r>
              <w:t>that</w:t>
            </w:r>
            <w:proofErr w:type="spellEnd"/>
            <w:r>
              <w:t xml:space="preserve"> </w:t>
            </w:r>
            <w:r>
              <w:rPr>
                <w:lang w:eastAsia="en-GB"/>
              </w:rPr>
              <w:t xml:space="preserve">MN and SN have the </w:t>
            </w:r>
            <w:proofErr w:type="spellStart"/>
            <w:r>
              <w:rPr>
                <w:lang w:eastAsia="en-GB"/>
              </w:rPr>
              <w:t>same</w:t>
            </w:r>
            <w:proofErr w:type="spellEnd"/>
            <w:r>
              <w:rPr>
                <w:lang w:eastAsia="en-GB"/>
              </w:rPr>
              <w:t xml:space="preserve"> DRX cycle and on-duration </w:t>
            </w:r>
            <w:proofErr w:type="spellStart"/>
            <w:r>
              <w:rPr>
                <w:lang w:eastAsia="en-GB"/>
              </w:rPr>
              <w:t>configured</w:t>
            </w:r>
            <w:proofErr w:type="spellEnd"/>
            <w:r>
              <w:rPr>
                <w:lang w:eastAsia="en-GB"/>
              </w:rPr>
              <w:t xml:space="preserve"> by MN </w:t>
            </w:r>
            <w:proofErr w:type="spellStart"/>
            <w:r>
              <w:rPr>
                <w:lang w:eastAsia="en-GB"/>
              </w:rPr>
              <w:t>completely</w:t>
            </w:r>
            <w:proofErr w:type="spellEnd"/>
            <w:r>
              <w:rPr>
                <w:lang w:eastAsia="en-GB"/>
              </w:rPr>
              <w:t xml:space="preserve"> </w:t>
            </w:r>
            <w:proofErr w:type="spellStart"/>
            <w:r>
              <w:rPr>
                <w:lang w:eastAsia="en-GB"/>
              </w:rPr>
              <w:t>contains</w:t>
            </w:r>
            <w:proofErr w:type="spellEnd"/>
            <w:r>
              <w:rPr>
                <w:lang w:eastAsia="en-GB"/>
              </w:rPr>
              <w:t xml:space="preserve"> on-duration </w:t>
            </w:r>
            <w:proofErr w:type="spellStart"/>
            <w:r>
              <w:rPr>
                <w:lang w:eastAsia="en-GB"/>
              </w:rPr>
              <w:t>configured</w:t>
            </w:r>
            <w:proofErr w:type="spellEnd"/>
            <w:r>
              <w:rPr>
                <w:lang w:eastAsia="en-GB"/>
              </w:rPr>
              <w:t xml:space="preserve"> by SN</w:t>
            </w:r>
            <w:r>
              <w:t xml:space="preserve">. It </w:t>
            </w:r>
            <w:proofErr w:type="spellStart"/>
            <w:r>
              <w:t>is</w:t>
            </w:r>
            <w:proofErr w:type="spellEnd"/>
            <w:r>
              <w:t xml:space="preserve"> </w:t>
            </w:r>
            <w:proofErr w:type="spellStart"/>
            <w:r>
              <w:t>mandated</w:t>
            </w:r>
            <w:proofErr w:type="spellEnd"/>
            <w:r>
              <w:t xml:space="preserve"> if the UE supports EUTRA. It </w:t>
            </w:r>
            <w:proofErr w:type="spellStart"/>
            <w:r>
              <w:t>is</w:t>
            </w:r>
            <w:proofErr w:type="spellEnd"/>
            <w:r>
              <w:t xml:space="preserve"> </w:t>
            </w:r>
            <w:proofErr w:type="spellStart"/>
            <w:r>
              <w:t>optional</w:t>
            </w:r>
            <w:proofErr w:type="spellEnd"/>
            <w:r>
              <w:t xml:space="preserve"> for (e)</w:t>
            </w:r>
            <w:proofErr w:type="spellStart"/>
            <w:r>
              <w:t>RedCap</w:t>
            </w:r>
            <w:proofErr w:type="spellEnd"/>
            <w:r>
              <w:t xml:space="preserve"> UEs.</w:t>
            </w:r>
          </w:p>
        </w:tc>
        <w:tc>
          <w:tcPr>
            <w:tcW w:w="709" w:type="dxa"/>
          </w:tcPr>
          <w:p w14:paraId="7B1CB572" w14:textId="77777777" w:rsidR="00870A5E" w:rsidRDefault="00000000">
            <w:pPr>
              <w:pStyle w:val="TAL"/>
              <w:jc w:val="center"/>
            </w:pPr>
            <w:r>
              <w:t>UE</w:t>
            </w:r>
          </w:p>
        </w:tc>
        <w:tc>
          <w:tcPr>
            <w:tcW w:w="564" w:type="dxa"/>
          </w:tcPr>
          <w:p w14:paraId="1769CEC0" w14:textId="77777777" w:rsidR="00870A5E" w:rsidRDefault="00000000">
            <w:pPr>
              <w:pStyle w:val="TAL"/>
              <w:jc w:val="center"/>
            </w:pPr>
            <w:r>
              <w:t>CY</w:t>
            </w:r>
          </w:p>
        </w:tc>
        <w:tc>
          <w:tcPr>
            <w:tcW w:w="712" w:type="dxa"/>
          </w:tcPr>
          <w:p w14:paraId="512D6AA6" w14:textId="77777777" w:rsidR="00870A5E" w:rsidRDefault="00000000">
            <w:pPr>
              <w:pStyle w:val="TAL"/>
              <w:jc w:val="center"/>
            </w:pPr>
            <w:r>
              <w:t>No</w:t>
            </w:r>
          </w:p>
        </w:tc>
        <w:tc>
          <w:tcPr>
            <w:tcW w:w="737" w:type="dxa"/>
          </w:tcPr>
          <w:p w14:paraId="56614668" w14:textId="77777777" w:rsidR="00870A5E" w:rsidRDefault="00000000">
            <w:pPr>
              <w:pStyle w:val="TAL"/>
              <w:jc w:val="center"/>
              <w:rPr>
                <w:rFonts w:eastAsia="MS Mincho"/>
              </w:rPr>
            </w:pPr>
            <w:r>
              <w:rPr>
                <w:rFonts w:eastAsia="MS Mincho"/>
              </w:rPr>
              <w:t>No</w:t>
            </w:r>
          </w:p>
        </w:tc>
      </w:tr>
      <w:tr w:rsidR="00870A5E" w14:paraId="3984C9FF" w14:textId="77777777">
        <w:trPr>
          <w:cantSplit/>
        </w:trPr>
        <w:tc>
          <w:tcPr>
            <w:tcW w:w="6807" w:type="dxa"/>
          </w:tcPr>
          <w:p w14:paraId="0DDDC1F3" w14:textId="77777777" w:rsidR="00870A5E" w:rsidRDefault="00000000">
            <w:pPr>
              <w:pStyle w:val="TAL"/>
              <w:rPr>
                <w:b/>
                <w:i/>
              </w:rPr>
            </w:pPr>
            <w:proofErr w:type="spellStart"/>
            <w:proofErr w:type="gramStart"/>
            <w:r>
              <w:rPr>
                <w:b/>
                <w:i/>
              </w:rPr>
              <w:t>eutra</w:t>
            </w:r>
            <w:proofErr w:type="spellEnd"/>
            <w:proofErr w:type="gramEnd"/>
            <w:r>
              <w:rPr>
                <w:b/>
                <w:i/>
              </w:rPr>
              <w:t>-CGI-</w:t>
            </w:r>
            <w:proofErr w:type="spellStart"/>
            <w:r>
              <w:rPr>
                <w:b/>
                <w:i/>
              </w:rPr>
              <w:t>Reporting</w:t>
            </w:r>
            <w:proofErr w:type="spellEnd"/>
            <w:r>
              <w:rPr>
                <w:b/>
                <w:i/>
              </w:rPr>
              <w:t>-NEDC</w:t>
            </w:r>
          </w:p>
          <w:p w14:paraId="0F663C1B"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acquisition of relevant information </w:t>
            </w:r>
            <w:proofErr w:type="spellStart"/>
            <w:r>
              <w:t>from</w:t>
            </w:r>
            <w:proofErr w:type="spellEnd"/>
            <w:r>
              <w:t xml:space="preserve"> a </w:t>
            </w:r>
            <w:proofErr w:type="spellStart"/>
            <w:r>
              <w:t>neighbouring</w:t>
            </w:r>
            <w:proofErr w:type="spellEnd"/>
            <w:r>
              <w:t xml:space="preserve"> E-UTRA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the</w:t>
            </w:r>
            <w:r>
              <w:rPr>
                <w:b/>
                <w:i/>
              </w:rPr>
              <w:t xml:space="preserve"> </w:t>
            </w:r>
            <w:r>
              <w:t>NE-DC</w:t>
            </w:r>
            <w:r>
              <w:rPr>
                <w:i/>
              </w:rPr>
              <w:t xml:space="preserve"> </w:t>
            </w:r>
            <w:proofErr w:type="spellStart"/>
            <w:r>
              <w:t>is</w:t>
            </w:r>
            <w:proofErr w:type="spellEnd"/>
            <w:r>
              <w:t xml:space="preserve"> </w:t>
            </w:r>
            <w:proofErr w:type="spellStart"/>
            <w:r>
              <w:t>configured</w:t>
            </w:r>
            <w:proofErr w:type="spellEnd"/>
            <w:r>
              <w:t>.</w:t>
            </w:r>
          </w:p>
        </w:tc>
        <w:tc>
          <w:tcPr>
            <w:tcW w:w="709" w:type="dxa"/>
          </w:tcPr>
          <w:p w14:paraId="601C8D75" w14:textId="77777777" w:rsidR="00870A5E" w:rsidRDefault="00000000">
            <w:pPr>
              <w:pStyle w:val="TAL"/>
              <w:jc w:val="center"/>
            </w:pPr>
            <w:r>
              <w:t>UE</w:t>
            </w:r>
          </w:p>
        </w:tc>
        <w:tc>
          <w:tcPr>
            <w:tcW w:w="564" w:type="dxa"/>
          </w:tcPr>
          <w:p w14:paraId="426B9D71" w14:textId="77777777" w:rsidR="00870A5E" w:rsidRDefault="00000000">
            <w:pPr>
              <w:pStyle w:val="TAL"/>
              <w:jc w:val="center"/>
            </w:pPr>
            <w:r>
              <w:t>No</w:t>
            </w:r>
          </w:p>
        </w:tc>
        <w:tc>
          <w:tcPr>
            <w:tcW w:w="712" w:type="dxa"/>
          </w:tcPr>
          <w:p w14:paraId="3583CD05" w14:textId="77777777" w:rsidR="00870A5E" w:rsidRDefault="00000000">
            <w:pPr>
              <w:pStyle w:val="TAL"/>
              <w:jc w:val="center"/>
            </w:pPr>
            <w:r>
              <w:t>No</w:t>
            </w:r>
          </w:p>
        </w:tc>
        <w:tc>
          <w:tcPr>
            <w:tcW w:w="737" w:type="dxa"/>
          </w:tcPr>
          <w:p w14:paraId="1C5D11E9" w14:textId="77777777" w:rsidR="00870A5E" w:rsidRDefault="00000000">
            <w:pPr>
              <w:pStyle w:val="TAL"/>
              <w:jc w:val="center"/>
              <w:rPr>
                <w:rFonts w:eastAsia="MS Mincho"/>
              </w:rPr>
            </w:pPr>
            <w:r>
              <w:rPr>
                <w:rFonts w:eastAsia="MS Mincho"/>
              </w:rPr>
              <w:t>No</w:t>
            </w:r>
          </w:p>
        </w:tc>
      </w:tr>
      <w:tr w:rsidR="00870A5E" w14:paraId="2D1B25F9" w14:textId="77777777">
        <w:trPr>
          <w:cantSplit/>
        </w:trPr>
        <w:tc>
          <w:tcPr>
            <w:tcW w:w="6807" w:type="dxa"/>
          </w:tcPr>
          <w:p w14:paraId="364617E0" w14:textId="77777777" w:rsidR="00870A5E" w:rsidRDefault="00000000">
            <w:pPr>
              <w:pStyle w:val="TAL"/>
              <w:rPr>
                <w:b/>
                <w:i/>
              </w:rPr>
            </w:pPr>
            <w:proofErr w:type="spellStart"/>
            <w:proofErr w:type="gramStart"/>
            <w:r>
              <w:rPr>
                <w:b/>
                <w:i/>
              </w:rPr>
              <w:t>eutra</w:t>
            </w:r>
            <w:proofErr w:type="spellEnd"/>
            <w:proofErr w:type="gramEnd"/>
            <w:r>
              <w:rPr>
                <w:b/>
                <w:i/>
              </w:rPr>
              <w:t>-CGI-</w:t>
            </w:r>
            <w:proofErr w:type="spellStart"/>
            <w:r>
              <w:rPr>
                <w:b/>
                <w:i/>
              </w:rPr>
              <w:t>Reporting</w:t>
            </w:r>
            <w:proofErr w:type="spellEnd"/>
            <w:r>
              <w:rPr>
                <w:b/>
                <w:i/>
              </w:rPr>
              <w:t>-NRDC</w:t>
            </w:r>
          </w:p>
          <w:p w14:paraId="3A0EB6DB"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acquisition of relevant information </w:t>
            </w:r>
            <w:proofErr w:type="spellStart"/>
            <w:r>
              <w:t>from</w:t>
            </w:r>
            <w:proofErr w:type="spellEnd"/>
            <w:r>
              <w:t xml:space="preserve"> a </w:t>
            </w:r>
            <w:proofErr w:type="spellStart"/>
            <w:r>
              <w:t>neighbouring</w:t>
            </w:r>
            <w:proofErr w:type="spellEnd"/>
            <w:r>
              <w:t xml:space="preserve"> E-UTRA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the</w:t>
            </w:r>
            <w:r>
              <w:rPr>
                <w:i/>
              </w:rPr>
              <w:t xml:space="preserve"> </w:t>
            </w:r>
            <w:r>
              <w:t xml:space="preserve">NR-DC </w:t>
            </w:r>
            <w:proofErr w:type="spellStart"/>
            <w:r>
              <w:t>is</w:t>
            </w:r>
            <w:proofErr w:type="spellEnd"/>
            <w:r>
              <w:t xml:space="preserve"> </w:t>
            </w:r>
            <w:proofErr w:type="spellStart"/>
            <w:r>
              <w:t>configured</w:t>
            </w:r>
            <w:proofErr w:type="spellEnd"/>
            <w:r>
              <w:t xml:space="preserve"> </w:t>
            </w:r>
            <w:proofErr w:type="spellStart"/>
            <w:r>
              <w:t>wherein</w:t>
            </w:r>
            <w:proofErr w:type="spellEnd"/>
            <w:r>
              <w:t xml:space="preserve"> MN and SN have </w:t>
            </w:r>
            <w:proofErr w:type="spellStart"/>
            <w:r>
              <w:t>different</w:t>
            </w:r>
            <w:proofErr w:type="spellEnd"/>
            <w:r>
              <w:t xml:space="preserve"> DRX cycles, </w:t>
            </w:r>
            <w:r>
              <w:rPr>
                <w:rFonts w:cs="Arial"/>
              </w:rPr>
              <w:t xml:space="preserve">or on-duration </w:t>
            </w:r>
            <w:proofErr w:type="spellStart"/>
            <w:r>
              <w:rPr>
                <w:rFonts w:cs="Arial"/>
              </w:rPr>
              <w:t>configured</w:t>
            </w:r>
            <w:proofErr w:type="spellEnd"/>
            <w:r>
              <w:rPr>
                <w:rFonts w:cs="Arial"/>
              </w:rPr>
              <w:t xml:space="preserve"> by MN </w:t>
            </w:r>
            <w:proofErr w:type="spellStart"/>
            <w:r>
              <w:rPr>
                <w:rFonts w:cs="Arial"/>
              </w:rPr>
              <w:t>does</w:t>
            </w:r>
            <w:proofErr w:type="spellEnd"/>
            <w:r>
              <w:rPr>
                <w:rFonts w:cs="Arial"/>
              </w:rPr>
              <w:t xml:space="preserve"> not </w:t>
            </w:r>
            <w:proofErr w:type="spellStart"/>
            <w:r>
              <w:rPr>
                <w:rFonts w:cs="Arial"/>
              </w:rPr>
              <w:t>contain</w:t>
            </w:r>
            <w:proofErr w:type="spellEnd"/>
            <w:r>
              <w:rPr>
                <w:rFonts w:cs="Arial"/>
              </w:rPr>
              <w:t xml:space="preserve"> on-duration </w:t>
            </w:r>
            <w:proofErr w:type="spellStart"/>
            <w:r>
              <w:rPr>
                <w:rFonts w:cs="Arial"/>
              </w:rPr>
              <w:t>configured</w:t>
            </w:r>
            <w:proofErr w:type="spellEnd"/>
            <w:r>
              <w:rPr>
                <w:rFonts w:cs="Arial"/>
              </w:rPr>
              <w:t xml:space="preserve"> by SN if the DRX cycles are the </w:t>
            </w:r>
            <w:proofErr w:type="spellStart"/>
            <w:r>
              <w:rPr>
                <w:rFonts w:cs="Arial"/>
              </w:rPr>
              <w:t>same</w:t>
            </w:r>
            <w:proofErr w:type="spellEnd"/>
            <w:r>
              <w:rPr>
                <w:rFonts w:cs="Arial"/>
              </w:rPr>
              <w:t>.</w:t>
            </w:r>
          </w:p>
        </w:tc>
        <w:tc>
          <w:tcPr>
            <w:tcW w:w="709" w:type="dxa"/>
          </w:tcPr>
          <w:p w14:paraId="6189B82A" w14:textId="77777777" w:rsidR="00870A5E" w:rsidRDefault="00000000">
            <w:pPr>
              <w:pStyle w:val="TAL"/>
              <w:jc w:val="center"/>
            </w:pPr>
            <w:r>
              <w:t>UE</w:t>
            </w:r>
          </w:p>
        </w:tc>
        <w:tc>
          <w:tcPr>
            <w:tcW w:w="564" w:type="dxa"/>
          </w:tcPr>
          <w:p w14:paraId="7B6AFD78" w14:textId="77777777" w:rsidR="00870A5E" w:rsidRDefault="00000000">
            <w:pPr>
              <w:pStyle w:val="TAL"/>
              <w:jc w:val="center"/>
            </w:pPr>
            <w:r>
              <w:t>No</w:t>
            </w:r>
          </w:p>
        </w:tc>
        <w:tc>
          <w:tcPr>
            <w:tcW w:w="712" w:type="dxa"/>
          </w:tcPr>
          <w:p w14:paraId="528AD91B" w14:textId="77777777" w:rsidR="00870A5E" w:rsidRDefault="00000000">
            <w:pPr>
              <w:pStyle w:val="TAL"/>
              <w:jc w:val="center"/>
            </w:pPr>
            <w:r>
              <w:t>No</w:t>
            </w:r>
          </w:p>
        </w:tc>
        <w:tc>
          <w:tcPr>
            <w:tcW w:w="737" w:type="dxa"/>
          </w:tcPr>
          <w:p w14:paraId="33B7CC08" w14:textId="77777777" w:rsidR="00870A5E" w:rsidRDefault="00000000">
            <w:pPr>
              <w:pStyle w:val="TAL"/>
              <w:jc w:val="center"/>
              <w:rPr>
                <w:rFonts w:eastAsia="MS Mincho"/>
              </w:rPr>
            </w:pPr>
            <w:r>
              <w:rPr>
                <w:rFonts w:eastAsia="MS Mincho"/>
              </w:rPr>
              <w:t>No</w:t>
            </w:r>
          </w:p>
        </w:tc>
      </w:tr>
      <w:tr w:rsidR="00870A5E" w14:paraId="06B23D21" w14:textId="77777777">
        <w:trPr>
          <w:cantSplit/>
        </w:trPr>
        <w:tc>
          <w:tcPr>
            <w:tcW w:w="6807" w:type="dxa"/>
          </w:tcPr>
          <w:p w14:paraId="058C9DD9" w14:textId="77777777" w:rsidR="00870A5E" w:rsidRDefault="00000000">
            <w:pPr>
              <w:keepNext/>
              <w:keepLines/>
              <w:rPr>
                <w:rFonts w:ascii="Arial" w:hAnsi="Arial" w:cs="Arial"/>
                <w:b/>
                <w:i/>
                <w:sz w:val="18"/>
              </w:rPr>
            </w:pPr>
            <w:proofErr w:type="gramStart"/>
            <w:r>
              <w:rPr>
                <w:rFonts w:ascii="Arial" w:hAnsi="Arial" w:cs="Arial"/>
                <w:b/>
                <w:i/>
                <w:sz w:val="18"/>
              </w:rPr>
              <w:t>eutra</w:t>
            </w:r>
            <w:proofErr w:type="gramEnd"/>
            <w:r>
              <w:rPr>
                <w:rFonts w:ascii="Arial" w:hAnsi="Arial" w:cs="Arial"/>
                <w:b/>
                <w:i/>
                <w:sz w:val="18"/>
              </w:rPr>
              <w:t>-MeasEMW-r18</w:t>
            </w:r>
          </w:p>
          <w:p w14:paraId="7E903FE1" w14:textId="77777777" w:rsidR="00870A5E" w:rsidRDefault="00000000">
            <w:pPr>
              <w:keepNext/>
              <w:keepLines/>
              <w:rPr>
                <w:rFonts w:ascii="Arial" w:hAnsi="Arial" w:cs="Arial"/>
                <w:sz w:val="18"/>
                <w:szCs w:val="18"/>
              </w:rPr>
            </w:pPr>
            <w:proofErr w:type="spellStart"/>
            <w:r>
              <w:rPr>
                <w:rFonts w:ascii="Arial" w:hAnsi="Arial" w:cs="Arial"/>
                <w:bCs/>
                <w:iCs/>
                <w:sz w:val="18"/>
              </w:rPr>
              <w:t>Indicates</w:t>
            </w:r>
            <w:proofErr w:type="spellEnd"/>
            <w:r>
              <w:rPr>
                <w:rFonts w:ascii="Arial" w:hAnsi="Arial" w:cs="Arial"/>
                <w:bCs/>
                <w:iCs/>
                <w:sz w:val="18"/>
              </w:rPr>
              <w:t xml:space="preserve"> </w:t>
            </w:r>
            <w:proofErr w:type="spellStart"/>
            <w:r>
              <w:rPr>
                <w:rFonts w:ascii="Arial" w:hAnsi="Arial" w:cs="Arial"/>
                <w:bCs/>
                <w:iCs/>
                <w:sz w:val="18"/>
              </w:rPr>
              <w:t>whether</w:t>
            </w:r>
            <w:proofErr w:type="spellEnd"/>
            <w:r>
              <w:rPr>
                <w:rFonts w:ascii="Arial" w:hAnsi="Arial" w:cs="Arial"/>
                <w:bCs/>
                <w:iCs/>
                <w:sz w:val="18"/>
              </w:rPr>
              <w:t xml:space="preserve"> the UE supports </w:t>
            </w:r>
            <w:r>
              <w:rPr>
                <w:rFonts w:ascii="Arial" w:hAnsi="Arial" w:cs="Arial"/>
                <w:sz w:val="18"/>
                <w:szCs w:val="18"/>
              </w:rPr>
              <w:t xml:space="preserve">configuration of effective </w:t>
            </w:r>
            <w:proofErr w:type="spellStart"/>
            <w:r>
              <w:rPr>
                <w:rFonts w:ascii="Arial" w:hAnsi="Arial" w:cs="Arial"/>
                <w:sz w:val="18"/>
                <w:szCs w:val="18"/>
              </w:rPr>
              <w:t>measurement</w:t>
            </w:r>
            <w:proofErr w:type="spellEnd"/>
            <w:r>
              <w:rPr>
                <w:rFonts w:ascii="Arial" w:hAnsi="Arial" w:cs="Arial"/>
                <w:sz w:val="18"/>
                <w:szCs w:val="18"/>
              </w:rPr>
              <w:t xml:space="preserve"> </w:t>
            </w:r>
            <w:proofErr w:type="spellStart"/>
            <w:r>
              <w:rPr>
                <w:rFonts w:ascii="Arial" w:hAnsi="Arial" w:cs="Arial"/>
                <w:sz w:val="18"/>
                <w:szCs w:val="18"/>
              </w:rPr>
              <w:t>window</w:t>
            </w:r>
            <w:proofErr w:type="spellEnd"/>
            <w:r>
              <w:rPr>
                <w:rFonts w:ascii="Arial" w:hAnsi="Arial" w:cs="Arial"/>
                <w:sz w:val="18"/>
                <w:szCs w:val="18"/>
              </w:rPr>
              <w:t xml:space="preserve"> for inter-RAT EUTRAN </w:t>
            </w:r>
            <w:proofErr w:type="spellStart"/>
            <w:r>
              <w:rPr>
                <w:rFonts w:ascii="Arial" w:hAnsi="Arial" w:cs="Arial"/>
                <w:sz w:val="18"/>
                <w:szCs w:val="18"/>
              </w:rPr>
              <w:t>measurements</w:t>
            </w:r>
            <w:proofErr w:type="spellEnd"/>
            <w:r>
              <w:rPr>
                <w:rFonts w:ascii="Arial" w:hAnsi="Arial" w:cs="Arial"/>
                <w:sz w:val="18"/>
                <w:szCs w:val="18"/>
              </w:rPr>
              <w:t xml:space="preserve">, </w:t>
            </w:r>
            <w:proofErr w:type="spellStart"/>
            <w:r>
              <w:rPr>
                <w:rFonts w:ascii="Arial" w:hAnsi="Arial" w:cs="Arial"/>
                <w:sz w:val="18"/>
                <w:szCs w:val="18"/>
              </w:rPr>
              <w:t>including</w:t>
            </w:r>
            <w:proofErr w:type="spellEnd"/>
            <w:r>
              <w:rPr>
                <w:rFonts w:ascii="Arial" w:hAnsi="Arial" w:cs="Arial"/>
                <w:sz w:val="18"/>
                <w:szCs w:val="18"/>
              </w:rPr>
              <w:t xml:space="preserve"> offset, duration and </w:t>
            </w:r>
            <w:proofErr w:type="spellStart"/>
            <w:r>
              <w:rPr>
                <w:rFonts w:ascii="Arial" w:hAnsi="Arial" w:cs="Arial"/>
                <w:sz w:val="18"/>
                <w:szCs w:val="18"/>
              </w:rPr>
              <w:t>periodicity</w:t>
            </w:r>
            <w:proofErr w:type="spellEnd"/>
            <w:r>
              <w:rPr>
                <w:rFonts w:ascii="Arial" w:hAnsi="Arial" w:cs="Arial"/>
                <w:sz w:val="18"/>
                <w:szCs w:val="18"/>
              </w:rPr>
              <w:t>.</w:t>
            </w:r>
          </w:p>
          <w:p w14:paraId="7EEFA7D3" w14:textId="77777777" w:rsidR="00870A5E" w:rsidRDefault="00870A5E">
            <w:pPr>
              <w:keepNext/>
              <w:keepLines/>
              <w:rPr>
                <w:rFonts w:ascii="Arial" w:hAnsi="Arial" w:cs="Arial"/>
                <w:sz w:val="18"/>
                <w:szCs w:val="18"/>
              </w:rPr>
            </w:pPr>
          </w:p>
          <w:p w14:paraId="4B064B0E" w14:textId="77777777" w:rsidR="00870A5E" w:rsidRDefault="00000000">
            <w:pPr>
              <w:keepNext/>
              <w:keepLines/>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leftmost</w:t>
            </w:r>
            <w:proofErr w:type="spellEnd"/>
            <w:r>
              <w:rPr>
                <w:rFonts w:ascii="Arial" w:hAnsi="Arial" w:cs="Arial"/>
                <w:sz w:val="18"/>
                <w:szCs w:val="18"/>
              </w:rPr>
              <w:t xml:space="preserve"> bit in the bitmap corresponds to EMW pattern #0 and the right </w:t>
            </w:r>
            <w:proofErr w:type="spellStart"/>
            <w:r>
              <w:rPr>
                <w:rFonts w:ascii="Arial" w:hAnsi="Arial" w:cs="Arial"/>
                <w:sz w:val="18"/>
                <w:szCs w:val="18"/>
              </w:rPr>
              <w:t>most</w:t>
            </w:r>
            <w:proofErr w:type="spellEnd"/>
            <w:r>
              <w:rPr>
                <w:rFonts w:ascii="Arial" w:hAnsi="Arial" w:cs="Arial"/>
                <w:sz w:val="18"/>
                <w:szCs w:val="18"/>
              </w:rPr>
              <w:t xml:space="preserve"> bit in the bitmap corresponds to EMW pattern #5. The bitmap for EMW patterns are </w:t>
            </w:r>
            <w:proofErr w:type="spellStart"/>
            <w:r>
              <w:rPr>
                <w:rFonts w:ascii="Arial" w:hAnsi="Arial" w:cs="Arial"/>
                <w:sz w:val="18"/>
                <w:szCs w:val="18"/>
              </w:rPr>
              <w:t>defined</w:t>
            </w:r>
            <w:proofErr w:type="spellEnd"/>
            <w:r>
              <w:rPr>
                <w:rFonts w:ascii="Arial" w:hAnsi="Arial" w:cs="Arial"/>
                <w:sz w:val="18"/>
                <w:szCs w:val="18"/>
              </w:rPr>
              <w:t xml:space="preserve"> in TS 38.133 [5].</w:t>
            </w:r>
          </w:p>
          <w:p w14:paraId="4B7A263C" w14:textId="77777777" w:rsidR="00870A5E" w:rsidRDefault="00870A5E">
            <w:pPr>
              <w:keepNext/>
              <w:keepLines/>
              <w:rPr>
                <w:rFonts w:ascii="Arial" w:hAnsi="Arial" w:cs="Arial"/>
                <w:sz w:val="18"/>
                <w:szCs w:val="18"/>
              </w:rPr>
            </w:pPr>
          </w:p>
          <w:p w14:paraId="2819B6F2" w14:textId="77777777" w:rsidR="00870A5E" w:rsidRDefault="00000000">
            <w:pPr>
              <w:keepNext/>
              <w:keepLines/>
              <w:rPr>
                <w:rFonts w:ascii="Arial" w:hAnsi="Arial" w:cs="Arial"/>
                <w:sz w:val="18"/>
                <w:szCs w:val="18"/>
              </w:rPr>
            </w:pPr>
            <w:r>
              <w:rPr>
                <w:rFonts w:ascii="Arial" w:hAnsi="Arial" w:cs="Arial"/>
                <w:sz w:val="18"/>
                <w:szCs w:val="18"/>
              </w:rPr>
              <w:t xml:space="preserve">EMW patterns #0 and #1 are </w:t>
            </w:r>
            <w:proofErr w:type="spellStart"/>
            <w:r>
              <w:rPr>
                <w:rFonts w:ascii="Arial" w:hAnsi="Arial" w:cs="Arial"/>
                <w:sz w:val="18"/>
                <w:szCs w:val="18"/>
              </w:rPr>
              <w:t>mandatory</w:t>
            </w:r>
            <w:proofErr w:type="spellEnd"/>
            <w:r>
              <w:rPr>
                <w:rFonts w:ascii="Arial" w:hAnsi="Arial" w:cs="Arial"/>
                <w:sz w:val="18"/>
                <w:szCs w:val="18"/>
              </w:rPr>
              <w:t xml:space="preserve"> (i.e. the </w:t>
            </w:r>
            <w:proofErr w:type="spellStart"/>
            <w:r>
              <w:rPr>
                <w:rFonts w:ascii="Arial" w:hAnsi="Arial" w:cs="Arial"/>
                <w:sz w:val="18"/>
                <w:szCs w:val="18"/>
              </w:rPr>
              <w:t>corresponding</w:t>
            </w:r>
            <w:proofErr w:type="spellEnd"/>
            <w:r>
              <w:rPr>
                <w:rFonts w:ascii="Arial" w:hAnsi="Arial" w:cs="Arial"/>
                <w:sz w:val="18"/>
                <w:szCs w:val="18"/>
              </w:rPr>
              <w:t xml:space="preserve"> bits in the bitmap </w:t>
            </w:r>
            <w:proofErr w:type="spellStart"/>
            <w:r>
              <w:rPr>
                <w:rFonts w:ascii="Arial" w:hAnsi="Arial" w:cs="Arial"/>
                <w:sz w:val="18"/>
                <w:szCs w:val="18"/>
              </w:rPr>
              <w:t>is</w:t>
            </w:r>
            <w:proofErr w:type="spellEnd"/>
            <w:r>
              <w:rPr>
                <w:rFonts w:ascii="Arial" w:hAnsi="Arial" w:cs="Arial"/>
                <w:sz w:val="18"/>
                <w:szCs w:val="18"/>
              </w:rPr>
              <w:t xml:space="preserve"> set to 1) if UE supports EMW </w:t>
            </w:r>
            <w:proofErr w:type="spellStart"/>
            <w:r>
              <w:rPr>
                <w:rFonts w:ascii="Arial" w:hAnsi="Arial" w:cs="Arial"/>
                <w:sz w:val="18"/>
                <w:szCs w:val="18"/>
              </w:rPr>
              <w:t>feature</w:t>
            </w:r>
            <w:proofErr w:type="spellEnd"/>
            <w:r>
              <w:rPr>
                <w:rFonts w:ascii="Arial" w:hAnsi="Arial" w:cs="Arial"/>
                <w:sz w:val="18"/>
                <w:szCs w:val="18"/>
              </w:rPr>
              <w:t xml:space="preserve">. </w:t>
            </w:r>
            <w:proofErr w:type="spellStart"/>
            <w:r>
              <w:rPr>
                <w:rFonts w:ascii="Arial" w:hAnsi="Arial" w:cs="Arial"/>
                <w:sz w:val="18"/>
                <w:szCs w:val="18"/>
              </w:rPr>
              <w:t>Other</w:t>
            </w:r>
            <w:proofErr w:type="spellEnd"/>
            <w:r>
              <w:rPr>
                <w:rFonts w:ascii="Arial" w:hAnsi="Arial" w:cs="Arial"/>
                <w:sz w:val="18"/>
                <w:szCs w:val="18"/>
              </w:rPr>
              <w:t xml:space="preserve"> patterns are </w:t>
            </w:r>
            <w:proofErr w:type="spellStart"/>
            <w:r>
              <w:rPr>
                <w:rFonts w:ascii="Arial" w:hAnsi="Arial" w:cs="Arial"/>
                <w:sz w:val="18"/>
                <w:szCs w:val="18"/>
              </w:rPr>
              <w:t>optional</w:t>
            </w:r>
            <w:proofErr w:type="spellEnd"/>
            <w:r>
              <w:rPr>
                <w:rFonts w:ascii="Arial" w:hAnsi="Arial" w:cs="Arial"/>
                <w:sz w:val="18"/>
                <w:szCs w:val="18"/>
              </w:rPr>
              <w:t>.</w:t>
            </w:r>
          </w:p>
          <w:p w14:paraId="7D8C3202" w14:textId="77777777" w:rsidR="00870A5E" w:rsidRDefault="00000000">
            <w:pPr>
              <w:pStyle w:val="TAL"/>
            </w:pPr>
            <w:r>
              <w:rPr>
                <w:rFonts w:eastAsia="PMingLiU" w:cs="Arial"/>
                <w:szCs w:val="18"/>
                <w:lang w:eastAsia="zh-TW"/>
              </w:rPr>
              <w:t xml:space="preserve">A UE </w:t>
            </w:r>
            <w:proofErr w:type="spellStart"/>
            <w:r>
              <w:rPr>
                <w:rFonts w:eastAsia="PMingLiU" w:cs="Arial"/>
                <w:szCs w:val="18"/>
                <w:lang w:eastAsia="zh-TW"/>
              </w:rPr>
              <w:t>supporting</w:t>
            </w:r>
            <w:proofErr w:type="spellEnd"/>
            <w:r>
              <w:rPr>
                <w:rFonts w:eastAsia="PMingLiU" w:cs="Arial"/>
                <w:szCs w:val="18"/>
                <w:lang w:eastAsia="zh-TW"/>
              </w:rPr>
              <w:t xml:space="preserve"> </w:t>
            </w:r>
            <w:proofErr w:type="spellStart"/>
            <w:r>
              <w:rPr>
                <w:rFonts w:eastAsia="PMingLiU" w:cs="Arial"/>
                <w:szCs w:val="18"/>
                <w:lang w:eastAsia="zh-TW"/>
              </w:rPr>
              <w:t>this</w:t>
            </w:r>
            <w:proofErr w:type="spellEnd"/>
            <w:r>
              <w:rPr>
                <w:rFonts w:eastAsia="PMingLiU" w:cs="Arial"/>
                <w:szCs w:val="18"/>
                <w:lang w:eastAsia="zh-TW"/>
              </w:rPr>
              <w:t xml:space="preserve"> </w:t>
            </w:r>
            <w:proofErr w:type="spellStart"/>
            <w:r>
              <w:rPr>
                <w:rFonts w:eastAsia="PMingLiU" w:cs="Arial"/>
                <w:szCs w:val="18"/>
                <w:lang w:eastAsia="zh-TW"/>
              </w:rPr>
              <w:t>feature</w:t>
            </w:r>
            <w:proofErr w:type="spellEnd"/>
            <w:r>
              <w:rPr>
                <w:rFonts w:eastAsia="PMingLiU" w:cs="Arial"/>
                <w:szCs w:val="18"/>
                <w:lang w:eastAsia="zh-TW"/>
              </w:rPr>
              <w:t xml:space="preserve"> </w:t>
            </w:r>
            <w:proofErr w:type="spellStart"/>
            <w:r>
              <w:rPr>
                <w:rFonts w:eastAsia="PMingLiU" w:cs="Arial"/>
                <w:szCs w:val="18"/>
                <w:lang w:eastAsia="zh-TW"/>
              </w:rPr>
              <w:t>shall</w:t>
            </w:r>
            <w:proofErr w:type="spellEnd"/>
            <w:r>
              <w:rPr>
                <w:rFonts w:eastAsia="PMingLiU" w:cs="Arial"/>
                <w:szCs w:val="18"/>
                <w:lang w:eastAsia="zh-TW"/>
              </w:rPr>
              <w:t xml:space="preserve"> </w:t>
            </w:r>
            <w:proofErr w:type="spellStart"/>
            <w:r>
              <w:rPr>
                <w:rFonts w:eastAsia="PMingLiU" w:cs="Arial"/>
                <w:szCs w:val="18"/>
                <w:lang w:eastAsia="zh-TW"/>
              </w:rPr>
              <w:t>also</w:t>
            </w:r>
            <w:proofErr w:type="spellEnd"/>
            <w:r>
              <w:rPr>
                <w:rFonts w:eastAsia="PMingLiU" w:cs="Arial"/>
                <w:szCs w:val="18"/>
                <w:lang w:eastAsia="zh-TW"/>
              </w:rPr>
              <w:t xml:space="preserve"> </w:t>
            </w:r>
            <w:proofErr w:type="spellStart"/>
            <w:r>
              <w:rPr>
                <w:rFonts w:eastAsia="PMingLiU" w:cs="Arial"/>
                <w:szCs w:val="18"/>
                <w:lang w:eastAsia="zh-TW"/>
              </w:rPr>
              <w:t>indicate</w:t>
            </w:r>
            <w:proofErr w:type="spellEnd"/>
            <w:r>
              <w:rPr>
                <w:rFonts w:eastAsia="PMingLiU" w:cs="Arial"/>
                <w:szCs w:val="18"/>
                <w:lang w:eastAsia="zh-TW"/>
              </w:rPr>
              <w:t xml:space="preserve"> support of </w:t>
            </w:r>
            <w:r>
              <w:rPr>
                <w:i/>
                <w:iCs/>
              </w:rPr>
              <w:t xml:space="preserve">eutra-NoGapMeasurementOutsideBWP-r18 </w:t>
            </w:r>
            <w:r>
              <w:t xml:space="preserve">or </w:t>
            </w:r>
            <w:r>
              <w:rPr>
                <w:i/>
                <w:iCs/>
              </w:rPr>
              <w:t>eutra-NoGapMeasurementInsideBWP-r18</w:t>
            </w:r>
            <w:r>
              <w:t>.</w:t>
            </w:r>
          </w:p>
          <w:p w14:paraId="06677D9A" w14:textId="77777777" w:rsidR="00870A5E" w:rsidRDefault="00000000">
            <w:pPr>
              <w:pStyle w:val="TAL"/>
            </w:pPr>
            <w:r>
              <w:t xml:space="preserve">If </w:t>
            </w:r>
            <w:proofErr w:type="gramStart"/>
            <w:r>
              <w:t>a</w:t>
            </w:r>
            <w:proofErr w:type="gramEnd"/>
            <w:r>
              <w:t xml:space="preserve"> UE </w:t>
            </w:r>
            <w:proofErr w:type="spellStart"/>
            <w:r>
              <w:t>does</w:t>
            </w:r>
            <w:proofErr w:type="spellEnd"/>
            <w:r>
              <w:t xml:space="preserve"> not support </w:t>
            </w:r>
            <w:proofErr w:type="spellStart"/>
            <w:r>
              <w:t>this</w:t>
            </w:r>
            <w:proofErr w:type="spellEnd"/>
            <w:r>
              <w:t xml:space="preserve"> </w:t>
            </w:r>
            <w:proofErr w:type="spellStart"/>
            <w:r>
              <w:t>feature</w:t>
            </w:r>
            <w:proofErr w:type="spellEnd"/>
            <w:r>
              <w:t xml:space="preserve">, </w:t>
            </w:r>
            <w:proofErr w:type="gramStart"/>
            <w:r>
              <w:t>a</w:t>
            </w:r>
            <w:proofErr w:type="gramEnd"/>
            <w:r>
              <w:t xml:space="preserve"> UE </w:t>
            </w:r>
            <w:proofErr w:type="spellStart"/>
            <w:r>
              <w:t>is</w:t>
            </w:r>
            <w:proofErr w:type="spellEnd"/>
            <w:r>
              <w:t xml:space="preserve"> not </w:t>
            </w:r>
            <w:proofErr w:type="spellStart"/>
            <w:r>
              <w:t>allowed</w:t>
            </w:r>
            <w:proofErr w:type="spellEnd"/>
            <w:r>
              <w:t xml:space="preserve"> to cause </w:t>
            </w:r>
            <w:proofErr w:type="spellStart"/>
            <w:r>
              <w:t>scheduling</w:t>
            </w:r>
            <w:proofErr w:type="spellEnd"/>
            <w:r>
              <w:t xml:space="preserve"> </w:t>
            </w:r>
            <w:r>
              <w:rPr>
                <w:rFonts w:cs="Arial"/>
                <w:szCs w:val="18"/>
              </w:rPr>
              <w:t xml:space="preserve">restriction </w:t>
            </w:r>
            <w:proofErr w:type="spellStart"/>
            <w:r>
              <w:rPr>
                <w:rFonts w:cs="Arial"/>
                <w:szCs w:val="18"/>
              </w:rPr>
              <w:t>defined</w:t>
            </w:r>
            <w:proofErr w:type="spellEnd"/>
            <w:r>
              <w:rPr>
                <w:rFonts w:cs="Arial"/>
                <w:szCs w:val="18"/>
              </w:rPr>
              <w:t xml:space="preserve"> in TS 38.133 [5] for </w:t>
            </w:r>
            <w:r>
              <w:rPr>
                <w:i/>
                <w:iCs/>
              </w:rPr>
              <w:t>eutra-NoGapMeasurementOutsideBWP-r18</w:t>
            </w:r>
            <w:r>
              <w:t xml:space="preserve"> or </w:t>
            </w:r>
            <w:r>
              <w:rPr>
                <w:i/>
                <w:iCs/>
              </w:rPr>
              <w:t>eutra-NoGapMeasurementInsideBWP-r18</w:t>
            </w:r>
            <w:r>
              <w:t>.</w:t>
            </w:r>
          </w:p>
          <w:p w14:paraId="4B4A2E9F" w14:textId="77777777" w:rsidR="00870A5E" w:rsidRDefault="00000000">
            <w:pPr>
              <w:pStyle w:val="TAN"/>
              <w:rPr>
                <w:b/>
                <w:i/>
              </w:rPr>
            </w:pPr>
            <w:proofErr w:type="gramStart"/>
            <w:r>
              <w:t>NOTE:</w:t>
            </w:r>
            <w:proofErr w:type="gramEnd"/>
            <w:r>
              <w:tab/>
              <w:t xml:space="preserve">If UE supports </w:t>
            </w:r>
            <w:r>
              <w:rPr>
                <w:i/>
                <w:iCs/>
              </w:rPr>
              <w:t xml:space="preserve">eutra-NoGapMeasurementOutsideBWP-r18 </w:t>
            </w:r>
            <w:r>
              <w:t xml:space="preserve">or </w:t>
            </w:r>
            <w:r>
              <w:rPr>
                <w:i/>
                <w:iCs/>
              </w:rPr>
              <w:t xml:space="preserve">eutra-NoGapMeasurementInsideBWP-r18 </w:t>
            </w:r>
            <w:r>
              <w:t xml:space="preserve">and UE </w:t>
            </w:r>
            <w:proofErr w:type="spellStart"/>
            <w:r>
              <w:t>requires</w:t>
            </w:r>
            <w:proofErr w:type="spellEnd"/>
            <w:r>
              <w:t xml:space="preserve"> </w:t>
            </w:r>
            <w:proofErr w:type="spellStart"/>
            <w:r>
              <w:t>scheduling</w:t>
            </w:r>
            <w:proofErr w:type="spellEnd"/>
            <w:r>
              <w:t xml:space="preserve"> restriction, UE </w:t>
            </w:r>
            <w:proofErr w:type="spellStart"/>
            <w:r>
              <w:t>should</w:t>
            </w:r>
            <w:proofErr w:type="spellEnd"/>
            <w:r>
              <w:t xml:space="preserve"> support </w:t>
            </w:r>
            <w:proofErr w:type="spellStart"/>
            <w:r>
              <w:t>this</w:t>
            </w:r>
            <w:proofErr w:type="spellEnd"/>
            <w:r>
              <w:t xml:space="preserve"> </w:t>
            </w:r>
            <w:proofErr w:type="spellStart"/>
            <w:r>
              <w:t>feature</w:t>
            </w:r>
            <w:proofErr w:type="spellEnd"/>
            <w:r>
              <w:t>.</w:t>
            </w:r>
          </w:p>
        </w:tc>
        <w:tc>
          <w:tcPr>
            <w:tcW w:w="709" w:type="dxa"/>
          </w:tcPr>
          <w:p w14:paraId="77EB7402" w14:textId="77777777" w:rsidR="00870A5E" w:rsidRDefault="00000000">
            <w:pPr>
              <w:pStyle w:val="TAL"/>
              <w:jc w:val="center"/>
            </w:pPr>
            <w:r>
              <w:rPr>
                <w:rFonts w:cs="Arial"/>
              </w:rPr>
              <w:t>UE</w:t>
            </w:r>
          </w:p>
        </w:tc>
        <w:tc>
          <w:tcPr>
            <w:tcW w:w="564" w:type="dxa"/>
          </w:tcPr>
          <w:p w14:paraId="1ECE604C" w14:textId="77777777" w:rsidR="00870A5E" w:rsidRDefault="00000000">
            <w:pPr>
              <w:pStyle w:val="TAL"/>
              <w:jc w:val="center"/>
            </w:pPr>
            <w:r>
              <w:rPr>
                <w:rFonts w:cs="Arial"/>
              </w:rPr>
              <w:t>No</w:t>
            </w:r>
          </w:p>
        </w:tc>
        <w:tc>
          <w:tcPr>
            <w:tcW w:w="712" w:type="dxa"/>
          </w:tcPr>
          <w:p w14:paraId="6E5108EA" w14:textId="77777777" w:rsidR="00870A5E" w:rsidRDefault="00000000">
            <w:pPr>
              <w:pStyle w:val="TAL"/>
              <w:jc w:val="center"/>
            </w:pPr>
            <w:r>
              <w:rPr>
                <w:rFonts w:cs="Arial"/>
              </w:rPr>
              <w:t>No</w:t>
            </w:r>
          </w:p>
        </w:tc>
        <w:tc>
          <w:tcPr>
            <w:tcW w:w="737" w:type="dxa"/>
          </w:tcPr>
          <w:p w14:paraId="35CFF9E3" w14:textId="77777777" w:rsidR="00870A5E" w:rsidRDefault="00000000">
            <w:pPr>
              <w:pStyle w:val="TAL"/>
              <w:jc w:val="center"/>
              <w:rPr>
                <w:rFonts w:eastAsia="MS Mincho"/>
              </w:rPr>
            </w:pPr>
            <w:r>
              <w:rPr>
                <w:rFonts w:eastAsia="MS Mincho" w:cs="Arial"/>
              </w:rPr>
              <w:t>No</w:t>
            </w:r>
          </w:p>
        </w:tc>
      </w:tr>
      <w:tr w:rsidR="00870A5E" w14:paraId="53134B23" w14:textId="77777777">
        <w:trPr>
          <w:cantSplit/>
        </w:trPr>
        <w:tc>
          <w:tcPr>
            <w:tcW w:w="6807" w:type="dxa"/>
          </w:tcPr>
          <w:p w14:paraId="7EDFCF49" w14:textId="77777777" w:rsidR="00870A5E" w:rsidRDefault="00000000">
            <w:pPr>
              <w:keepNext/>
              <w:keepLines/>
              <w:rPr>
                <w:rFonts w:ascii="Arial" w:hAnsi="Arial" w:cs="Arial"/>
                <w:b/>
                <w:i/>
                <w:sz w:val="18"/>
              </w:rPr>
            </w:pPr>
            <w:proofErr w:type="gramStart"/>
            <w:r>
              <w:rPr>
                <w:rFonts w:ascii="Arial" w:hAnsi="Arial" w:cs="Arial"/>
                <w:b/>
                <w:i/>
                <w:sz w:val="18"/>
              </w:rPr>
              <w:t>eutra</w:t>
            </w:r>
            <w:proofErr w:type="gramEnd"/>
            <w:r>
              <w:rPr>
                <w:rFonts w:ascii="Arial" w:hAnsi="Arial" w:cs="Arial"/>
                <w:b/>
                <w:i/>
                <w:sz w:val="18"/>
              </w:rPr>
              <w:t>-NeedForGapNCSG-Reporting-r17</w:t>
            </w:r>
          </w:p>
          <w:p w14:paraId="6B201B7A" w14:textId="77777777" w:rsidR="00870A5E" w:rsidRDefault="00000000">
            <w:pPr>
              <w:pStyle w:val="TAL"/>
              <w:rPr>
                <w:b/>
                <w:i/>
              </w:rPr>
            </w:pPr>
            <w:proofErr w:type="spellStart"/>
            <w:r>
              <w:rPr>
                <w:rFonts w:cs="Arial"/>
                <w:bCs/>
                <w:iCs/>
              </w:rPr>
              <w:t>Indicates</w:t>
            </w:r>
            <w:proofErr w:type="spellEnd"/>
            <w:r>
              <w:rPr>
                <w:rFonts w:cs="Arial"/>
                <w:bCs/>
                <w:iCs/>
              </w:rPr>
              <w:t xml:space="preserve"> </w:t>
            </w:r>
            <w:proofErr w:type="spellStart"/>
            <w:r>
              <w:rPr>
                <w:rFonts w:cs="Arial"/>
                <w:bCs/>
                <w:iCs/>
              </w:rPr>
              <w:t>whether</w:t>
            </w:r>
            <w:proofErr w:type="spellEnd"/>
            <w:r>
              <w:rPr>
                <w:rFonts w:cs="Arial"/>
                <w:bCs/>
                <w:iCs/>
              </w:rPr>
              <w:t xml:space="preserve"> the UE supports </w:t>
            </w:r>
            <w:proofErr w:type="spellStart"/>
            <w:r>
              <w:rPr>
                <w:rFonts w:cs="Arial"/>
                <w:bCs/>
                <w:iCs/>
              </w:rPr>
              <w:t>reporting</w:t>
            </w:r>
            <w:proofErr w:type="spellEnd"/>
            <w:r>
              <w:rPr>
                <w:rFonts w:cs="Arial"/>
                <w:bCs/>
                <w:iCs/>
              </w:rPr>
              <w:t xml:space="preserve"> of the NCSG and </w:t>
            </w:r>
            <w:proofErr w:type="spellStart"/>
            <w:r>
              <w:rPr>
                <w:rFonts w:cs="Arial"/>
                <w:bCs/>
                <w:iCs/>
              </w:rPr>
              <w:t>measurement</w:t>
            </w:r>
            <w:proofErr w:type="spellEnd"/>
            <w:r>
              <w:rPr>
                <w:rFonts w:cs="Arial"/>
                <w:bCs/>
                <w:iCs/>
              </w:rPr>
              <w:t xml:space="preserve"> gap </w:t>
            </w:r>
            <w:proofErr w:type="spellStart"/>
            <w:r>
              <w:rPr>
                <w:rFonts w:cs="Arial"/>
                <w:bCs/>
                <w:iCs/>
              </w:rPr>
              <w:t>requirement</w:t>
            </w:r>
            <w:proofErr w:type="spellEnd"/>
            <w:r>
              <w:rPr>
                <w:rFonts w:cs="Arial"/>
                <w:bCs/>
                <w:iCs/>
              </w:rPr>
              <w:t xml:space="preserve"> information for E-UTRA </w:t>
            </w:r>
            <w:proofErr w:type="spellStart"/>
            <w:r>
              <w:rPr>
                <w:rFonts w:cs="Arial"/>
                <w:bCs/>
                <w:iCs/>
              </w:rPr>
              <w:t>target</w:t>
            </w:r>
            <w:proofErr w:type="spellEnd"/>
            <w:r>
              <w:rPr>
                <w:rFonts w:cs="Arial"/>
                <w:bCs/>
                <w:iCs/>
              </w:rPr>
              <w:t xml:space="preserve"> bands in the UE </w:t>
            </w:r>
            <w:proofErr w:type="spellStart"/>
            <w:r>
              <w:rPr>
                <w:rFonts w:cs="Arial"/>
                <w:bCs/>
                <w:iCs/>
              </w:rPr>
              <w:t>response</w:t>
            </w:r>
            <w:proofErr w:type="spellEnd"/>
            <w:r>
              <w:rPr>
                <w:rFonts w:cs="Arial"/>
                <w:bCs/>
                <w:iCs/>
              </w:rPr>
              <w:t xml:space="preserve"> to a network configuration RRC message as </w:t>
            </w:r>
            <w:proofErr w:type="spellStart"/>
            <w:r>
              <w:rPr>
                <w:rFonts w:cs="Arial"/>
                <w:bCs/>
                <w:iCs/>
              </w:rPr>
              <w:t>specified</w:t>
            </w:r>
            <w:proofErr w:type="spellEnd"/>
            <w:r>
              <w:rPr>
                <w:rFonts w:cs="Arial"/>
                <w:bCs/>
                <w:iCs/>
              </w:rPr>
              <w:t xml:space="preserve"> in TS 38.331 [9].</w:t>
            </w:r>
          </w:p>
        </w:tc>
        <w:tc>
          <w:tcPr>
            <w:tcW w:w="709" w:type="dxa"/>
          </w:tcPr>
          <w:p w14:paraId="49CB102E" w14:textId="77777777" w:rsidR="00870A5E" w:rsidRDefault="00000000">
            <w:pPr>
              <w:pStyle w:val="TAL"/>
              <w:jc w:val="center"/>
            </w:pPr>
            <w:r>
              <w:rPr>
                <w:rFonts w:cs="Arial"/>
              </w:rPr>
              <w:t>UE</w:t>
            </w:r>
          </w:p>
        </w:tc>
        <w:tc>
          <w:tcPr>
            <w:tcW w:w="564" w:type="dxa"/>
          </w:tcPr>
          <w:p w14:paraId="0E388E1B" w14:textId="77777777" w:rsidR="00870A5E" w:rsidRDefault="00000000">
            <w:pPr>
              <w:pStyle w:val="TAL"/>
              <w:jc w:val="center"/>
            </w:pPr>
            <w:r>
              <w:rPr>
                <w:rFonts w:cs="Arial"/>
              </w:rPr>
              <w:t>No</w:t>
            </w:r>
          </w:p>
        </w:tc>
        <w:tc>
          <w:tcPr>
            <w:tcW w:w="712" w:type="dxa"/>
          </w:tcPr>
          <w:p w14:paraId="2AB049AC" w14:textId="77777777" w:rsidR="00870A5E" w:rsidRDefault="00000000">
            <w:pPr>
              <w:pStyle w:val="TAL"/>
              <w:jc w:val="center"/>
            </w:pPr>
            <w:r>
              <w:rPr>
                <w:rFonts w:cs="Arial"/>
              </w:rPr>
              <w:t>No</w:t>
            </w:r>
          </w:p>
        </w:tc>
        <w:tc>
          <w:tcPr>
            <w:tcW w:w="737" w:type="dxa"/>
          </w:tcPr>
          <w:p w14:paraId="4807173D" w14:textId="77777777" w:rsidR="00870A5E" w:rsidRDefault="00000000">
            <w:pPr>
              <w:pStyle w:val="TAL"/>
              <w:jc w:val="center"/>
              <w:rPr>
                <w:rFonts w:eastAsia="MS Mincho"/>
              </w:rPr>
            </w:pPr>
            <w:r>
              <w:rPr>
                <w:rFonts w:eastAsia="MS Mincho" w:cs="Arial"/>
              </w:rPr>
              <w:t>No</w:t>
            </w:r>
          </w:p>
        </w:tc>
      </w:tr>
      <w:tr w:rsidR="00870A5E" w14:paraId="64A983A1" w14:textId="77777777">
        <w:trPr>
          <w:cantSplit/>
        </w:trPr>
        <w:tc>
          <w:tcPr>
            <w:tcW w:w="6807" w:type="dxa"/>
          </w:tcPr>
          <w:p w14:paraId="26365E99" w14:textId="77777777" w:rsidR="00870A5E" w:rsidRDefault="00000000">
            <w:pPr>
              <w:pStyle w:val="TAL"/>
              <w:rPr>
                <w:b/>
                <w:bCs/>
                <w:i/>
                <w:iCs/>
              </w:rPr>
            </w:pPr>
            <w:proofErr w:type="gramStart"/>
            <w:r>
              <w:rPr>
                <w:b/>
                <w:bCs/>
                <w:i/>
                <w:iCs/>
              </w:rPr>
              <w:t>eutra</w:t>
            </w:r>
            <w:proofErr w:type="gramEnd"/>
            <w:r>
              <w:rPr>
                <w:b/>
                <w:bCs/>
                <w:i/>
                <w:iCs/>
              </w:rPr>
              <w:t>-NoGapMeasurementInsideBWP-r18</w:t>
            </w:r>
          </w:p>
          <w:p w14:paraId="0ED7E81B" w14:textId="77777777" w:rsidR="00870A5E" w:rsidRDefault="00000000">
            <w:pPr>
              <w:pStyle w:val="TAL"/>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w:t>
            </w:r>
            <w:r>
              <w:rPr>
                <w:rFonts w:eastAsia="PMingLiU"/>
                <w:szCs w:val="18"/>
                <w:lang w:eastAsia="zh-TW"/>
              </w:rPr>
              <w:t xml:space="preserve">inter-RAT EUTRAN </w:t>
            </w:r>
            <w:proofErr w:type="spellStart"/>
            <w:r>
              <w:rPr>
                <w:rFonts w:eastAsia="PMingLiU"/>
                <w:szCs w:val="18"/>
                <w:lang w:eastAsia="zh-TW"/>
              </w:rPr>
              <w:t>measurements</w:t>
            </w:r>
            <w:proofErr w:type="spellEnd"/>
            <w:r>
              <w:rPr>
                <w:rFonts w:eastAsia="PMingLiU"/>
                <w:szCs w:val="18"/>
                <w:lang w:eastAsia="zh-TW"/>
              </w:rPr>
              <w:t xml:space="preserve"> </w:t>
            </w:r>
            <w:proofErr w:type="spellStart"/>
            <w:r>
              <w:rPr>
                <w:rFonts w:eastAsia="PMingLiU"/>
                <w:szCs w:val="18"/>
                <w:lang w:eastAsia="zh-TW"/>
              </w:rPr>
              <w:t>without</w:t>
            </w:r>
            <w:proofErr w:type="spellEnd"/>
            <w:r>
              <w:rPr>
                <w:rFonts w:eastAsia="PMingLiU"/>
                <w:szCs w:val="18"/>
                <w:lang w:eastAsia="zh-TW"/>
              </w:rPr>
              <w:t xml:space="preserve"> gap </w:t>
            </w:r>
            <w:proofErr w:type="spellStart"/>
            <w:r>
              <w:rPr>
                <w:rFonts w:eastAsia="PMingLiU"/>
                <w:szCs w:val="18"/>
                <w:lang w:eastAsia="zh-TW"/>
              </w:rPr>
              <w:t>when</w:t>
            </w:r>
            <w:proofErr w:type="spellEnd"/>
            <w:r>
              <w:rPr>
                <w:rFonts w:eastAsia="PMingLiU"/>
                <w:szCs w:val="18"/>
                <w:lang w:eastAsia="zh-TW"/>
              </w:rPr>
              <w:t xml:space="preserve"> CRS </w:t>
            </w:r>
            <w:proofErr w:type="spellStart"/>
            <w:r>
              <w:rPr>
                <w:rFonts w:eastAsia="PMingLiU"/>
                <w:szCs w:val="18"/>
                <w:lang w:eastAsia="zh-TW"/>
              </w:rPr>
              <w:t>is</w:t>
            </w:r>
            <w:proofErr w:type="spellEnd"/>
            <w:r>
              <w:rPr>
                <w:rFonts w:eastAsia="PMingLiU"/>
                <w:szCs w:val="18"/>
                <w:lang w:eastAsia="zh-TW"/>
              </w:rPr>
              <w:t xml:space="preserve"> </w:t>
            </w:r>
            <w:proofErr w:type="spellStart"/>
            <w:r>
              <w:rPr>
                <w:rFonts w:eastAsia="PMingLiU"/>
                <w:szCs w:val="18"/>
                <w:lang w:eastAsia="zh-TW"/>
              </w:rPr>
              <w:t>completely</w:t>
            </w:r>
            <w:proofErr w:type="spellEnd"/>
            <w:r>
              <w:rPr>
                <w:rFonts w:eastAsia="PMingLiU"/>
                <w:szCs w:val="18"/>
                <w:lang w:eastAsia="zh-TW"/>
              </w:rPr>
              <w:t xml:space="preserve"> </w:t>
            </w:r>
            <w:proofErr w:type="spellStart"/>
            <w:r>
              <w:rPr>
                <w:rFonts w:eastAsia="PMingLiU"/>
                <w:szCs w:val="18"/>
                <w:lang w:eastAsia="zh-TW"/>
              </w:rPr>
              <w:t>contained</w:t>
            </w:r>
            <w:proofErr w:type="spellEnd"/>
            <w:r>
              <w:rPr>
                <w:rFonts w:eastAsia="PMingLiU"/>
                <w:szCs w:val="18"/>
                <w:lang w:eastAsia="zh-TW"/>
              </w:rPr>
              <w:t xml:space="preserve"> </w:t>
            </w:r>
            <w:proofErr w:type="spellStart"/>
            <w:r>
              <w:rPr>
                <w:rFonts w:eastAsia="PMingLiU"/>
                <w:szCs w:val="18"/>
                <w:lang w:eastAsia="zh-TW"/>
              </w:rPr>
              <w:t>within</w:t>
            </w:r>
            <w:proofErr w:type="spellEnd"/>
            <w:r>
              <w:rPr>
                <w:rFonts w:eastAsia="PMingLiU"/>
                <w:szCs w:val="18"/>
                <w:lang w:eastAsia="zh-TW"/>
              </w:rPr>
              <w:t xml:space="preserve"> </w:t>
            </w:r>
            <w:proofErr w:type="spellStart"/>
            <w:r>
              <w:rPr>
                <w:rFonts w:eastAsia="PMingLiU"/>
                <w:szCs w:val="18"/>
                <w:lang w:eastAsia="zh-TW"/>
              </w:rPr>
              <w:t>UE's</w:t>
            </w:r>
            <w:proofErr w:type="spellEnd"/>
            <w:r>
              <w:rPr>
                <w:rFonts w:eastAsia="PMingLiU"/>
                <w:szCs w:val="18"/>
                <w:lang w:eastAsia="zh-TW"/>
              </w:rPr>
              <w:t xml:space="preserve"> active DL BWP.</w:t>
            </w:r>
          </w:p>
        </w:tc>
        <w:tc>
          <w:tcPr>
            <w:tcW w:w="709" w:type="dxa"/>
          </w:tcPr>
          <w:p w14:paraId="0BF00318" w14:textId="77777777" w:rsidR="00870A5E" w:rsidRDefault="00000000">
            <w:pPr>
              <w:pStyle w:val="TAL"/>
              <w:jc w:val="center"/>
            </w:pPr>
            <w:r>
              <w:t>UE</w:t>
            </w:r>
          </w:p>
        </w:tc>
        <w:tc>
          <w:tcPr>
            <w:tcW w:w="564" w:type="dxa"/>
          </w:tcPr>
          <w:p w14:paraId="11B35470" w14:textId="77777777" w:rsidR="00870A5E" w:rsidRDefault="00000000">
            <w:pPr>
              <w:pStyle w:val="TAL"/>
              <w:jc w:val="center"/>
            </w:pPr>
            <w:r>
              <w:t>No</w:t>
            </w:r>
          </w:p>
        </w:tc>
        <w:tc>
          <w:tcPr>
            <w:tcW w:w="712" w:type="dxa"/>
          </w:tcPr>
          <w:p w14:paraId="27BB0051" w14:textId="77777777" w:rsidR="00870A5E" w:rsidRDefault="00000000">
            <w:pPr>
              <w:pStyle w:val="TAL"/>
              <w:jc w:val="center"/>
            </w:pPr>
            <w:r>
              <w:t>No</w:t>
            </w:r>
          </w:p>
        </w:tc>
        <w:tc>
          <w:tcPr>
            <w:tcW w:w="737" w:type="dxa"/>
          </w:tcPr>
          <w:p w14:paraId="4C07DCAC" w14:textId="77777777" w:rsidR="00870A5E" w:rsidRDefault="00000000">
            <w:pPr>
              <w:pStyle w:val="TAL"/>
              <w:jc w:val="center"/>
              <w:rPr>
                <w:rFonts w:eastAsia="MS Mincho"/>
              </w:rPr>
            </w:pPr>
            <w:r>
              <w:rPr>
                <w:rFonts w:eastAsia="MS Mincho"/>
              </w:rPr>
              <w:t xml:space="preserve">FR1 </w:t>
            </w:r>
            <w:proofErr w:type="spellStart"/>
            <w:r>
              <w:rPr>
                <w:rFonts w:eastAsia="MS Mincho"/>
              </w:rPr>
              <w:t>only</w:t>
            </w:r>
            <w:proofErr w:type="spellEnd"/>
          </w:p>
        </w:tc>
      </w:tr>
      <w:tr w:rsidR="00870A5E" w14:paraId="188CB84B" w14:textId="77777777">
        <w:trPr>
          <w:cantSplit/>
        </w:trPr>
        <w:tc>
          <w:tcPr>
            <w:tcW w:w="6807" w:type="dxa"/>
          </w:tcPr>
          <w:p w14:paraId="562BACD3" w14:textId="77777777" w:rsidR="00870A5E" w:rsidRDefault="00000000">
            <w:pPr>
              <w:pStyle w:val="TAL"/>
              <w:rPr>
                <w:b/>
                <w:bCs/>
                <w:i/>
                <w:iCs/>
              </w:rPr>
            </w:pPr>
            <w:proofErr w:type="gramStart"/>
            <w:r>
              <w:rPr>
                <w:b/>
                <w:bCs/>
                <w:i/>
                <w:iCs/>
              </w:rPr>
              <w:t>eutra</w:t>
            </w:r>
            <w:proofErr w:type="gramEnd"/>
            <w:r>
              <w:rPr>
                <w:b/>
                <w:bCs/>
                <w:i/>
                <w:iCs/>
              </w:rPr>
              <w:t>-NoGapMeasurementOutsideBWP-r18</w:t>
            </w:r>
          </w:p>
          <w:p w14:paraId="649205B9" w14:textId="77777777" w:rsidR="00870A5E" w:rsidRDefault="00000000">
            <w:pPr>
              <w:pStyle w:val="TAL"/>
              <w:rPr>
                <w:szCs w:val="18"/>
                <w:lang w:eastAsia="zh-TW"/>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w:t>
            </w:r>
            <w:r>
              <w:rPr>
                <w:szCs w:val="18"/>
              </w:rPr>
              <w:t xml:space="preserve">inter-RAT EUTRAN </w:t>
            </w:r>
            <w:proofErr w:type="spellStart"/>
            <w:r>
              <w:rPr>
                <w:szCs w:val="18"/>
              </w:rPr>
              <w:t>measurements</w:t>
            </w:r>
            <w:proofErr w:type="spellEnd"/>
            <w:r>
              <w:rPr>
                <w:szCs w:val="18"/>
              </w:rPr>
              <w:t xml:space="preserve"> </w:t>
            </w:r>
            <w:proofErr w:type="spellStart"/>
            <w:r>
              <w:rPr>
                <w:szCs w:val="18"/>
              </w:rPr>
              <w:t>outside</w:t>
            </w:r>
            <w:proofErr w:type="spellEnd"/>
            <w:r>
              <w:rPr>
                <w:szCs w:val="18"/>
              </w:rPr>
              <w:t xml:space="preserve"> active DL BWP </w:t>
            </w:r>
            <w:r>
              <w:rPr>
                <w:szCs w:val="18"/>
                <w:lang w:eastAsia="zh-TW"/>
              </w:rPr>
              <w:t xml:space="preserve">for </w:t>
            </w:r>
            <w:proofErr w:type="spellStart"/>
            <w:r>
              <w:rPr>
                <w:szCs w:val="18"/>
                <w:lang w:eastAsia="zh-TW"/>
              </w:rPr>
              <w:t>nogap-noncsg</w:t>
            </w:r>
            <w:proofErr w:type="spellEnd"/>
            <w:r>
              <w:rPr>
                <w:szCs w:val="18"/>
                <w:lang w:eastAsia="zh-TW"/>
              </w:rPr>
              <w:t>.</w:t>
            </w:r>
          </w:p>
          <w:p w14:paraId="50F279B3" w14:textId="77777777" w:rsidR="00870A5E" w:rsidRDefault="00000000">
            <w:pPr>
              <w:pStyle w:val="TAL"/>
            </w:pPr>
            <w:r>
              <w:rPr>
                <w:szCs w:val="18"/>
                <w:lang w:eastAsia="zh-TW"/>
              </w:rPr>
              <w:t xml:space="preserve">A UE </w:t>
            </w:r>
            <w:proofErr w:type="spellStart"/>
            <w:r>
              <w:rPr>
                <w:szCs w:val="18"/>
                <w:lang w:eastAsia="zh-TW"/>
              </w:rPr>
              <w:t>supporting</w:t>
            </w:r>
            <w:proofErr w:type="spellEnd"/>
            <w:r>
              <w:rPr>
                <w:szCs w:val="18"/>
                <w:lang w:eastAsia="zh-TW"/>
              </w:rPr>
              <w:t xml:space="preserve"> </w:t>
            </w:r>
            <w:proofErr w:type="spellStart"/>
            <w:r>
              <w:rPr>
                <w:szCs w:val="18"/>
                <w:lang w:eastAsia="zh-TW"/>
              </w:rPr>
              <w:t>this</w:t>
            </w:r>
            <w:proofErr w:type="spellEnd"/>
            <w:r>
              <w:rPr>
                <w:szCs w:val="18"/>
                <w:lang w:eastAsia="zh-TW"/>
              </w:rPr>
              <w:t xml:space="preserve"> </w:t>
            </w:r>
            <w:proofErr w:type="spellStart"/>
            <w:r>
              <w:rPr>
                <w:szCs w:val="18"/>
                <w:lang w:eastAsia="zh-TW"/>
              </w:rPr>
              <w:t>feature</w:t>
            </w:r>
            <w:proofErr w:type="spellEnd"/>
            <w:r>
              <w:rPr>
                <w:szCs w:val="18"/>
                <w:lang w:eastAsia="zh-TW"/>
              </w:rPr>
              <w:t xml:space="preserve"> </w:t>
            </w:r>
            <w:proofErr w:type="spellStart"/>
            <w:r>
              <w:rPr>
                <w:szCs w:val="18"/>
                <w:lang w:eastAsia="zh-TW"/>
              </w:rPr>
              <w:t>shall</w:t>
            </w:r>
            <w:proofErr w:type="spellEnd"/>
            <w:r>
              <w:rPr>
                <w:szCs w:val="18"/>
                <w:lang w:eastAsia="zh-TW"/>
              </w:rPr>
              <w:t xml:space="preserve"> </w:t>
            </w:r>
            <w:proofErr w:type="spellStart"/>
            <w:r>
              <w:rPr>
                <w:szCs w:val="18"/>
                <w:lang w:eastAsia="zh-TW"/>
              </w:rPr>
              <w:t>also</w:t>
            </w:r>
            <w:proofErr w:type="spellEnd"/>
            <w:r>
              <w:rPr>
                <w:szCs w:val="18"/>
                <w:lang w:eastAsia="zh-TW"/>
              </w:rPr>
              <w:t xml:space="preserve"> </w:t>
            </w:r>
            <w:proofErr w:type="spellStart"/>
            <w:r>
              <w:rPr>
                <w:szCs w:val="18"/>
                <w:lang w:eastAsia="zh-TW"/>
              </w:rPr>
              <w:t>indicate</w:t>
            </w:r>
            <w:proofErr w:type="spellEnd"/>
            <w:r>
              <w:rPr>
                <w:szCs w:val="18"/>
                <w:lang w:eastAsia="zh-TW"/>
              </w:rPr>
              <w:t xml:space="preserve"> support of </w:t>
            </w:r>
            <w:r>
              <w:rPr>
                <w:i/>
                <w:szCs w:val="18"/>
                <w:lang w:eastAsia="zh-TW"/>
              </w:rPr>
              <w:t>eutra-NeedForGapNCSG-Reporting-r17</w:t>
            </w:r>
            <w:r>
              <w:rPr>
                <w:szCs w:val="18"/>
                <w:lang w:eastAsia="zh-TW"/>
              </w:rPr>
              <w:t>.</w:t>
            </w:r>
          </w:p>
        </w:tc>
        <w:tc>
          <w:tcPr>
            <w:tcW w:w="709" w:type="dxa"/>
          </w:tcPr>
          <w:p w14:paraId="0133ACA9" w14:textId="77777777" w:rsidR="00870A5E" w:rsidRDefault="00000000">
            <w:pPr>
              <w:pStyle w:val="TAL"/>
              <w:jc w:val="center"/>
            </w:pPr>
            <w:r>
              <w:t>UE</w:t>
            </w:r>
          </w:p>
        </w:tc>
        <w:tc>
          <w:tcPr>
            <w:tcW w:w="564" w:type="dxa"/>
          </w:tcPr>
          <w:p w14:paraId="367380B3" w14:textId="77777777" w:rsidR="00870A5E" w:rsidRDefault="00000000">
            <w:pPr>
              <w:pStyle w:val="TAL"/>
              <w:jc w:val="center"/>
            </w:pPr>
            <w:r>
              <w:t>No</w:t>
            </w:r>
          </w:p>
        </w:tc>
        <w:tc>
          <w:tcPr>
            <w:tcW w:w="712" w:type="dxa"/>
          </w:tcPr>
          <w:p w14:paraId="081D1A70" w14:textId="77777777" w:rsidR="00870A5E" w:rsidRDefault="00000000">
            <w:pPr>
              <w:pStyle w:val="TAL"/>
              <w:jc w:val="center"/>
            </w:pPr>
            <w:r>
              <w:t>No</w:t>
            </w:r>
          </w:p>
        </w:tc>
        <w:tc>
          <w:tcPr>
            <w:tcW w:w="737" w:type="dxa"/>
          </w:tcPr>
          <w:p w14:paraId="5F8BFD99" w14:textId="77777777" w:rsidR="00870A5E" w:rsidRDefault="00000000">
            <w:pPr>
              <w:pStyle w:val="TAL"/>
              <w:jc w:val="center"/>
              <w:rPr>
                <w:rFonts w:eastAsia="MS Mincho"/>
              </w:rPr>
            </w:pPr>
            <w:r>
              <w:rPr>
                <w:rFonts w:eastAsia="MS Mincho"/>
              </w:rPr>
              <w:t>No</w:t>
            </w:r>
          </w:p>
        </w:tc>
      </w:tr>
      <w:tr w:rsidR="00870A5E" w14:paraId="16A63779" w14:textId="77777777">
        <w:trPr>
          <w:cantSplit/>
        </w:trPr>
        <w:tc>
          <w:tcPr>
            <w:tcW w:w="6807" w:type="dxa"/>
          </w:tcPr>
          <w:p w14:paraId="6986C353" w14:textId="77777777" w:rsidR="00870A5E" w:rsidRDefault="00000000">
            <w:pPr>
              <w:pStyle w:val="TAL"/>
              <w:rPr>
                <w:rFonts w:cs="Arial"/>
                <w:b/>
                <w:bCs/>
                <w:i/>
                <w:iCs/>
                <w:szCs w:val="18"/>
              </w:rPr>
            </w:pPr>
            <w:proofErr w:type="spellStart"/>
            <w:proofErr w:type="gramStart"/>
            <w:r>
              <w:rPr>
                <w:rFonts w:cs="Arial"/>
                <w:b/>
                <w:bCs/>
                <w:i/>
                <w:iCs/>
                <w:szCs w:val="18"/>
              </w:rPr>
              <w:lastRenderedPageBreak/>
              <w:t>eventA</w:t>
            </w:r>
            <w:proofErr w:type="gramEnd"/>
            <w:r>
              <w:rPr>
                <w:rFonts w:cs="Arial"/>
                <w:b/>
                <w:bCs/>
                <w:i/>
                <w:iCs/>
                <w:szCs w:val="18"/>
              </w:rPr>
              <w:t>-MeasAndReport</w:t>
            </w:r>
            <w:proofErr w:type="spellEnd"/>
          </w:p>
          <w:p w14:paraId="72003C30" w14:textId="77777777" w:rsidR="00870A5E" w:rsidRDefault="00000000">
            <w:pPr>
              <w:pStyle w:val="TAL"/>
              <w:rPr>
                <w:rFonts w:cs="Arial"/>
                <w:b/>
                <w:bCs/>
                <w:i/>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whether</w:t>
            </w:r>
            <w:proofErr w:type="spellEnd"/>
            <w:r>
              <w:rPr>
                <w:rFonts w:cs="Arial"/>
                <w:bCs/>
                <w:iCs/>
                <w:szCs w:val="18"/>
              </w:rPr>
              <w:t xml:space="preserve"> the UE supports NR </w:t>
            </w:r>
            <w:proofErr w:type="spellStart"/>
            <w:r>
              <w:rPr>
                <w:rFonts w:cs="Arial"/>
                <w:bCs/>
                <w:iCs/>
                <w:szCs w:val="18"/>
              </w:rPr>
              <w:t>measurements</w:t>
            </w:r>
            <w:proofErr w:type="spellEnd"/>
            <w:r>
              <w:rPr>
                <w:rFonts w:cs="Arial"/>
                <w:bCs/>
                <w:iCs/>
                <w:szCs w:val="18"/>
              </w:rPr>
              <w:t xml:space="preserve"> and </w:t>
            </w:r>
            <w:proofErr w:type="spellStart"/>
            <w:r>
              <w:rPr>
                <w:rFonts w:cs="Arial"/>
                <w:bCs/>
                <w:iCs/>
                <w:szCs w:val="18"/>
              </w:rPr>
              <w:t>events</w:t>
            </w:r>
            <w:proofErr w:type="spellEnd"/>
            <w:r>
              <w:rPr>
                <w:rFonts w:cs="Arial"/>
                <w:bCs/>
                <w:iCs/>
                <w:szCs w:val="18"/>
              </w:rPr>
              <w:t xml:space="preserve"> A </w:t>
            </w:r>
            <w:proofErr w:type="spellStart"/>
            <w:r>
              <w:rPr>
                <w:rFonts w:cs="Arial"/>
                <w:bCs/>
                <w:iCs/>
                <w:szCs w:val="18"/>
              </w:rPr>
              <w:t>triggered</w:t>
            </w:r>
            <w:proofErr w:type="spellEnd"/>
            <w:r>
              <w:rPr>
                <w:rFonts w:cs="Arial"/>
                <w:bCs/>
                <w:iCs/>
                <w:szCs w:val="18"/>
              </w:rPr>
              <w:t xml:space="preserve"> </w:t>
            </w:r>
            <w:proofErr w:type="spellStart"/>
            <w:r>
              <w:rPr>
                <w:rFonts w:cs="Arial"/>
                <w:bCs/>
                <w:iCs/>
                <w:szCs w:val="18"/>
              </w:rPr>
              <w:t>reporting</w:t>
            </w:r>
            <w:proofErr w:type="spellEnd"/>
            <w:r>
              <w:rPr>
                <w:rFonts w:cs="Arial"/>
                <w:bCs/>
                <w:iCs/>
                <w:szCs w:val="18"/>
              </w:rPr>
              <w:t xml:space="preserve"> as </w:t>
            </w:r>
            <w:proofErr w:type="spellStart"/>
            <w:r>
              <w:rPr>
                <w:rFonts w:cs="Arial"/>
                <w:bCs/>
                <w:iCs/>
                <w:szCs w:val="18"/>
              </w:rPr>
              <w:t>specified</w:t>
            </w:r>
            <w:proofErr w:type="spellEnd"/>
            <w:r>
              <w:rPr>
                <w:rFonts w:cs="Arial"/>
                <w:bCs/>
                <w:iCs/>
                <w:szCs w:val="18"/>
              </w:rPr>
              <w:t xml:space="preserve"> in TS 38.331 [9]. </w:t>
            </w:r>
            <w:r>
              <w:t xml:space="preserve">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SN </w:t>
            </w:r>
            <w:proofErr w:type="spellStart"/>
            <w:r>
              <w:t>configured</w:t>
            </w:r>
            <w:proofErr w:type="spellEnd"/>
            <w:r>
              <w:t xml:space="preserve"> </w:t>
            </w:r>
            <w:proofErr w:type="spellStart"/>
            <w:r>
              <w:t>measurement</w:t>
            </w:r>
            <w:proofErr w:type="spellEnd"/>
            <w:r>
              <w:t xml:space="preserve"> </w:t>
            </w:r>
            <w:proofErr w:type="spellStart"/>
            <w:r>
              <w:t>when</w:t>
            </w:r>
            <w:proofErr w:type="spellEnd"/>
            <w:r>
              <w:t xml:space="preserve"> </w:t>
            </w:r>
            <w:r>
              <w:rPr>
                <w:szCs w:val="22"/>
              </w:rPr>
              <w:t>(NG)</w:t>
            </w:r>
            <w:r>
              <w:t xml:space="preserve">EN-DC </w:t>
            </w:r>
            <w:proofErr w:type="spellStart"/>
            <w:r>
              <w:t>is</w:t>
            </w:r>
            <w:proofErr w:type="spellEnd"/>
            <w:r>
              <w:t xml:space="preserve"> </w:t>
            </w:r>
            <w:proofErr w:type="spellStart"/>
            <w:r>
              <w:t>configured</w:t>
            </w:r>
            <w:proofErr w:type="spellEnd"/>
            <w:r>
              <w:t xml:space="preserve">. For NR SA, MN and SN </w:t>
            </w:r>
            <w:proofErr w:type="spellStart"/>
            <w:r>
              <w:t>configured</w:t>
            </w:r>
            <w:proofErr w:type="spellEnd"/>
            <w:r>
              <w:t xml:space="preserve"> </w:t>
            </w:r>
            <w:proofErr w:type="spellStart"/>
            <w:r>
              <w:t>measurement</w:t>
            </w:r>
            <w:proofErr w:type="spellEnd"/>
            <w:r>
              <w:t xml:space="preserve"> </w:t>
            </w:r>
            <w:proofErr w:type="spellStart"/>
            <w:r>
              <w:t>when</w:t>
            </w:r>
            <w:proofErr w:type="spellEnd"/>
            <w:r>
              <w:t xml:space="preserve"> NR-DC </w:t>
            </w:r>
            <w:proofErr w:type="spellStart"/>
            <w:r>
              <w:t>is</w:t>
            </w:r>
            <w:proofErr w:type="spellEnd"/>
            <w:r>
              <w:t xml:space="preserve"> </w:t>
            </w:r>
            <w:proofErr w:type="spellStart"/>
            <w:r>
              <w:t>configured</w:t>
            </w:r>
            <w:proofErr w:type="spellEnd"/>
            <w:r>
              <w:t xml:space="preserve">, and MN </w:t>
            </w:r>
            <w:proofErr w:type="spellStart"/>
            <w:r>
              <w:t>configured</w:t>
            </w:r>
            <w:proofErr w:type="spellEnd"/>
            <w:r>
              <w:t xml:space="preserve"> </w:t>
            </w:r>
            <w:proofErr w:type="spellStart"/>
            <w:r>
              <w:t>measurement</w:t>
            </w:r>
            <w:proofErr w:type="spellEnd"/>
            <w:r>
              <w:t xml:space="preserve"> </w:t>
            </w:r>
            <w:proofErr w:type="spellStart"/>
            <w:r>
              <w:t>when</w:t>
            </w:r>
            <w:proofErr w:type="spellEnd"/>
            <w:r>
              <w:t xml:space="preserve"> NE-DC </w:t>
            </w:r>
            <w:proofErr w:type="spellStart"/>
            <w:r>
              <w:t>is</w:t>
            </w:r>
            <w:proofErr w:type="spellEnd"/>
            <w:r>
              <w:t xml:space="preserve"> </w:t>
            </w:r>
            <w:proofErr w:type="spellStart"/>
            <w:r>
              <w:t>configured</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is</w:t>
            </w:r>
            <w:proofErr w:type="spellEnd"/>
            <w:r>
              <w:t xml:space="preserve"> </w:t>
            </w:r>
            <w:proofErr w:type="spellStart"/>
            <w:r>
              <w:t>mandatory</w:t>
            </w:r>
            <w:proofErr w:type="spellEnd"/>
            <w:r>
              <w:t xml:space="preserve"> </w:t>
            </w:r>
            <w:proofErr w:type="spellStart"/>
            <w:r>
              <w:t>supported</w:t>
            </w:r>
            <w:proofErr w:type="spellEnd"/>
            <w:r>
              <w:t>.</w:t>
            </w:r>
          </w:p>
        </w:tc>
        <w:tc>
          <w:tcPr>
            <w:tcW w:w="709" w:type="dxa"/>
          </w:tcPr>
          <w:p w14:paraId="0E11F301" w14:textId="77777777" w:rsidR="00870A5E" w:rsidRDefault="00000000">
            <w:pPr>
              <w:pStyle w:val="TAL"/>
              <w:jc w:val="center"/>
              <w:rPr>
                <w:rFonts w:cs="Arial"/>
                <w:bCs/>
                <w:iCs/>
                <w:szCs w:val="18"/>
              </w:rPr>
            </w:pPr>
            <w:r>
              <w:rPr>
                <w:rFonts w:cs="Arial"/>
                <w:bCs/>
                <w:iCs/>
                <w:szCs w:val="18"/>
              </w:rPr>
              <w:t>UE</w:t>
            </w:r>
          </w:p>
        </w:tc>
        <w:tc>
          <w:tcPr>
            <w:tcW w:w="564" w:type="dxa"/>
          </w:tcPr>
          <w:p w14:paraId="61A420B0" w14:textId="77777777" w:rsidR="00870A5E" w:rsidRDefault="00000000">
            <w:pPr>
              <w:pStyle w:val="TAL"/>
              <w:jc w:val="center"/>
              <w:rPr>
                <w:rFonts w:cs="Arial"/>
                <w:bCs/>
                <w:iCs/>
                <w:szCs w:val="18"/>
              </w:rPr>
            </w:pPr>
            <w:r>
              <w:rPr>
                <w:rFonts w:cs="Arial"/>
                <w:bCs/>
                <w:iCs/>
                <w:szCs w:val="18"/>
              </w:rPr>
              <w:t>Yes</w:t>
            </w:r>
          </w:p>
        </w:tc>
        <w:tc>
          <w:tcPr>
            <w:tcW w:w="712" w:type="dxa"/>
          </w:tcPr>
          <w:p w14:paraId="7086EA09" w14:textId="77777777" w:rsidR="00870A5E" w:rsidRDefault="00000000">
            <w:pPr>
              <w:pStyle w:val="TAL"/>
              <w:jc w:val="center"/>
              <w:rPr>
                <w:rFonts w:cs="Arial"/>
                <w:bCs/>
                <w:iCs/>
                <w:szCs w:val="18"/>
              </w:rPr>
            </w:pPr>
            <w:r>
              <w:rPr>
                <w:rFonts w:cs="Arial"/>
                <w:bCs/>
                <w:iCs/>
                <w:szCs w:val="18"/>
              </w:rPr>
              <w:t>Yes</w:t>
            </w:r>
          </w:p>
        </w:tc>
        <w:tc>
          <w:tcPr>
            <w:tcW w:w="737" w:type="dxa"/>
          </w:tcPr>
          <w:p w14:paraId="02CD3CE8"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28983D76" w14:textId="77777777">
        <w:trPr>
          <w:cantSplit/>
        </w:trPr>
        <w:tc>
          <w:tcPr>
            <w:tcW w:w="6807" w:type="dxa"/>
          </w:tcPr>
          <w:p w14:paraId="01AAD05D" w14:textId="77777777" w:rsidR="00870A5E" w:rsidRDefault="00000000">
            <w:pPr>
              <w:pStyle w:val="TAL"/>
              <w:rPr>
                <w:b/>
                <w:i/>
              </w:rPr>
            </w:pPr>
            <w:proofErr w:type="spellStart"/>
            <w:proofErr w:type="gramStart"/>
            <w:r>
              <w:rPr>
                <w:b/>
                <w:i/>
              </w:rPr>
              <w:t>eventB</w:t>
            </w:r>
            <w:proofErr w:type="gramEnd"/>
            <w:r>
              <w:rPr>
                <w:b/>
                <w:i/>
              </w:rPr>
              <w:t>-MeasAndReport</w:t>
            </w:r>
            <w:proofErr w:type="spellEnd"/>
          </w:p>
          <w:p w14:paraId="11083B22"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EUTRA </w:t>
            </w:r>
            <w:proofErr w:type="spellStart"/>
            <w:r>
              <w:t>measurement</w:t>
            </w:r>
            <w:proofErr w:type="spellEnd"/>
            <w:r>
              <w:t xml:space="preserve"> and </w:t>
            </w:r>
            <w:proofErr w:type="spellStart"/>
            <w:r>
              <w:t>event</w:t>
            </w:r>
            <w:proofErr w:type="spellEnd"/>
            <w:r>
              <w:t xml:space="preserve"> B </w:t>
            </w:r>
            <w:proofErr w:type="spellStart"/>
            <w:r>
              <w:t>triggered</w:t>
            </w:r>
            <w:proofErr w:type="spellEnd"/>
            <w:r>
              <w:t xml:space="preserve"> </w:t>
            </w:r>
            <w:proofErr w:type="spellStart"/>
            <w:r>
              <w:t>reporting</w:t>
            </w:r>
            <w:proofErr w:type="spellEnd"/>
            <w:r>
              <w:t xml:space="preserve"> as </w:t>
            </w:r>
            <w:proofErr w:type="spellStart"/>
            <w:r>
              <w:t>specified</w:t>
            </w:r>
            <w:proofErr w:type="spellEnd"/>
            <w:r>
              <w:t xml:space="preserve"> in TS 38.331 [9]. It </w:t>
            </w:r>
            <w:proofErr w:type="spellStart"/>
            <w:r>
              <w:t>is</w:t>
            </w:r>
            <w:proofErr w:type="spellEnd"/>
            <w:r>
              <w:t xml:space="preserve"> </w:t>
            </w:r>
            <w:proofErr w:type="spellStart"/>
            <w:r>
              <w:t>mandated</w:t>
            </w:r>
            <w:proofErr w:type="spellEnd"/>
            <w:r>
              <w:t xml:space="preserve"> if the UE supports EUTRA.</w:t>
            </w:r>
          </w:p>
        </w:tc>
        <w:tc>
          <w:tcPr>
            <w:tcW w:w="709" w:type="dxa"/>
          </w:tcPr>
          <w:p w14:paraId="03D13570" w14:textId="77777777" w:rsidR="00870A5E" w:rsidRDefault="00000000">
            <w:pPr>
              <w:pStyle w:val="TAL"/>
              <w:jc w:val="center"/>
            </w:pPr>
            <w:r>
              <w:t>UE</w:t>
            </w:r>
          </w:p>
        </w:tc>
        <w:tc>
          <w:tcPr>
            <w:tcW w:w="564" w:type="dxa"/>
          </w:tcPr>
          <w:p w14:paraId="0BFBC901" w14:textId="77777777" w:rsidR="00870A5E" w:rsidRDefault="00000000">
            <w:pPr>
              <w:pStyle w:val="TAL"/>
              <w:jc w:val="center"/>
            </w:pPr>
            <w:r>
              <w:t>CY</w:t>
            </w:r>
          </w:p>
        </w:tc>
        <w:tc>
          <w:tcPr>
            <w:tcW w:w="712" w:type="dxa"/>
          </w:tcPr>
          <w:p w14:paraId="555AF17F" w14:textId="77777777" w:rsidR="00870A5E" w:rsidRDefault="00000000">
            <w:pPr>
              <w:pStyle w:val="TAL"/>
              <w:jc w:val="center"/>
            </w:pPr>
            <w:r>
              <w:t>No</w:t>
            </w:r>
          </w:p>
        </w:tc>
        <w:tc>
          <w:tcPr>
            <w:tcW w:w="737" w:type="dxa"/>
          </w:tcPr>
          <w:p w14:paraId="1CEF6F94" w14:textId="77777777" w:rsidR="00870A5E" w:rsidRDefault="00000000">
            <w:pPr>
              <w:pStyle w:val="TAL"/>
              <w:jc w:val="center"/>
              <w:rPr>
                <w:rFonts w:eastAsia="MS Mincho"/>
              </w:rPr>
            </w:pPr>
            <w:r>
              <w:rPr>
                <w:rFonts w:eastAsia="MS Mincho"/>
              </w:rPr>
              <w:t>No</w:t>
            </w:r>
          </w:p>
        </w:tc>
      </w:tr>
      <w:tr w:rsidR="00870A5E" w14:paraId="4413AE09" w14:textId="77777777">
        <w:trPr>
          <w:cantSplit/>
        </w:trPr>
        <w:tc>
          <w:tcPr>
            <w:tcW w:w="6807" w:type="dxa"/>
          </w:tcPr>
          <w:p w14:paraId="737A9049" w14:textId="77777777" w:rsidR="00870A5E" w:rsidRDefault="00000000">
            <w:pPr>
              <w:keepNext/>
              <w:keepLines/>
              <w:rPr>
                <w:rFonts w:ascii="Arial" w:hAnsi="Arial"/>
                <w:b/>
                <w:bCs/>
                <w:i/>
                <w:iCs/>
                <w:sz w:val="18"/>
                <w:szCs w:val="18"/>
              </w:rPr>
            </w:pPr>
            <w:proofErr w:type="gramStart"/>
            <w:r>
              <w:rPr>
                <w:rFonts w:ascii="Arial" w:hAnsi="Arial"/>
                <w:b/>
                <w:bCs/>
                <w:i/>
                <w:iCs/>
                <w:sz w:val="18"/>
                <w:szCs w:val="18"/>
              </w:rPr>
              <w:t>eventD</w:t>
            </w:r>
            <w:proofErr w:type="gramEnd"/>
            <w:r>
              <w:rPr>
                <w:rFonts w:ascii="Arial" w:hAnsi="Arial"/>
                <w:b/>
                <w:bCs/>
                <w:i/>
                <w:iCs/>
                <w:sz w:val="18"/>
                <w:szCs w:val="18"/>
              </w:rPr>
              <w:t>1-MeasReportTrigger-r17</w:t>
            </w:r>
          </w:p>
          <w:p w14:paraId="3FFE381B"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location-</w:t>
            </w:r>
            <w:proofErr w:type="spellStart"/>
            <w:r>
              <w:t>based</w:t>
            </w:r>
            <w:proofErr w:type="spellEnd"/>
            <w:r>
              <w:t xml:space="preserve"> </w:t>
            </w:r>
            <w:proofErr w:type="spellStart"/>
            <w:r>
              <w:t>triggered</w:t>
            </w:r>
            <w:proofErr w:type="spellEnd"/>
            <w:r>
              <w:t xml:space="preserve"> </w:t>
            </w:r>
            <w:proofErr w:type="spellStart"/>
            <w:r>
              <w:t>measurement</w:t>
            </w:r>
            <w:proofErr w:type="spellEnd"/>
            <w:r>
              <w:t xml:space="preserve"> </w:t>
            </w:r>
            <w:proofErr w:type="spellStart"/>
            <w:r>
              <w:t>reporting</w:t>
            </w:r>
            <w:proofErr w:type="spellEnd"/>
            <w:r>
              <w:t xml:space="preserve"> (i.e., </w:t>
            </w:r>
            <w:proofErr w:type="spellStart"/>
            <w:r>
              <w:t>event</w:t>
            </w:r>
            <w:proofErr w:type="spellEnd"/>
            <w:r>
              <w:t xml:space="preserve"> D1) as </w:t>
            </w:r>
            <w:proofErr w:type="spellStart"/>
            <w:r>
              <w:t>specified</w:t>
            </w:r>
            <w:proofErr w:type="spellEnd"/>
            <w:r>
              <w:t xml:space="preserve"> in TS 38.331 [9]. It </w:t>
            </w:r>
            <w:proofErr w:type="spellStart"/>
            <w:r>
              <w:t>is</w:t>
            </w:r>
            <w:proofErr w:type="spellEnd"/>
            <w:r>
              <w:t xml:space="preserve"> </w:t>
            </w:r>
            <w:proofErr w:type="spellStart"/>
            <w:r>
              <w:t>mandated</w:t>
            </w:r>
            <w:proofErr w:type="spellEnd"/>
            <w:r>
              <w:t xml:space="preserve"> if the UE supports </w:t>
            </w:r>
            <w:r>
              <w:rPr>
                <w:i/>
                <w:iCs/>
              </w:rPr>
              <w:t>locationBasedCondHandover-r17</w:t>
            </w:r>
            <w:r>
              <w:t xml:space="preserve"> in </w:t>
            </w:r>
            <w:proofErr w:type="spellStart"/>
            <w:r>
              <w:t>any</w:t>
            </w:r>
            <w:proofErr w:type="spellEnd"/>
            <w:r>
              <w:t xml:space="preserve"> NTN band. </w:t>
            </w:r>
            <w:r>
              <w:rPr>
                <w:rFonts w:cs="Arial"/>
                <w:szCs w:val="18"/>
              </w:rPr>
              <w:t xml:space="preserve">It </w:t>
            </w:r>
            <w:proofErr w:type="spellStart"/>
            <w:r>
              <w:rPr>
                <w:rFonts w:cs="Arial"/>
                <w:szCs w:val="18"/>
              </w:rPr>
              <w:t>is</w:t>
            </w:r>
            <w:proofErr w:type="spellEnd"/>
            <w:r>
              <w:rPr>
                <w:rFonts w:cs="Arial"/>
                <w:szCs w:val="18"/>
              </w:rPr>
              <w:t xml:space="preserve"> </w:t>
            </w:r>
            <w:proofErr w:type="spellStart"/>
            <w:r>
              <w:rPr>
                <w:rFonts w:cs="Arial"/>
                <w:szCs w:val="18"/>
              </w:rPr>
              <w:t>mandated</w:t>
            </w:r>
            <w:proofErr w:type="spellEnd"/>
            <w:r>
              <w:rPr>
                <w:rFonts w:cs="Arial"/>
                <w:szCs w:val="18"/>
              </w:rPr>
              <w:t xml:space="preserve"> if the UE supports </w:t>
            </w:r>
            <w:r>
              <w:rPr>
                <w:rFonts w:cs="Arial"/>
                <w:i/>
                <w:iCs/>
                <w:szCs w:val="18"/>
              </w:rPr>
              <w:t xml:space="preserve">locationBasedCondHandoverATG-r18 </w:t>
            </w:r>
            <w:r>
              <w:rPr>
                <w:rFonts w:cs="Arial"/>
                <w:szCs w:val="18"/>
              </w:rPr>
              <w:t xml:space="preserve">in </w:t>
            </w:r>
            <w:proofErr w:type="spellStart"/>
            <w:r>
              <w:rPr>
                <w:rFonts w:cs="Arial"/>
                <w:szCs w:val="18"/>
              </w:rPr>
              <w:t>any</w:t>
            </w:r>
            <w:proofErr w:type="spellEnd"/>
            <w:r>
              <w:rPr>
                <w:rFonts w:cs="Arial"/>
                <w:szCs w:val="18"/>
              </w:rPr>
              <w:t xml:space="preserve"> ATG band.</w:t>
            </w:r>
          </w:p>
        </w:tc>
        <w:tc>
          <w:tcPr>
            <w:tcW w:w="709" w:type="dxa"/>
          </w:tcPr>
          <w:p w14:paraId="16BB39C1" w14:textId="77777777" w:rsidR="00870A5E" w:rsidRDefault="00000000">
            <w:pPr>
              <w:pStyle w:val="TAL"/>
              <w:jc w:val="center"/>
            </w:pPr>
            <w:r>
              <w:t>UE</w:t>
            </w:r>
          </w:p>
        </w:tc>
        <w:tc>
          <w:tcPr>
            <w:tcW w:w="564" w:type="dxa"/>
          </w:tcPr>
          <w:p w14:paraId="27A361B4" w14:textId="77777777" w:rsidR="00870A5E" w:rsidRDefault="00000000">
            <w:pPr>
              <w:pStyle w:val="TAL"/>
              <w:jc w:val="center"/>
            </w:pPr>
            <w:r>
              <w:t>CY</w:t>
            </w:r>
          </w:p>
        </w:tc>
        <w:tc>
          <w:tcPr>
            <w:tcW w:w="712" w:type="dxa"/>
          </w:tcPr>
          <w:p w14:paraId="41E7FFE5" w14:textId="77777777" w:rsidR="00870A5E" w:rsidRDefault="00000000">
            <w:pPr>
              <w:pStyle w:val="TAL"/>
              <w:jc w:val="center"/>
            </w:pPr>
            <w:r>
              <w:t>No</w:t>
            </w:r>
          </w:p>
        </w:tc>
        <w:tc>
          <w:tcPr>
            <w:tcW w:w="737" w:type="dxa"/>
          </w:tcPr>
          <w:p w14:paraId="7C50D54C" w14:textId="77777777" w:rsidR="00870A5E" w:rsidRDefault="00000000">
            <w:pPr>
              <w:pStyle w:val="TAL"/>
              <w:jc w:val="center"/>
              <w:rPr>
                <w:rFonts w:eastAsia="MS Mincho"/>
              </w:rPr>
            </w:pPr>
            <w:r>
              <w:rPr>
                <w:rFonts w:eastAsia="MS Mincho"/>
              </w:rPr>
              <w:t>No</w:t>
            </w:r>
          </w:p>
        </w:tc>
      </w:tr>
      <w:tr w:rsidR="00870A5E" w14:paraId="19C2EA01" w14:textId="77777777">
        <w:trPr>
          <w:cantSplit/>
        </w:trPr>
        <w:tc>
          <w:tcPr>
            <w:tcW w:w="6807" w:type="dxa"/>
          </w:tcPr>
          <w:p w14:paraId="420858A0" w14:textId="77777777" w:rsidR="00870A5E" w:rsidRDefault="00000000">
            <w:pPr>
              <w:pStyle w:val="TAL"/>
              <w:rPr>
                <w:b/>
                <w:bCs/>
                <w:i/>
                <w:iCs/>
              </w:rPr>
            </w:pPr>
            <w:proofErr w:type="gramStart"/>
            <w:r>
              <w:rPr>
                <w:b/>
                <w:bCs/>
                <w:i/>
                <w:iCs/>
              </w:rPr>
              <w:t>eventD</w:t>
            </w:r>
            <w:proofErr w:type="gramEnd"/>
            <w:r>
              <w:rPr>
                <w:b/>
                <w:bCs/>
                <w:i/>
                <w:iCs/>
              </w:rPr>
              <w:t>2-MeasReportTrigger-r18</w:t>
            </w:r>
          </w:p>
          <w:p w14:paraId="553CC54B"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location-</w:t>
            </w:r>
            <w:proofErr w:type="spellStart"/>
            <w:r>
              <w:t>based</w:t>
            </w:r>
            <w:proofErr w:type="spellEnd"/>
            <w:r>
              <w:t xml:space="preserve"> </w:t>
            </w:r>
            <w:proofErr w:type="spellStart"/>
            <w:r>
              <w:t>triggered</w:t>
            </w:r>
            <w:proofErr w:type="spellEnd"/>
            <w:r>
              <w:t xml:space="preserve"> </w:t>
            </w:r>
            <w:proofErr w:type="spellStart"/>
            <w:r>
              <w:t>measurement</w:t>
            </w:r>
            <w:proofErr w:type="spellEnd"/>
            <w:r>
              <w:t xml:space="preserve"> </w:t>
            </w:r>
            <w:proofErr w:type="spellStart"/>
            <w:r>
              <w:t>reporting</w:t>
            </w:r>
            <w:proofErr w:type="spellEnd"/>
            <w:r>
              <w:t xml:space="preserve"> for an NTN </w:t>
            </w:r>
            <w:proofErr w:type="spellStart"/>
            <w:r>
              <w:t>Earth-moving</w:t>
            </w:r>
            <w:proofErr w:type="spellEnd"/>
            <w:r>
              <w:t xml:space="preserve"> </w:t>
            </w:r>
            <w:proofErr w:type="spellStart"/>
            <w:r>
              <w:t>cell</w:t>
            </w:r>
            <w:proofErr w:type="spellEnd"/>
            <w:r>
              <w:t xml:space="preserve"> (i.e., </w:t>
            </w:r>
            <w:proofErr w:type="spellStart"/>
            <w:r>
              <w:t>event</w:t>
            </w:r>
            <w:proofErr w:type="spellEnd"/>
            <w:r>
              <w:t xml:space="preserve"> D2) as </w:t>
            </w:r>
            <w:proofErr w:type="spellStart"/>
            <w:r>
              <w:t>specified</w:t>
            </w:r>
            <w:proofErr w:type="spellEnd"/>
            <w:r>
              <w:t xml:space="preserve"> in TS 38.331 [9]. It </w:t>
            </w:r>
            <w:proofErr w:type="spellStart"/>
            <w:r>
              <w:t>is</w:t>
            </w:r>
            <w:proofErr w:type="spellEnd"/>
            <w:r>
              <w:t xml:space="preserve"> </w:t>
            </w:r>
            <w:proofErr w:type="spellStart"/>
            <w:r>
              <w:t>mandated</w:t>
            </w:r>
            <w:proofErr w:type="spellEnd"/>
            <w:r>
              <w:t xml:space="preserve"> if the UE supports </w:t>
            </w:r>
            <w:r>
              <w:rPr>
                <w:i/>
                <w:iCs/>
              </w:rPr>
              <w:t>locationBasedCondHandoverEMC-r18</w:t>
            </w:r>
            <w:r>
              <w:t xml:space="preserve"> in </w:t>
            </w:r>
            <w:proofErr w:type="spellStart"/>
            <w:r>
              <w:t>any</w:t>
            </w:r>
            <w:proofErr w:type="spellEnd"/>
            <w:r>
              <w:t xml:space="preserve"> NTN band.</w:t>
            </w:r>
          </w:p>
        </w:tc>
        <w:tc>
          <w:tcPr>
            <w:tcW w:w="709" w:type="dxa"/>
          </w:tcPr>
          <w:p w14:paraId="1769BFEA" w14:textId="77777777" w:rsidR="00870A5E" w:rsidRDefault="00000000">
            <w:pPr>
              <w:pStyle w:val="TAL"/>
              <w:jc w:val="center"/>
            </w:pPr>
            <w:r>
              <w:t>UE</w:t>
            </w:r>
          </w:p>
        </w:tc>
        <w:tc>
          <w:tcPr>
            <w:tcW w:w="564" w:type="dxa"/>
          </w:tcPr>
          <w:p w14:paraId="4EF43C8A" w14:textId="77777777" w:rsidR="00870A5E" w:rsidRDefault="00000000">
            <w:pPr>
              <w:pStyle w:val="TAL"/>
              <w:jc w:val="center"/>
            </w:pPr>
            <w:r>
              <w:t>CY</w:t>
            </w:r>
          </w:p>
        </w:tc>
        <w:tc>
          <w:tcPr>
            <w:tcW w:w="712" w:type="dxa"/>
          </w:tcPr>
          <w:p w14:paraId="0AC34D62" w14:textId="77777777" w:rsidR="00870A5E" w:rsidRDefault="00000000">
            <w:pPr>
              <w:pStyle w:val="TAL"/>
              <w:jc w:val="center"/>
            </w:pPr>
            <w:r>
              <w:t>No</w:t>
            </w:r>
          </w:p>
        </w:tc>
        <w:tc>
          <w:tcPr>
            <w:tcW w:w="737" w:type="dxa"/>
          </w:tcPr>
          <w:p w14:paraId="017C5484" w14:textId="77777777" w:rsidR="00870A5E" w:rsidRDefault="00000000">
            <w:pPr>
              <w:pStyle w:val="TAL"/>
              <w:jc w:val="center"/>
              <w:rPr>
                <w:rFonts w:eastAsia="MS Mincho"/>
              </w:rPr>
            </w:pPr>
            <w:r>
              <w:rPr>
                <w:rFonts w:eastAsia="MS Mincho"/>
              </w:rPr>
              <w:t>No</w:t>
            </w:r>
          </w:p>
        </w:tc>
      </w:tr>
      <w:tr w:rsidR="00870A5E" w14:paraId="09E06D40" w14:textId="77777777">
        <w:trPr>
          <w:cantSplit/>
        </w:trPr>
        <w:tc>
          <w:tcPr>
            <w:tcW w:w="6807" w:type="dxa"/>
          </w:tcPr>
          <w:p w14:paraId="6597D59F" w14:textId="77777777" w:rsidR="00870A5E" w:rsidRDefault="00000000">
            <w:pPr>
              <w:pStyle w:val="TAL"/>
            </w:pPr>
            <w:proofErr w:type="gramStart"/>
            <w:r>
              <w:rPr>
                <w:b/>
                <w:i/>
              </w:rPr>
              <w:t>gNB</w:t>
            </w:r>
            <w:proofErr w:type="gramEnd"/>
            <w:r>
              <w:rPr>
                <w:b/>
                <w:i/>
              </w:rPr>
              <w:t>-ID-LengthReporting-r17</w:t>
            </w:r>
          </w:p>
          <w:p w14:paraId="0CEB0F04"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acquisition and </w:t>
            </w:r>
            <w:proofErr w:type="spellStart"/>
            <w:r>
              <w:t>reporting</w:t>
            </w:r>
            <w:proofErr w:type="spellEnd"/>
            <w:r>
              <w:t xml:space="preserve"> of gNB ID </w:t>
            </w:r>
            <w:proofErr w:type="spellStart"/>
            <w:r>
              <w:t>length</w:t>
            </w:r>
            <w:proofErr w:type="spellEnd"/>
            <w:r>
              <w:t xml:space="preserve">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gNB ID </w:t>
            </w:r>
            <w:proofErr w:type="spellStart"/>
            <w:r>
              <w:t>length</w:t>
            </w:r>
            <w:proofErr w:type="spellEnd"/>
            <w:r>
              <w:t xml:space="preserve"> to the network as </w:t>
            </w:r>
            <w:proofErr w:type="spellStart"/>
            <w:r>
              <w:t>specified</w:t>
            </w:r>
            <w:proofErr w:type="spellEnd"/>
            <w:r>
              <w:t xml:space="preserve"> in TS 38.331 [9] </w:t>
            </w:r>
            <w:proofErr w:type="spellStart"/>
            <w:r>
              <w:t>when</w:t>
            </w:r>
            <w:proofErr w:type="spellEnd"/>
            <w:r>
              <w:t xml:space="preserve"> (NG)EN-DC and NE-DC are not </w:t>
            </w:r>
            <w:proofErr w:type="spellStart"/>
            <w:r>
              <w:t>configured</w:t>
            </w:r>
            <w:proofErr w:type="spellEnd"/>
            <w:r>
              <w:t xml:space="preserve"> or, </w:t>
            </w:r>
            <w:proofErr w:type="spellStart"/>
            <w:r>
              <w:t>when</w:t>
            </w:r>
            <w:proofErr w:type="spellEnd"/>
            <w:r>
              <w:t xml:space="preserve"> consistent DRX </w:t>
            </w:r>
            <w:proofErr w:type="spellStart"/>
            <w:r>
              <w:t>is</w:t>
            </w:r>
            <w:proofErr w:type="spellEnd"/>
            <w:r>
              <w:t xml:space="preserve"> </w:t>
            </w:r>
            <w:proofErr w:type="spellStart"/>
            <w:r>
              <w:t>configured</w:t>
            </w:r>
            <w:proofErr w:type="spellEnd"/>
            <w:r>
              <w:t xml:space="preserve"> in NR-DC. The consistent DRX configuration </w:t>
            </w:r>
            <w:proofErr w:type="spellStart"/>
            <w:r>
              <w:t>implies</w:t>
            </w:r>
            <w:proofErr w:type="spellEnd"/>
            <w:r>
              <w:t xml:space="preserve"> </w:t>
            </w:r>
            <w:proofErr w:type="spellStart"/>
            <w:r>
              <w:t>that</w:t>
            </w:r>
            <w:proofErr w:type="spellEnd"/>
            <w:r>
              <w:t xml:space="preserve"> MN and SN have the </w:t>
            </w:r>
            <w:proofErr w:type="spellStart"/>
            <w:r>
              <w:t>same</w:t>
            </w:r>
            <w:proofErr w:type="spellEnd"/>
            <w:r>
              <w:t xml:space="preserve"> DRX cycle and on-duration </w:t>
            </w:r>
            <w:proofErr w:type="spellStart"/>
            <w:r>
              <w:t>configured</w:t>
            </w:r>
            <w:proofErr w:type="spellEnd"/>
            <w:r>
              <w:t xml:space="preserve"> by MN </w:t>
            </w:r>
            <w:proofErr w:type="spellStart"/>
            <w:r>
              <w:t>completely</w:t>
            </w:r>
            <w:proofErr w:type="spellEnd"/>
            <w:r>
              <w:t xml:space="preserve"> </w:t>
            </w:r>
            <w:proofErr w:type="spellStart"/>
            <w:r>
              <w:t>contains</w:t>
            </w:r>
            <w:proofErr w:type="spellEnd"/>
            <w:r>
              <w:t xml:space="preserve"> on-duration </w:t>
            </w:r>
            <w:proofErr w:type="spellStart"/>
            <w:r>
              <w:t>configured</w:t>
            </w:r>
            <w:proofErr w:type="spellEnd"/>
            <w:r>
              <w:t xml:space="preserve"> by SN. It </w:t>
            </w:r>
            <w:proofErr w:type="spellStart"/>
            <w:r>
              <w:t>is</w:t>
            </w:r>
            <w:proofErr w:type="spellEnd"/>
            <w:r>
              <w:t xml:space="preserve"> </w:t>
            </w:r>
            <w:proofErr w:type="spellStart"/>
            <w:r>
              <w:t>mandated</w:t>
            </w:r>
            <w:proofErr w:type="spellEnd"/>
            <w:r>
              <w:t xml:space="preserve"> if UE supports NR CGI </w:t>
            </w:r>
            <w:proofErr w:type="spellStart"/>
            <w:r>
              <w:t>reporting</w:t>
            </w:r>
            <w:proofErr w:type="spellEnd"/>
            <w:r>
              <w:t xml:space="preserve"> (NG)EN-DC and NE-DC are not </w:t>
            </w:r>
            <w:proofErr w:type="spellStart"/>
            <w:r>
              <w:t>configured</w:t>
            </w:r>
            <w:proofErr w:type="spellEnd"/>
            <w:r>
              <w:t xml:space="preserve"> or, </w:t>
            </w:r>
            <w:proofErr w:type="spellStart"/>
            <w:r>
              <w:t>when</w:t>
            </w:r>
            <w:proofErr w:type="spellEnd"/>
            <w:r>
              <w:t xml:space="preserve"> consistent DRX </w:t>
            </w:r>
            <w:proofErr w:type="spellStart"/>
            <w:r>
              <w:t>is</w:t>
            </w:r>
            <w:proofErr w:type="spellEnd"/>
            <w:r>
              <w:t xml:space="preserve"> </w:t>
            </w:r>
            <w:proofErr w:type="spellStart"/>
            <w:r>
              <w:t>configured</w:t>
            </w:r>
            <w:proofErr w:type="spellEnd"/>
            <w:r>
              <w:t xml:space="preserve"> in NR-DC.</w:t>
            </w:r>
          </w:p>
        </w:tc>
        <w:tc>
          <w:tcPr>
            <w:tcW w:w="709" w:type="dxa"/>
          </w:tcPr>
          <w:p w14:paraId="30ABCAF2" w14:textId="77777777" w:rsidR="00870A5E" w:rsidRDefault="00000000">
            <w:pPr>
              <w:pStyle w:val="TAL"/>
              <w:jc w:val="center"/>
            </w:pPr>
            <w:r>
              <w:t>UE</w:t>
            </w:r>
          </w:p>
        </w:tc>
        <w:tc>
          <w:tcPr>
            <w:tcW w:w="564" w:type="dxa"/>
          </w:tcPr>
          <w:p w14:paraId="49956C1F" w14:textId="77777777" w:rsidR="00870A5E" w:rsidRDefault="00000000">
            <w:pPr>
              <w:pStyle w:val="TAL"/>
              <w:jc w:val="center"/>
            </w:pPr>
            <w:r>
              <w:t>CY</w:t>
            </w:r>
          </w:p>
        </w:tc>
        <w:tc>
          <w:tcPr>
            <w:tcW w:w="712" w:type="dxa"/>
          </w:tcPr>
          <w:p w14:paraId="0461C2AC" w14:textId="77777777" w:rsidR="00870A5E" w:rsidRDefault="00000000">
            <w:pPr>
              <w:pStyle w:val="TAL"/>
              <w:jc w:val="center"/>
            </w:pPr>
            <w:r>
              <w:t>No</w:t>
            </w:r>
          </w:p>
        </w:tc>
        <w:tc>
          <w:tcPr>
            <w:tcW w:w="737" w:type="dxa"/>
          </w:tcPr>
          <w:p w14:paraId="3575F90E" w14:textId="77777777" w:rsidR="00870A5E" w:rsidRDefault="00000000">
            <w:pPr>
              <w:pStyle w:val="TAL"/>
              <w:jc w:val="center"/>
              <w:rPr>
                <w:rFonts w:eastAsia="MS Mincho"/>
              </w:rPr>
            </w:pPr>
            <w:r>
              <w:rPr>
                <w:rFonts w:eastAsia="MS Mincho"/>
              </w:rPr>
              <w:t>No</w:t>
            </w:r>
          </w:p>
        </w:tc>
      </w:tr>
      <w:tr w:rsidR="00870A5E" w14:paraId="3979C425" w14:textId="77777777">
        <w:trPr>
          <w:cantSplit/>
        </w:trPr>
        <w:tc>
          <w:tcPr>
            <w:tcW w:w="6807" w:type="dxa"/>
          </w:tcPr>
          <w:p w14:paraId="01CBD797" w14:textId="77777777" w:rsidR="00870A5E" w:rsidRDefault="00000000">
            <w:pPr>
              <w:keepNext/>
              <w:keepLines/>
              <w:rPr>
                <w:rFonts w:ascii="Arial" w:hAnsi="Arial"/>
                <w:b/>
                <w:i/>
                <w:sz w:val="18"/>
              </w:rPr>
            </w:pPr>
            <w:proofErr w:type="gramStart"/>
            <w:r>
              <w:rPr>
                <w:rFonts w:ascii="Arial" w:hAnsi="Arial"/>
                <w:b/>
                <w:i/>
                <w:sz w:val="18"/>
              </w:rPr>
              <w:t>gNB</w:t>
            </w:r>
            <w:proofErr w:type="gramEnd"/>
            <w:r>
              <w:rPr>
                <w:rFonts w:ascii="Arial" w:hAnsi="Arial"/>
                <w:b/>
                <w:i/>
                <w:sz w:val="18"/>
              </w:rPr>
              <w:t>-ID-LengthReporting-ENDC-r17</w:t>
            </w:r>
          </w:p>
          <w:p w14:paraId="041A7D32"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acquisition and </w:t>
            </w:r>
            <w:proofErr w:type="spellStart"/>
            <w:r>
              <w:t>reporting</w:t>
            </w:r>
            <w:proofErr w:type="spellEnd"/>
            <w:r>
              <w:t xml:space="preserve"> of gNB ID </w:t>
            </w:r>
            <w:proofErr w:type="spellStart"/>
            <w:r>
              <w:t>length</w:t>
            </w:r>
            <w:proofErr w:type="spellEnd"/>
            <w:r>
              <w:t xml:space="preserve">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gNB ID </w:t>
            </w:r>
            <w:proofErr w:type="spellStart"/>
            <w:r>
              <w:t>length</w:t>
            </w:r>
            <w:proofErr w:type="spellEnd"/>
            <w:r>
              <w:t xml:space="preserve"> to the network as </w:t>
            </w:r>
            <w:proofErr w:type="spellStart"/>
            <w:r>
              <w:t>specified</w:t>
            </w:r>
            <w:proofErr w:type="spellEnd"/>
            <w:r>
              <w:t xml:space="preserve"> in TS 38.331 [9] </w:t>
            </w:r>
            <w:proofErr w:type="spellStart"/>
            <w:r>
              <w:t>when</w:t>
            </w:r>
            <w:proofErr w:type="spellEnd"/>
            <w:r>
              <w:t xml:space="preserve"> the (NG)EN-DC </w:t>
            </w:r>
            <w:proofErr w:type="spellStart"/>
            <w:r>
              <w:t>is</w:t>
            </w:r>
            <w:proofErr w:type="spellEnd"/>
            <w:r>
              <w:t xml:space="preserve"> </w:t>
            </w:r>
            <w:proofErr w:type="spellStart"/>
            <w:r>
              <w:t>configured</w:t>
            </w:r>
            <w:proofErr w:type="spellEnd"/>
            <w:r>
              <w:t xml:space="preserve">. It </w:t>
            </w:r>
            <w:proofErr w:type="spellStart"/>
            <w:r>
              <w:t>is</w:t>
            </w:r>
            <w:proofErr w:type="spellEnd"/>
            <w:r>
              <w:t xml:space="preserve"> </w:t>
            </w:r>
            <w:proofErr w:type="spellStart"/>
            <w:r>
              <w:t>mandated</w:t>
            </w:r>
            <w:proofErr w:type="spellEnd"/>
            <w:r>
              <w:t xml:space="preserve"> if UE supports NR CGI </w:t>
            </w:r>
            <w:proofErr w:type="spellStart"/>
            <w:r>
              <w:t>reporting</w:t>
            </w:r>
            <w:proofErr w:type="spellEnd"/>
            <w:r>
              <w:t xml:space="preserve"> </w:t>
            </w:r>
            <w:proofErr w:type="spellStart"/>
            <w:r>
              <w:t>when</w:t>
            </w:r>
            <w:proofErr w:type="spellEnd"/>
            <w:r>
              <w:t xml:space="preserve"> (NG)EN-DC </w:t>
            </w:r>
            <w:proofErr w:type="spellStart"/>
            <w:r>
              <w:t>is</w:t>
            </w:r>
            <w:proofErr w:type="spellEnd"/>
            <w:r>
              <w:t xml:space="preserve"> </w:t>
            </w:r>
            <w:proofErr w:type="spellStart"/>
            <w:r>
              <w:t>configured</w:t>
            </w:r>
            <w:proofErr w:type="spellEnd"/>
            <w:r>
              <w:t>.</w:t>
            </w:r>
          </w:p>
        </w:tc>
        <w:tc>
          <w:tcPr>
            <w:tcW w:w="709" w:type="dxa"/>
          </w:tcPr>
          <w:p w14:paraId="0741A9A2" w14:textId="77777777" w:rsidR="00870A5E" w:rsidRDefault="00000000">
            <w:pPr>
              <w:pStyle w:val="TAL"/>
              <w:jc w:val="center"/>
            </w:pPr>
            <w:r>
              <w:t>UE</w:t>
            </w:r>
          </w:p>
        </w:tc>
        <w:tc>
          <w:tcPr>
            <w:tcW w:w="564" w:type="dxa"/>
          </w:tcPr>
          <w:p w14:paraId="7D155461" w14:textId="77777777" w:rsidR="00870A5E" w:rsidRDefault="00000000">
            <w:pPr>
              <w:pStyle w:val="TAL"/>
              <w:jc w:val="center"/>
            </w:pPr>
            <w:r>
              <w:t>CY</w:t>
            </w:r>
          </w:p>
        </w:tc>
        <w:tc>
          <w:tcPr>
            <w:tcW w:w="712" w:type="dxa"/>
          </w:tcPr>
          <w:p w14:paraId="36531015" w14:textId="77777777" w:rsidR="00870A5E" w:rsidRDefault="00000000">
            <w:pPr>
              <w:pStyle w:val="TAL"/>
              <w:jc w:val="center"/>
            </w:pPr>
            <w:r>
              <w:t>No</w:t>
            </w:r>
          </w:p>
        </w:tc>
        <w:tc>
          <w:tcPr>
            <w:tcW w:w="737" w:type="dxa"/>
          </w:tcPr>
          <w:p w14:paraId="2B9CCD39" w14:textId="77777777" w:rsidR="00870A5E" w:rsidRDefault="00000000">
            <w:pPr>
              <w:pStyle w:val="TAL"/>
              <w:jc w:val="center"/>
              <w:rPr>
                <w:rFonts w:eastAsia="MS Mincho"/>
              </w:rPr>
            </w:pPr>
            <w:r>
              <w:rPr>
                <w:rFonts w:eastAsia="MS Mincho"/>
              </w:rPr>
              <w:t>No</w:t>
            </w:r>
          </w:p>
        </w:tc>
      </w:tr>
      <w:tr w:rsidR="00870A5E" w14:paraId="6A1E4B0D" w14:textId="77777777">
        <w:trPr>
          <w:cantSplit/>
        </w:trPr>
        <w:tc>
          <w:tcPr>
            <w:tcW w:w="6807" w:type="dxa"/>
          </w:tcPr>
          <w:p w14:paraId="0F66A160" w14:textId="77777777" w:rsidR="00870A5E" w:rsidRDefault="00000000">
            <w:pPr>
              <w:keepNext/>
              <w:keepLines/>
              <w:rPr>
                <w:rFonts w:ascii="Arial" w:hAnsi="Arial"/>
                <w:b/>
                <w:bCs/>
                <w:i/>
                <w:iCs/>
                <w:sz w:val="18"/>
              </w:rPr>
            </w:pPr>
            <w:proofErr w:type="gramStart"/>
            <w:r>
              <w:rPr>
                <w:rFonts w:ascii="Arial" w:hAnsi="Arial"/>
                <w:b/>
                <w:i/>
                <w:sz w:val="18"/>
              </w:rPr>
              <w:t>gNB</w:t>
            </w:r>
            <w:proofErr w:type="gramEnd"/>
            <w:r>
              <w:rPr>
                <w:rFonts w:ascii="Arial" w:hAnsi="Arial"/>
                <w:b/>
                <w:i/>
                <w:sz w:val="18"/>
              </w:rPr>
              <w:t>-ID-LengthReporting</w:t>
            </w:r>
            <w:r>
              <w:rPr>
                <w:rFonts w:ascii="Arial" w:hAnsi="Arial"/>
                <w:b/>
                <w:bCs/>
                <w:i/>
                <w:iCs/>
                <w:sz w:val="18"/>
              </w:rPr>
              <w:t>-NEDC-r17</w:t>
            </w:r>
          </w:p>
          <w:p w14:paraId="6F49A2DC"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acquisition and </w:t>
            </w:r>
            <w:proofErr w:type="spellStart"/>
            <w:r>
              <w:t>reporting</w:t>
            </w:r>
            <w:proofErr w:type="spellEnd"/>
            <w:r>
              <w:t xml:space="preserve"> of gNB ID </w:t>
            </w:r>
            <w:proofErr w:type="spellStart"/>
            <w:r>
              <w:t>length</w:t>
            </w:r>
            <w:proofErr w:type="spellEnd"/>
            <w:r>
              <w:t xml:space="preserve">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gNB ID </w:t>
            </w:r>
            <w:proofErr w:type="spellStart"/>
            <w:r>
              <w:t>length</w:t>
            </w:r>
            <w:proofErr w:type="spellEnd"/>
            <w:r>
              <w:t xml:space="preserve"> to the network as </w:t>
            </w:r>
            <w:proofErr w:type="spellStart"/>
            <w:r>
              <w:t>specified</w:t>
            </w:r>
            <w:proofErr w:type="spellEnd"/>
            <w:r>
              <w:t xml:space="preserve"> in TS 38.331 [9] </w:t>
            </w:r>
            <w:proofErr w:type="spellStart"/>
            <w:r>
              <w:rPr>
                <w:rFonts w:cs="Arial"/>
                <w:szCs w:val="18"/>
              </w:rPr>
              <w:t>when</w:t>
            </w:r>
            <w:proofErr w:type="spellEnd"/>
            <w:r>
              <w:rPr>
                <w:rFonts w:cs="Arial"/>
                <w:szCs w:val="18"/>
              </w:rPr>
              <w:t xml:space="preserve"> the NE-DC </w:t>
            </w:r>
            <w:proofErr w:type="spellStart"/>
            <w:r>
              <w:rPr>
                <w:rFonts w:cs="Arial"/>
                <w:szCs w:val="18"/>
              </w:rPr>
              <w:t>is</w:t>
            </w:r>
            <w:proofErr w:type="spellEnd"/>
            <w:r>
              <w:rPr>
                <w:rFonts w:cs="Arial"/>
                <w:szCs w:val="18"/>
              </w:rPr>
              <w:t xml:space="preserve"> </w:t>
            </w:r>
            <w:proofErr w:type="spellStart"/>
            <w:r>
              <w:rPr>
                <w:rFonts w:cs="Arial"/>
                <w:szCs w:val="18"/>
              </w:rPr>
              <w:t>configured</w:t>
            </w:r>
            <w:proofErr w:type="spellEnd"/>
            <w:r>
              <w:rPr>
                <w:rFonts w:cs="Arial"/>
                <w:szCs w:val="18"/>
              </w:rPr>
              <w:t xml:space="preserve">. </w:t>
            </w:r>
            <w:r>
              <w:t xml:space="preserve">It </w:t>
            </w:r>
            <w:proofErr w:type="spellStart"/>
            <w:r>
              <w:t>is</w:t>
            </w:r>
            <w:proofErr w:type="spellEnd"/>
            <w:r>
              <w:t xml:space="preserve"> </w:t>
            </w:r>
            <w:proofErr w:type="spellStart"/>
            <w:r>
              <w:t>mandated</w:t>
            </w:r>
            <w:proofErr w:type="spellEnd"/>
            <w:r>
              <w:t xml:space="preserve"> if UE supports NR CGI </w:t>
            </w:r>
            <w:proofErr w:type="spellStart"/>
            <w:r>
              <w:t>reporting</w:t>
            </w:r>
            <w:proofErr w:type="spellEnd"/>
            <w:r>
              <w:t xml:space="preserve"> </w:t>
            </w:r>
            <w:proofErr w:type="spellStart"/>
            <w:r>
              <w:t>when</w:t>
            </w:r>
            <w:proofErr w:type="spellEnd"/>
            <w:r>
              <w:t xml:space="preserve"> NE-DC </w:t>
            </w:r>
            <w:proofErr w:type="spellStart"/>
            <w:r>
              <w:t>is</w:t>
            </w:r>
            <w:proofErr w:type="spellEnd"/>
            <w:r>
              <w:t xml:space="preserve"> </w:t>
            </w:r>
            <w:proofErr w:type="spellStart"/>
            <w:r>
              <w:t>configured</w:t>
            </w:r>
            <w:proofErr w:type="spellEnd"/>
            <w:r>
              <w:t>.</w:t>
            </w:r>
          </w:p>
        </w:tc>
        <w:tc>
          <w:tcPr>
            <w:tcW w:w="709" w:type="dxa"/>
          </w:tcPr>
          <w:p w14:paraId="76F9BA98" w14:textId="77777777" w:rsidR="00870A5E" w:rsidRDefault="00000000">
            <w:pPr>
              <w:pStyle w:val="TAL"/>
              <w:jc w:val="center"/>
            </w:pPr>
            <w:r>
              <w:t>UE</w:t>
            </w:r>
          </w:p>
        </w:tc>
        <w:tc>
          <w:tcPr>
            <w:tcW w:w="564" w:type="dxa"/>
          </w:tcPr>
          <w:p w14:paraId="65784FFA" w14:textId="77777777" w:rsidR="00870A5E" w:rsidRDefault="00000000">
            <w:pPr>
              <w:pStyle w:val="TAL"/>
              <w:jc w:val="center"/>
            </w:pPr>
            <w:r>
              <w:t>CY</w:t>
            </w:r>
          </w:p>
        </w:tc>
        <w:tc>
          <w:tcPr>
            <w:tcW w:w="712" w:type="dxa"/>
          </w:tcPr>
          <w:p w14:paraId="53A12646" w14:textId="77777777" w:rsidR="00870A5E" w:rsidRDefault="00000000">
            <w:pPr>
              <w:pStyle w:val="TAL"/>
              <w:jc w:val="center"/>
            </w:pPr>
            <w:r>
              <w:t>No</w:t>
            </w:r>
          </w:p>
        </w:tc>
        <w:tc>
          <w:tcPr>
            <w:tcW w:w="737" w:type="dxa"/>
          </w:tcPr>
          <w:p w14:paraId="68464051" w14:textId="77777777" w:rsidR="00870A5E" w:rsidRDefault="00000000">
            <w:pPr>
              <w:pStyle w:val="TAL"/>
              <w:jc w:val="center"/>
              <w:rPr>
                <w:rFonts w:eastAsia="MS Mincho"/>
              </w:rPr>
            </w:pPr>
            <w:r>
              <w:rPr>
                <w:rFonts w:eastAsia="MS Mincho"/>
              </w:rPr>
              <w:t>No</w:t>
            </w:r>
          </w:p>
        </w:tc>
      </w:tr>
      <w:tr w:rsidR="00870A5E" w14:paraId="5C9779D5" w14:textId="77777777">
        <w:trPr>
          <w:cantSplit/>
        </w:trPr>
        <w:tc>
          <w:tcPr>
            <w:tcW w:w="6807" w:type="dxa"/>
          </w:tcPr>
          <w:p w14:paraId="27321395" w14:textId="77777777" w:rsidR="00870A5E" w:rsidRDefault="00000000">
            <w:pPr>
              <w:keepNext/>
              <w:keepLines/>
              <w:rPr>
                <w:rFonts w:ascii="Arial" w:hAnsi="Arial"/>
                <w:b/>
                <w:bCs/>
                <w:i/>
                <w:iCs/>
                <w:sz w:val="18"/>
              </w:rPr>
            </w:pPr>
            <w:proofErr w:type="gramStart"/>
            <w:r>
              <w:rPr>
                <w:rFonts w:ascii="Arial" w:hAnsi="Arial"/>
                <w:b/>
                <w:i/>
                <w:sz w:val="18"/>
              </w:rPr>
              <w:t>gNB</w:t>
            </w:r>
            <w:proofErr w:type="gramEnd"/>
            <w:r>
              <w:rPr>
                <w:rFonts w:ascii="Arial" w:hAnsi="Arial"/>
                <w:b/>
                <w:i/>
                <w:sz w:val="18"/>
              </w:rPr>
              <w:t>-ID-LengthReporting</w:t>
            </w:r>
            <w:r>
              <w:rPr>
                <w:rFonts w:ascii="Arial" w:hAnsi="Arial"/>
                <w:b/>
                <w:bCs/>
                <w:i/>
                <w:iCs/>
                <w:sz w:val="18"/>
              </w:rPr>
              <w:t>-NRDC-r17</w:t>
            </w:r>
          </w:p>
          <w:p w14:paraId="4725F725"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acquisition and </w:t>
            </w:r>
            <w:proofErr w:type="spellStart"/>
            <w:r>
              <w:t>reporting</w:t>
            </w:r>
            <w:proofErr w:type="spellEnd"/>
            <w:r>
              <w:t xml:space="preserve"> of gNB ID </w:t>
            </w:r>
            <w:proofErr w:type="spellStart"/>
            <w:r>
              <w:t>length</w:t>
            </w:r>
            <w:proofErr w:type="spellEnd"/>
            <w:r>
              <w:t xml:space="preserve">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gNB ID </w:t>
            </w:r>
            <w:proofErr w:type="spellStart"/>
            <w:r>
              <w:t>length</w:t>
            </w:r>
            <w:proofErr w:type="spellEnd"/>
            <w:r>
              <w:t xml:space="preserve"> to the network as </w:t>
            </w:r>
            <w:proofErr w:type="spellStart"/>
            <w:r>
              <w:t>specified</w:t>
            </w:r>
            <w:proofErr w:type="spellEnd"/>
            <w:r>
              <w:t xml:space="preserve"> in TS 38.331 [9] </w:t>
            </w:r>
            <w:proofErr w:type="spellStart"/>
            <w:r>
              <w:rPr>
                <w:rFonts w:cs="Arial"/>
                <w:szCs w:val="18"/>
              </w:rPr>
              <w:t>when</w:t>
            </w:r>
            <w:proofErr w:type="spellEnd"/>
            <w:r>
              <w:rPr>
                <w:rFonts w:cs="Arial"/>
                <w:szCs w:val="18"/>
              </w:rPr>
              <w:t xml:space="preserve"> the NR-DC </w:t>
            </w:r>
            <w:proofErr w:type="spellStart"/>
            <w:r>
              <w:rPr>
                <w:rFonts w:cs="Arial"/>
                <w:szCs w:val="18"/>
              </w:rPr>
              <w:t>is</w:t>
            </w:r>
            <w:proofErr w:type="spellEnd"/>
            <w:r>
              <w:rPr>
                <w:rFonts w:cs="Arial"/>
                <w:szCs w:val="18"/>
              </w:rPr>
              <w:t xml:space="preserve"> </w:t>
            </w:r>
            <w:proofErr w:type="spellStart"/>
            <w:r>
              <w:rPr>
                <w:rFonts w:cs="Arial"/>
                <w:szCs w:val="18"/>
              </w:rPr>
              <w:t>configured</w:t>
            </w:r>
            <w:proofErr w:type="spellEnd"/>
            <w:r>
              <w:rPr>
                <w:rFonts w:cs="Arial"/>
                <w:szCs w:val="18"/>
              </w:rPr>
              <w:t xml:space="preserve"> </w:t>
            </w:r>
            <w:proofErr w:type="spellStart"/>
            <w:r>
              <w:rPr>
                <w:rFonts w:cs="Arial"/>
                <w:szCs w:val="18"/>
              </w:rPr>
              <w:t>wherein</w:t>
            </w:r>
            <w:proofErr w:type="spellEnd"/>
            <w:r>
              <w:rPr>
                <w:rFonts w:cs="Arial"/>
                <w:szCs w:val="18"/>
              </w:rPr>
              <w:t xml:space="preserve"> MN and SN have </w:t>
            </w:r>
            <w:proofErr w:type="spellStart"/>
            <w:r>
              <w:rPr>
                <w:rFonts w:cs="Arial"/>
                <w:szCs w:val="18"/>
              </w:rPr>
              <w:t>different</w:t>
            </w:r>
            <w:proofErr w:type="spellEnd"/>
            <w:r>
              <w:rPr>
                <w:rFonts w:cs="Arial"/>
                <w:szCs w:val="18"/>
              </w:rPr>
              <w:t xml:space="preserve"> DRX cycles, or on-duration </w:t>
            </w:r>
            <w:proofErr w:type="spellStart"/>
            <w:r>
              <w:rPr>
                <w:rFonts w:cs="Arial"/>
                <w:szCs w:val="18"/>
              </w:rPr>
              <w:t>configured</w:t>
            </w:r>
            <w:proofErr w:type="spellEnd"/>
            <w:r>
              <w:rPr>
                <w:rFonts w:cs="Arial"/>
                <w:szCs w:val="18"/>
              </w:rPr>
              <w:t xml:space="preserve"> by MN </w:t>
            </w:r>
            <w:proofErr w:type="spellStart"/>
            <w:r>
              <w:rPr>
                <w:rFonts w:cs="Arial"/>
                <w:szCs w:val="18"/>
              </w:rPr>
              <w:t>does</w:t>
            </w:r>
            <w:proofErr w:type="spellEnd"/>
            <w:r>
              <w:rPr>
                <w:rFonts w:cs="Arial"/>
                <w:szCs w:val="18"/>
              </w:rPr>
              <w:t xml:space="preserve"> not </w:t>
            </w:r>
            <w:proofErr w:type="spellStart"/>
            <w:r>
              <w:rPr>
                <w:rFonts w:cs="Arial"/>
                <w:szCs w:val="18"/>
              </w:rPr>
              <w:t>contain</w:t>
            </w:r>
            <w:proofErr w:type="spellEnd"/>
            <w:r>
              <w:rPr>
                <w:rFonts w:cs="Arial"/>
                <w:szCs w:val="18"/>
              </w:rPr>
              <w:t xml:space="preserve"> on-duration </w:t>
            </w:r>
            <w:proofErr w:type="spellStart"/>
            <w:r>
              <w:rPr>
                <w:rFonts w:cs="Arial"/>
                <w:szCs w:val="18"/>
              </w:rPr>
              <w:t>configured</w:t>
            </w:r>
            <w:proofErr w:type="spellEnd"/>
            <w:r>
              <w:rPr>
                <w:rFonts w:cs="Arial"/>
                <w:szCs w:val="18"/>
              </w:rPr>
              <w:t xml:space="preserve"> by SN if the DRX cycles are the </w:t>
            </w:r>
            <w:proofErr w:type="spellStart"/>
            <w:r>
              <w:rPr>
                <w:rFonts w:cs="Arial"/>
                <w:szCs w:val="18"/>
              </w:rPr>
              <w:t>same</w:t>
            </w:r>
            <w:proofErr w:type="spellEnd"/>
            <w:r>
              <w:rPr>
                <w:rFonts w:cs="Arial"/>
                <w:szCs w:val="18"/>
              </w:rPr>
              <w:t xml:space="preserve">. </w:t>
            </w:r>
            <w:r>
              <w:t xml:space="preserve">It </w:t>
            </w:r>
            <w:proofErr w:type="spellStart"/>
            <w:r>
              <w:t>is</w:t>
            </w:r>
            <w:proofErr w:type="spellEnd"/>
            <w:r>
              <w:t xml:space="preserve"> </w:t>
            </w:r>
            <w:proofErr w:type="spellStart"/>
            <w:r>
              <w:t>mandated</w:t>
            </w:r>
            <w:proofErr w:type="spellEnd"/>
            <w:r>
              <w:t xml:space="preserve"> if UE supports NR CGI </w:t>
            </w:r>
            <w:proofErr w:type="spellStart"/>
            <w:r>
              <w:t>reporting</w:t>
            </w:r>
            <w:proofErr w:type="spellEnd"/>
            <w:r>
              <w:t xml:space="preserve"> </w:t>
            </w:r>
            <w:proofErr w:type="spellStart"/>
            <w:r>
              <w:t>when</w:t>
            </w:r>
            <w:proofErr w:type="spellEnd"/>
            <w:r>
              <w:t xml:space="preserve"> NR-DC </w:t>
            </w:r>
            <w:proofErr w:type="spellStart"/>
            <w:r>
              <w:t>is</w:t>
            </w:r>
            <w:proofErr w:type="spellEnd"/>
            <w:r>
              <w:t xml:space="preserve"> </w:t>
            </w:r>
            <w:proofErr w:type="spellStart"/>
            <w:r>
              <w:t>configured</w:t>
            </w:r>
            <w:proofErr w:type="spellEnd"/>
            <w:r>
              <w:t>.</w:t>
            </w:r>
          </w:p>
        </w:tc>
        <w:tc>
          <w:tcPr>
            <w:tcW w:w="709" w:type="dxa"/>
          </w:tcPr>
          <w:p w14:paraId="1687333D" w14:textId="77777777" w:rsidR="00870A5E" w:rsidRDefault="00000000">
            <w:pPr>
              <w:pStyle w:val="TAL"/>
              <w:jc w:val="center"/>
            </w:pPr>
            <w:r>
              <w:t>UE</w:t>
            </w:r>
          </w:p>
        </w:tc>
        <w:tc>
          <w:tcPr>
            <w:tcW w:w="564" w:type="dxa"/>
          </w:tcPr>
          <w:p w14:paraId="5BC57B1B" w14:textId="77777777" w:rsidR="00870A5E" w:rsidRDefault="00000000">
            <w:pPr>
              <w:pStyle w:val="TAL"/>
              <w:jc w:val="center"/>
            </w:pPr>
            <w:r>
              <w:t>CY</w:t>
            </w:r>
          </w:p>
        </w:tc>
        <w:tc>
          <w:tcPr>
            <w:tcW w:w="712" w:type="dxa"/>
          </w:tcPr>
          <w:p w14:paraId="4210B3BE" w14:textId="77777777" w:rsidR="00870A5E" w:rsidRDefault="00000000">
            <w:pPr>
              <w:pStyle w:val="TAL"/>
              <w:jc w:val="center"/>
            </w:pPr>
            <w:r>
              <w:t>No</w:t>
            </w:r>
          </w:p>
        </w:tc>
        <w:tc>
          <w:tcPr>
            <w:tcW w:w="737" w:type="dxa"/>
          </w:tcPr>
          <w:p w14:paraId="15CC604F" w14:textId="77777777" w:rsidR="00870A5E" w:rsidRDefault="00000000">
            <w:pPr>
              <w:pStyle w:val="TAL"/>
              <w:jc w:val="center"/>
              <w:rPr>
                <w:rFonts w:eastAsia="MS Mincho"/>
              </w:rPr>
            </w:pPr>
            <w:r>
              <w:rPr>
                <w:rFonts w:eastAsia="MS Mincho"/>
              </w:rPr>
              <w:t>No</w:t>
            </w:r>
          </w:p>
        </w:tc>
      </w:tr>
      <w:tr w:rsidR="00870A5E" w14:paraId="42B8434E" w14:textId="77777777">
        <w:trPr>
          <w:cantSplit/>
        </w:trPr>
        <w:tc>
          <w:tcPr>
            <w:tcW w:w="6807" w:type="dxa"/>
          </w:tcPr>
          <w:p w14:paraId="3A29D6FE" w14:textId="77777777" w:rsidR="00870A5E" w:rsidRDefault="00000000">
            <w:pPr>
              <w:keepNext/>
              <w:keepLines/>
              <w:rPr>
                <w:rFonts w:ascii="Arial" w:hAnsi="Arial"/>
                <w:b/>
                <w:i/>
                <w:sz w:val="18"/>
              </w:rPr>
            </w:pPr>
            <w:proofErr w:type="gramStart"/>
            <w:r>
              <w:rPr>
                <w:rFonts w:ascii="Arial" w:hAnsi="Arial"/>
                <w:b/>
                <w:i/>
                <w:sz w:val="18"/>
              </w:rPr>
              <w:t>gNB</w:t>
            </w:r>
            <w:proofErr w:type="gramEnd"/>
            <w:r>
              <w:rPr>
                <w:rFonts w:ascii="Arial" w:hAnsi="Arial"/>
                <w:b/>
                <w:i/>
                <w:sz w:val="18"/>
              </w:rPr>
              <w:t>-ID-LengthReporting-NPN-r17</w:t>
            </w:r>
          </w:p>
          <w:p w14:paraId="7229965A"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acquisition of NPN-relevant gNB ID </w:t>
            </w:r>
            <w:proofErr w:type="spellStart"/>
            <w:r>
              <w:t>length</w:t>
            </w:r>
            <w:proofErr w:type="spellEnd"/>
            <w:r>
              <w:t xml:space="preserve">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NPN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gNB ID </w:t>
            </w:r>
            <w:proofErr w:type="spellStart"/>
            <w:r>
              <w:t>length</w:t>
            </w:r>
            <w:proofErr w:type="spellEnd"/>
            <w:r>
              <w:t xml:space="preserve"> to the network as </w:t>
            </w:r>
            <w:proofErr w:type="spellStart"/>
            <w:r>
              <w:t>specified</w:t>
            </w:r>
            <w:proofErr w:type="spellEnd"/>
            <w:r>
              <w:t xml:space="preserve"> in TS 38.331 [9]. It </w:t>
            </w:r>
            <w:proofErr w:type="spellStart"/>
            <w:r>
              <w:t>is</w:t>
            </w:r>
            <w:proofErr w:type="spellEnd"/>
            <w:r>
              <w:t xml:space="preserve"> </w:t>
            </w:r>
            <w:proofErr w:type="spellStart"/>
            <w:r>
              <w:t>mandated</w:t>
            </w:r>
            <w:proofErr w:type="spellEnd"/>
            <w:r>
              <w:t xml:space="preserve"> if UE supports NPN CGI </w:t>
            </w:r>
            <w:proofErr w:type="spellStart"/>
            <w:r>
              <w:t>reporting</w:t>
            </w:r>
            <w:proofErr w:type="spellEnd"/>
            <w:r>
              <w:t>.</w:t>
            </w:r>
          </w:p>
        </w:tc>
        <w:tc>
          <w:tcPr>
            <w:tcW w:w="709" w:type="dxa"/>
          </w:tcPr>
          <w:p w14:paraId="4079F0DC" w14:textId="77777777" w:rsidR="00870A5E" w:rsidRDefault="00000000">
            <w:pPr>
              <w:pStyle w:val="TAL"/>
              <w:jc w:val="center"/>
            </w:pPr>
            <w:r>
              <w:t>UE</w:t>
            </w:r>
          </w:p>
        </w:tc>
        <w:tc>
          <w:tcPr>
            <w:tcW w:w="564" w:type="dxa"/>
          </w:tcPr>
          <w:p w14:paraId="2119ECA2" w14:textId="77777777" w:rsidR="00870A5E" w:rsidRDefault="00000000">
            <w:pPr>
              <w:pStyle w:val="TAL"/>
              <w:jc w:val="center"/>
            </w:pPr>
            <w:r>
              <w:t>CY</w:t>
            </w:r>
          </w:p>
        </w:tc>
        <w:tc>
          <w:tcPr>
            <w:tcW w:w="712" w:type="dxa"/>
          </w:tcPr>
          <w:p w14:paraId="7A97CBFA" w14:textId="77777777" w:rsidR="00870A5E" w:rsidRDefault="00000000">
            <w:pPr>
              <w:pStyle w:val="TAL"/>
              <w:jc w:val="center"/>
            </w:pPr>
            <w:r>
              <w:t>No</w:t>
            </w:r>
          </w:p>
        </w:tc>
        <w:tc>
          <w:tcPr>
            <w:tcW w:w="737" w:type="dxa"/>
          </w:tcPr>
          <w:p w14:paraId="2C7940D0" w14:textId="77777777" w:rsidR="00870A5E" w:rsidRDefault="00000000">
            <w:pPr>
              <w:pStyle w:val="TAL"/>
              <w:jc w:val="center"/>
              <w:rPr>
                <w:rFonts w:eastAsia="MS Mincho"/>
              </w:rPr>
            </w:pPr>
            <w:r>
              <w:t>No</w:t>
            </w:r>
          </w:p>
        </w:tc>
      </w:tr>
      <w:tr w:rsidR="00870A5E" w14:paraId="4E232FDD" w14:textId="77777777">
        <w:trPr>
          <w:cantSplit/>
        </w:trPr>
        <w:tc>
          <w:tcPr>
            <w:tcW w:w="6807" w:type="dxa"/>
          </w:tcPr>
          <w:p w14:paraId="31FAD5B6" w14:textId="77777777" w:rsidR="00870A5E" w:rsidRDefault="00000000">
            <w:pPr>
              <w:pStyle w:val="TAL"/>
              <w:rPr>
                <w:b/>
                <w:i/>
              </w:rPr>
            </w:pPr>
            <w:proofErr w:type="gramStart"/>
            <w:r>
              <w:rPr>
                <w:b/>
                <w:i/>
              </w:rPr>
              <w:t>handoverLTE</w:t>
            </w:r>
            <w:proofErr w:type="gramEnd"/>
            <w:r>
              <w:rPr>
                <w:b/>
                <w:i/>
              </w:rPr>
              <w:t>-5GC, handoverLTE-5GC-r17</w:t>
            </w:r>
          </w:p>
          <w:p w14:paraId="7EE580CE"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HO to EUTRA </w:t>
            </w:r>
            <w:proofErr w:type="spellStart"/>
            <w:r>
              <w:t>connected</w:t>
            </w:r>
            <w:proofErr w:type="spellEnd"/>
            <w:r>
              <w:t xml:space="preserve"> to 5GC. It </w:t>
            </w:r>
            <w:proofErr w:type="spellStart"/>
            <w:r>
              <w:t>is</w:t>
            </w:r>
            <w:proofErr w:type="spellEnd"/>
            <w:r>
              <w:t xml:space="preserve"> </w:t>
            </w:r>
            <w:proofErr w:type="spellStart"/>
            <w:r>
              <w:t>mandated</w:t>
            </w:r>
            <w:proofErr w:type="spellEnd"/>
            <w:r>
              <w:t xml:space="preserve"> if the UE supports EUTRA </w:t>
            </w:r>
            <w:proofErr w:type="spellStart"/>
            <w:r>
              <w:t>connected</w:t>
            </w:r>
            <w:proofErr w:type="spellEnd"/>
            <w:r>
              <w:t xml:space="preserve"> to 5GC.</w:t>
            </w:r>
          </w:p>
        </w:tc>
        <w:tc>
          <w:tcPr>
            <w:tcW w:w="709" w:type="dxa"/>
          </w:tcPr>
          <w:p w14:paraId="458B48EF" w14:textId="77777777" w:rsidR="00870A5E" w:rsidRDefault="00000000">
            <w:pPr>
              <w:pStyle w:val="TAL"/>
              <w:jc w:val="center"/>
            </w:pPr>
            <w:r>
              <w:t>UE</w:t>
            </w:r>
          </w:p>
        </w:tc>
        <w:tc>
          <w:tcPr>
            <w:tcW w:w="564" w:type="dxa"/>
          </w:tcPr>
          <w:p w14:paraId="0B79DA76" w14:textId="77777777" w:rsidR="00870A5E" w:rsidRDefault="00000000">
            <w:pPr>
              <w:pStyle w:val="TAL"/>
              <w:jc w:val="center"/>
            </w:pPr>
            <w:r>
              <w:t>CY</w:t>
            </w:r>
          </w:p>
        </w:tc>
        <w:tc>
          <w:tcPr>
            <w:tcW w:w="712" w:type="dxa"/>
          </w:tcPr>
          <w:p w14:paraId="5CBE87FA" w14:textId="77777777" w:rsidR="00870A5E" w:rsidRDefault="00000000">
            <w:pPr>
              <w:pStyle w:val="TAL"/>
              <w:jc w:val="center"/>
            </w:pPr>
            <w:r>
              <w:t>Yes</w:t>
            </w:r>
          </w:p>
        </w:tc>
        <w:tc>
          <w:tcPr>
            <w:tcW w:w="737" w:type="dxa"/>
          </w:tcPr>
          <w:p w14:paraId="14737AFB" w14:textId="77777777" w:rsidR="00870A5E" w:rsidRDefault="00000000">
            <w:pPr>
              <w:pStyle w:val="TAL"/>
              <w:jc w:val="center"/>
              <w:rPr>
                <w:rFonts w:eastAsia="MS Mincho"/>
              </w:rPr>
            </w:pPr>
            <w:r>
              <w:rPr>
                <w:rFonts w:eastAsia="MS Mincho"/>
              </w:rPr>
              <w:t>Yes</w:t>
            </w:r>
          </w:p>
          <w:p w14:paraId="2D41BE02" w14:textId="77777777" w:rsidR="00870A5E" w:rsidRDefault="00000000">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870A5E" w14:paraId="740BB6CE" w14:textId="77777777">
        <w:trPr>
          <w:cantSplit/>
        </w:trPr>
        <w:tc>
          <w:tcPr>
            <w:tcW w:w="6807" w:type="dxa"/>
          </w:tcPr>
          <w:p w14:paraId="36F002A8" w14:textId="77777777" w:rsidR="00870A5E" w:rsidRDefault="00000000">
            <w:pPr>
              <w:pStyle w:val="TAL"/>
              <w:rPr>
                <w:b/>
                <w:i/>
              </w:rPr>
            </w:pPr>
            <w:proofErr w:type="spellStart"/>
            <w:proofErr w:type="gramStart"/>
            <w:r>
              <w:rPr>
                <w:b/>
                <w:i/>
              </w:rPr>
              <w:t>handoverFDD</w:t>
            </w:r>
            <w:proofErr w:type="spellEnd"/>
            <w:proofErr w:type="gramEnd"/>
            <w:r>
              <w:rPr>
                <w:b/>
                <w:i/>
              </w:rPr>
              <w:t>-TDD</w:t>
            </w:r>
          </w:p>
          <w:p w14:paraId="30A2CAE9"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HO </w:t>
            </w:r>
            <w:proofErr w:type="spellStart"/>
            <w:r>
              <w:t>between</w:t>
            </w:r>
            <w:proofErr w:type="spellEnd"/>
            <w:r>
              <w:t xml:space="preserve"> FDD and TDD. It </w:t>
            </w:r>
            <w:proofErr w:type="spellStart"/>
            <w:r>
              <w:t>is</w:t>
            </w:r>
            <w:proofErr w:type="spellEnd"/>
            <w:r>
              <w:t xml:space="preserve"> </w:t>
            </w:r>
            <w:proofErr w:type="spellStart"/>
            <w:r>
              <w:t>mandated</w:t>
            </w:r>
            <w:proofErr w:type="spellEnd"/>
            <w:r>
              <w:t xml:space="preserve"> if the UE supports </w:t>
            </w:r>
            <w:proofErr w:type="spellStart"/>
            <w:r>
              <w:t>both</w:t>
            </w:r>
            <w:proofErr w:type="spellEnd"/>
            <w:r>
              <w:t xml:space="preserve"> FDD and TDD. 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NR SA/NR-DC/NE-DC (e.g. </w:t>
            </w:r>
            <w:proofErr w:type="spellStart"/>
            <w:r>
              <w:t>PCell</w:t>
            </w:r>
            <w:proofErr w:type="spellEnd"/>
            <w:r>
              <w:t xml:space="preserve"> </w:t>
            </w:r>
            <w:proofErr w:type="spellStart"/>
            <w:r>
              <w:t>handover</w:t>
            </w:r>
            <w:proofErr w:type="spellEnd"/>
            <w:r>
              <w:t xml:space="preserve">). For </w:t>
            </w:r>
            <w:proofErr w:type="spellStart"/>
            <w:r>
              <w:t>PSCell</w:t>
            </w:r>
            <w:proofErr w:type="spellEnd"/>
            <w:r>
              <w:t xml:space="preserve"> change </w:t>
            </w:r>
            <w:proofErr w:type="spellStart"/>
            <w:r>
              <w:t>when</w:t>
            </w:r>
            <w:proofErr w:type="spellEnd"/>
            <w:r>
              <w:t xml:space="preserve"> </w:t>
            </w:r>
            <w:r>
              <w:rPr>
                <w:szCs w:val="22"/>
              </w:rPr>
              <w:t>(NG)</w:t>
            </w:r>
            <w:r>
              <w:t xml:space="preserve">EN-DC/NR-DC </w:t>
            </w:r>
            <w:proofErr w:type="spellStart"/>
            <w:r>
              <w:t>is</w:t>
            </w:r>
            <w:proofErr w:type="spellEnd"/>
            <w:r>
              <w:t xml:space="preserve"> </w:t>
            </w:r>
            <w:proofErr w:type="spellStart"/>
            <w:r>
              <w:t>configured</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is</w:t>
            </w:r>
            <w:proofErr w:type="spellEnd"/>
            <w:r>
              <w:t xml:space="preserve"> </w:t>
            </w:r>
            <w:proofErr w:type="spellStart"/>
            <w:r>
              <w:t>mandatory</w:t>
            </w:r>
            <w:proofErr w:type="spellEnd"/>
            <w:r>
              <w:t xml:space="preserve"> </w:t>
            </w:r>
            <w:proofErr w:type="spellStart"/>
            <w:r>
              <w:t>supported</w:t>
            </w:r>
            <w:proofErr w:type="spellEnd"/>
            <w:r>
              <w:t xml:space="preserve">. UEs </w:t>
            </w:r>
            <w:proofErr w:type="spellStart"/>
            <w:r>
              <w:t>supporting</w:t>
            </w:r>
            <w:proofErr w:type="spellEnd"/>
            <w:r>
              <w:t xml:space="preserve"> </w:t>
            </w:r>
            <w:proofErr w:type="spellStart"/>
            <w:r>
              <w:t>this</w:t>
            </w:r>
            <w:proofErr w:type="spellEnd"/>
            <w:r>
              <w:t xml:space="preserve"> </w:t>
            </w:r>
            <w:proofErr w:type="spellStart"/>
            <w:r>
              <w:t>shall</w:t>
            </w:r>
            <w:proofErr w:type="spellEnd"/>
            <w:r>
              <w:t xml:space="preserve"> </w:t>
            </w:r>
            <w:proofErr w:type="spellStart"/>
            <w:r>
              <w:t>indicate</w:t>
            </w:r>
            <w:proofErr w:type="spellEnd"/>
            <w:r>
              <w:t xml:space="preserve"> support of </w:t>
            </w:r>
            <w:proofErr w:type="spellStart"/>
            <w:r>
              <w:rPr>
                <w:i/>
              </w:rPr>
              <w:t>handoverInterF</w:t>
            </w:r>
            <w:proofErr w:type="spellEnd"/>
            <w:r>
              <w:t xml:space="preserve"> for </w:t>
            </w:r>
            <w:proofErr w:type="spellStart"/>
            <w:r>
              <w:t>both</w:t>
            </w:r>
            <w:proofErr w:type="spellEnd"/>
            <w:r>
              <w:t xml:space="preserve"> FDD and TDD.</w:t>
            </w:r>
          </w:p>
        </w:tc>
        <w:tc>
          <w:tcPr>
            <w:tcW w:w="709" w:type="dxa"/>
          </w:tcPr>
          <w:p w14:paraId="704F2B5A" w14:textId="77777777" w:rsidR="00870A5E" w:rsidRDefault="00000000">
            <w:pPr>
              <w:pStyle w:val="TAL"/>
              <w:jc w:val="center"/>
            </w:pPr>
            <w:r>
              <w:t>UE</w:t>
            </w:r>
          </w:p>
        </w:tc>
        <w:tc>
          <w:tcPr>
            <w:tcW w:w="564" w:type="dxa"/>
          </w:tcPr>
          <w:p w14:paraId="283F0C50" w14:textId="77777777" w:rsidR="00870A5E" w:rsidRDefault="00000000">
            <w:pPr>
              <w:pStyle w:val="TAL"/>
              <w:jc w:val="center"/>
            </w:pPr>
            <w:r>
              <w:t>Yes</w:t>
            </w:r>
          </w:p>
        </w:tc>
        <w:tc>
          <w:tcPr>
            <w:tcW w:w="712" w:type="dxa"/>
          </w:tcPr>
          <w:p w14:paraId="15C83334" w14:textId="77777777" w:rsidR="00870A5E" w:rsidRDefault="00000000">
            <w:pPr>
              <w:pStyle w:val="TAL"/>
              <w:jc w:val="center"/>
            </w:pPr>
            <w:r>
              <w:t>No</w:t>
            </w:r>
          </w:p>
        </w:tc>
        <w:tc>
          <w:tcPr>
            <w:tcW w:w="737" w:type="dxa"/>
          </w:tcPr>
          <w:p w14:paraId="3C611913" w14:textId="77777777" w:rsidR="00870A5E" w:rsidRDefault="00000000">
            <w:pPr>
              <w:pStyle w:val="TAL"/>
              <w:jc w:val="center"/>
              <w:rPr>
                <w:rFonts w:eastAsia="MS Mincho"/>
              </w:rPr>
            </w:pPr>
            <w:r>
              <w:rPr>
                <w:rFonts w:eastAsia="MS Mincho"/>
              </w:rPr>
              <w:t>No</w:t>
            </w:r>
          </w:p>
        </w:tc>
      </w:tr>
      <w:tr w:rsidR="00870A5E" w14:paraId="0DD36B8E" w14:textId="77777777">
        <w:trPr>
          <w:cantSplit/>
        </w:trPr>
        <w:tc>
          <w:tcPr>
            <w:tcW w:w="6807" w:type="dxa"/>
          </w:tcPr>
          <w:p w14:paraId="0070F2ED" w14:textId="77777777" w:rsidR="00870A5E" w:rsidRDefault="00000000">
            <w:pPr>
              <w:pStyle w:val="TAL"/>
              <w:rPr>
                <w:b/>
                <w:i/>
              </w:rPr>
            </w:pPr>
            <w:proofErr w:type="gramStart"/>
            <w:r>
              <w:rPr>
                <w:b/>
                <w:i/>
              </w:rPr>
              <w:lastRenderedPageBreak/>
              <w:t>handoverFR</w:t>
            </w:r>
            <w:proofErr w:type="gramEnd"/>
            <w:r>
              <w:rPr>
                <w:b/>
                <w:i/>
              </w:rPr>
              <w:t>1-FR2</w:t>
            </w:r>
          </w:p>
          <w:p w14:paraId="08242BC4"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HO </w:t>
            </w:r>
            <w:proofErr w:type="spellStart"/>
            <w:r>
              <w:t>between</w:t>
            </w:r>
            <w:proofErr w:type="spellEnd"/>
            <w:r>
              <w:t xml:space="preserve"> FR1 and FR2. Support </w:t>
            </w:r>
            <w:proofErr w:type="spellStart"/>
            <w:r>
              <w:t>is</w:t>
            </w:r>
            <w:proofErr w:type="spellEnd"/>
            <w:r>
              <w:t xml:space="preserve"> </w:t>
            </w:r>
            <w:proofErr w:type="spellStart"/>
            <w:r>
              <w:t>mandatory</w:t>
            </w:r>
            <w:proofErr w:type="spellEnd"/>
            <w:r>
              <w:t xml:space="preserve"> for the UE </w:t>
            </w:r>
            <w:proofErr w:type="spellStart"/>
            <w:r>
              <w:t>supporting</w:t>
            </w:r>
            <w:proofErr w:type="spellEnd"/>
            <w:r>
              <w:t xml:space="preserve"> </w:t>
            </w:r>
            <w:proofErr w:type="spellStart"/>
            <w:r>
              <w:t>both</w:t>
            </w:r>
            <w:proofErr w:type="spellEnd"/>
            <w:r>
              <w:t xml:space="preserve"> FR1 and FR2. 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NR SA/NR-DC/NE-DC (e.g. </w:t>
            </w:r>
            <w:proofErr w:type="spellStart"/>
            <w:r>
              <w:t>PCell</w:t>
            </w:r>
            <w:proofErr w:type="spellEnd"/>
            <w:r>
              <w:t xml:space="preserve"> </w:t>
            </w:r>
            <w:proofErr w:type="spellStart"/>
            <w:r>
              <w:t>handover</w:t>
            </w:r>
            <w:proofErr w:type="spellEnd"/>
            <w:r>
              <w:t xml:space="preserve">). For </w:t>
            </w:r>
            <w:proofErr w:type="spellStart"/>
            <w:r>
              <w:t>PSCell</w:t>
            </w:r>
            <w:proofErr w:type="spellEnd"/>
            <w:r>
              <w:t xml:space="preserve"> change </w:t>
            </w:r>
            <w:proofErr w:type="spellStart"/>
            <w:r>
              <w:t>when</w:t>
            </w:r>
            <w:proofErr w:type="spellEnd"/>
            <w:r>
              <w:t xml:space="preserve"> (NG)EN-DC/NR-DC </w:t>
            </w:r>
            <w:proofErr w:type="spellStart"/>
            <w:r>
              <w:t>is</w:t>
            </w:r>
            <w:proofErr w:type="spellEnd"/>
            <w:r>
              <w:t xml:space="preserve"> </w:t>
            </w:r>
            <w:proofErr w:type="spellStart"/>
            <w:r>
              <w:t>configured</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is</w:t>
            </w:r>
            <w:proofErr w:type="spellEnd"/>
            <w:r>
              <w:t xml:space="preserve"> </w:t>
            </w:r>
            <w:proofErr w:type="spellStart"/>
            <w:r>
              <w:t>mandatory</w:t>
            </w:r>
            <w:proofErr w:type="spellEnd"/>
            <w:r>
              <w:t xml:space="preserve"> </w:t>
            </w:r>
            <w:proofErr w:type="spellStart"/>
            <w:r>
              <w:t>supported</w:t>
            </w:r>
            <w:proofErr w:type="spellEnd"/>
            <w:r>
              <w:t xml:space="preserve">. UEs </w:t>
            </w:r>
            <w:proofErr w:type="spellStart"/>
            <w:r>
              <w:t>supporting</w:t>
            </w:r>
            <w:proofErr w:type="spellEnd"/>
            <w:r>
              <w:t xml:space="preserve"> </w:t>
            </w:r>
            <w:proofErr w:type="spellStart"/>
            <w:r>
              <w:t>this</w:t>
            </w:r>
            <w:proofErr w:type="spellEnd"/>
            <w:r>
              <w:t xml:space="preserve"> </w:t>
            </w:r>
            <w:proofErr w:type="spellStart"/>
            <w:r>
              <w:t>shall</w:t>
            </w:r>
            <w:proofErr w:type="spellEnd"/>
            <w:r>
              <w:t xml:space="preserve"> </w:t>
            </w:r>
            <w:proofErr w:type="spellStart"/>
            <w:r>
              <w:t>indicate</w:t>
            </w:r>
            <w:proofErr w:type="spellEnd"/>
            <w:r>
              <w:t xml:space="preserve"> support of </w:t>
            </w:r>
            <w:proofErr w:type="spellStart"/>
            <w:r>
              <w:rPr>
                <w:i/>
              </w:rPr>
              <w:t>handoverInterF</w:t>
            </w:r>
            <w:proofErr w:type="spellEnd"/>
            <w:r>
              <w:t xml:space="preserve"> for </w:t>
            </w:r>
            <w:proofErr w:type="spellStart"/>
            <w:r>
              <w:t>both</w:t>
            </w:r>
            <w:proofErr w:type="spellEnd"/>
            <w:r>
              <w:t xml:space="preserve"> FR1 and FR2.</w:t>
            </w:r>
          </w:p>
        </w:tc>
        <w:tc>
          <w:tcPr>
            <w:tcW w:w="709" w:type="dxa"/>
          </w:tcPr>
          <w:p w14:paraId="6EAFC47C" w14:textId="77777777" w:rsidR="00870A5E" w:rsidRDefault="00000000">
            <w:pPr>
              <w:pStyle w:val="TAL"/>
              <w:jc w:val="center"/>
              <w:rPr>
                <w:rFonts w:eastAsia="Yu Mincho"/>
              </w:rPr>
            </w:pPr>
            <w:r>
              <w:rPr>
                <w:rFonts w:eastAsia="Yu Mincho"/>
              </w:rPr>
              <w:t>UE</w:t>
            </w:r>
          </w:p>
        </w:tc>
        <w:tc>
          <w:tcPr>
            <w:tcW w:w="564" w:type="dxa"/>
          </w:tcPr>
          <w:p w14:paraId="6811BCEC" w14:textId="77777777" w:rsidR="00870A5E" w:rsidRDefault="00000000">
            <w:pPr>
              <w:pStyle w:val="TAL"/>
              <w:jc w:val="center"/>
              <w:rPr>
                <w:rFonts w:eastAsia="Yu Mincho"/>
              </w:rPr>
            </w:pPr>
            <w:r>
              <w:rPr>
                <w:rFonts w:eastAsia="Yu Mincho"/>
              </w:rPr>
              <w:t>Yes</w:t>
            </w:r>
          </w:p>
        </w:tc>
        <w:tc>
          <w:tcPr>
            <w:tcW w:w="712" w:type="dxa"/>
          </w:tcPr>
          <w:p w14:paraId="0B899329" w14:textId="77777777" w:rsidR="00870A5E" w:rsidRDefault="00000000">
            <w:pPr>
              <w:pStyle w:val="TAL"/>
              <w:jc w:val="center"/>
              <w:rPr>
                <w:rFonts w:eastAsia="Yu Mincho"/>
              </w:rPr>
            </w:pPr>
            <w:r>
              <w:rPr>
                <w:rFonts w:eastAsia="Yu Mincho"/>
              </w:rPr>
              <w:t>No</w:t>
            </w:r>
          </w:p>
        </w:tc>
        <w:tc>
          <w:tcPr>
            <w:tcW w:w="737" w:type="dxa"/>
          </w:tcPr>
          <w:p w14:paraId="37DF552D" w14:textId="77777777" w:rsidR="00870A5E" w:rsidRDefault="00000000">
            <w:pPr>
              <w:pStyle w:val="TAL"/>
              <w:jc w:val="center"/>
              <w:rPr>
                <w:rFonts w:eastAsia="MS Mincho"/>
              </w:rPr>
            </w:pPr>
            <w:r>
              <w:rPr>
                <w:rFonts w:eastAsia="MS Mincho"/>
              </w:rPr>
              <w:t>No</w:t>
            </w:r>
          </w:p>
        </w:tc>
      </w:tr>
      <w:tr w:rsidR="00870A5E" w14:paraId="1E0E2C97" w14:textId="77777777">
        <w:trPr>
          <w:cantSplit/>
        </w:trPr>
        <w:tc>
          <w:tcPr>
            <w:tcW w:w="6807" w:type="dxa"/>
          </w:tcPr>
          <w:p w14:paraId="02D1CFA7" w14:textId="77777777" w:rsidR="00870A5E" w:rsidRDefault="00000000">
            <w:pPr>
              <w:pStyle w:val="TAL"/>
              <w:rPr>
                <w:b/>
                <w:i/>
              </w:rPr>
            </w:pPr>
            <w:proofErr w:type="gramStart"/>
            <w:r>
              <w:rPr>
                <w:b/>
                <w:i/>
              </w:rPr>
              <w:t>handoverFR</w:t>
            </w:r>
            <w:proofErr w:type="gramEnd"/>
            <w:r>
              <w:rPr>
                <w:b/>
                <w:i/>
              </w:rPr>
              <w:t>1-FR2-2-r17</w:t>
            </w:r>
          </w:p>
          <w:p w14:paraId="4617DB76"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HO </w:t>
            </w:r>
            <w:proofErr w:type="spellStart"/>
            <w:r>
              <w:t>between</w:t>
            </w:r>
            <w:proofErr w:type="spellEnd"/>
            <w:r>
              <w:t xml:space="preserve"> FR1 and FR2-2. 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NR SA/NR-DC/NE-DC (e.g. </w:t>
            </w:r>
            <w:proofErr w:type="spellStart"/>
            <w:r>
              <w:t>PCell</w:t>
            </w:r>
            <w:proofErr w:type="spellEnd"/>
            <w:r>
              <w:t xml:space="preserve"> </w:t>
            </w:r>
            <w:proofErr w:type="spellStart"/>
            <w:r>
              <w:t>handover</w:t>
            </w:r>
            <w:proofErr w:type="spellEnd"/>
            <w:r>
              <w:t xml:space="preserve">) and </w:t>
            </w:r>
            <w:proofErr w:type="spellStart"/>
            <w:r>
              <w:t>PSCell</w:t>
            </w:r>
            <w:proofErr w:type="spellEnd"/>
            <w:r>
              <w:t xml:space="preserve"> change </w:t>
            </w:r>
            <w:proofErr w:type="spellStart"/>
            <w:r>
              <w:t>when</w:t>
            </w:r>
            <w:proofErr w:type="spellEnd"/>
            <w:r>
              <w:t xml:space="preserve"> (NG)EN-DC/NR-DC </w:t>
            </w:r>
            <w:proofErr w:type="spellStart"/>
            <w:r>
              <w:t>is</w:t>
            </w:r>
            <w:proofErr w:type="spellEnd"/>
            <w:r>
              <w:t xml:space="preserve"> </w:t>
            </w:r>
            <w:proofErr w:type="spellStart"/>
            <w:r>
              <w:t>configured</w:t>
            </w:r>
            <w:proofErr w:type="spellEnd"/>
            <w:r>
              <w:t xml:space="preserve">. UEs </w:t>
            </w:r>
            <w:proofErr w:type="spellStart"/>
            <w:r>
              <w:t>supporting</w:t>
            </w:r>
            <w:proofErr w:type="spellEnd"/>
            <w:r>
              <w:t xml:space="preserve"> </w:t>
            </w:r>
            <w:proofErr w:type="spellStart"/>
            <w:r>
              <w:t>this</w:t>
            </w:r>
            <w:proofErr w:type="spellEnd"/>
            <w:r>
              <w:t xml:space="preserve"> </w:t>
            </w:r>
            <w:proofErr w:type="spellStart"/>
            <w:r>
              <w:t>shall</w:t>
            </w:r>
            <w:proofErr w:type="spellEnd"/>
            <w:r>
              <w:t xml:space="preserve"> </w:t>
            </w:r>
            <w:proofErr w:type="spellStart"/>
            <w:r>
              <w:t>indicate</w:t>
            </w:r>
            <w:proofErr w:type="spellEnd"/>
            <w:r>
              <w:t xml:space="preserve"> support of </w:t>
            </w:r>
            <w:proofErr w:type="spellStart"/>
            <w:r>
              <w:rPr>
                <w:i/>
              </w:rPr>
              <w:t>handoverInterF</w:t>
            </w:r>
            <w:proofErr w:type="spellEnd"/>
            <w:r>
              <w:t xml:space="preserve"> for </w:t>
            </w:r>
            <w:proofErr w:type="spellStart"/>
            <w:r>
              <w:t>both</w:t>
            </w:r>
            <w:proofErr w:type="spellEnd"/>
            <w:r>
              <w:t xml:space="preserve"> FR1 and FR2-2.</w:t>
            </w:r>
          </w:p>
        </w:tc>
        <w:tc>
          <w:tcPr>
            <w:tcW w:w="709" w:type="dxa"/>
          </w:tcPr>
          <w:p w14:paraId="1C4B14A4" w14:textId="77777777" w:rsidR="00870A5E" w:rsidRDefault="00000000">
            <w:pPr>
              <w:pStyle w:val="TAL"/>
              <w:jc w:val="center"/>
              <w:rPr>
                <w:rFonts w:eastAsia="Yu Mincho"/>
              </w:rPr>
            </w:pPr>
            <w:r>
              <w:t>UE</w:t>
            </w:r>
          </w:p>
        </w:tc>
        <w:tc>
          <w:tcPr>
            <w:tcW w:w="564" w:type="dxa"/>
          </w:tcPr>
          <w:p w14:paraId="076388BC" w14:textId="77777777" w:rsidR="00870A5E" w:rsidRDefault="00000000">
            <w:pPr>
              <w:pStyle w:val="TAL"/>
              <w:jc w:val="center"/>
              <w:rPr>
                <w:rFonts w:eastAsia="Yu Mincho"/>
              </w:rPr>
            </w:pPr>
            <w:r>
              <w:t>No</w:t>
            </w:r>
          </w:p>
        </w:tc>
        <w:tc>
          <w:tcPr>
            <w:tcW w:w="712" w:type="dxa"/>
          </w:tcPr>
          <w:p w14:paraId="10814DC5" w14:textId="77777777" w:rsidR="00870A5E" w:rsidRDefault="00000000">
            <w:pPr>
              <w:pStyle w:val="TAL"/>
              <w:jc w:val="center"/>
              <w:rPr>
                <w:rFonts w:eastAsia="Yu Mincho"/>
              </w:rPr>
            </w:pPr>
            <w:r>
              <w:t>No</w:t>
            </w:r>
          </w:p>
        </w:tc>
        <w:tc>
          <w:tcPr>
            <w:tcW w:w="737" w:type="dxa"/>
          </w:tcPr>
          <w:p w14:paraId="4B913E41" w14:textId="77777777" w:rsidR="00870A5E" w:rsidRDefault="00000000">
            <w:pPr>
              <w:pStyle w:val="TAL"/>
              <w:jc w:val="center"/>
              <w:rPr>
                <w:rFonts w:eastAsia="MS Mincho"/>
              </w:rPr>
            </w:pPr>
            <w:r>
              <w:rPr>
                <w:rFonts w:eastAsia="MS Mincho"/>
              </w:rPr>
              <w:t>No</w:t>
            </w:r>
          </w:p>
        </w:tc>
      </w:tr>
      <w:tr w:rsidR="00870A5E" w14:paraId="348DD664" w14:textId="77777777">
        <w:trPr>
          <w:cantSplit/>
        </w:trPr>
        <w:tc>
          <w:tcPr>
            <w:tcW w:w="6807" w:type="dxa"/>
          </w:tcPr>
          <w:p w14:paraId="20D162B1" w14:textId="77777777" w:rsidR="00870A5E" w:rsidRDefault="00000000">
            <w:pPr>
              <w:pStyle w:val="TAL"/>
              <w:rPr>
                <w:b/>
                <w:i/>
              </w:rPr>
            </w:pPr>
            <w:proofErr w:type="gramStart"/>
            <w:r>
              <w:rPr>
                <w:b/>
                <w:i/>
              </w:rPr>
              <w:t>handoverFR</w:t>
            </w:r>
            <w:proofErr w:type="gramEnd"/>
            <w:r>
              <w:rPr>
                <w:b/>
                <w:i/>
              </w:rPr>
              <w:t>2-1-FR2-2-r17</w:t>
            </w:r>
          </w:p>
          <w:p w14:paraId="1BC3DEDE" w14:textId="77777777" w:rsidR="00870A5E" w:rsidRDefault="00000000">
            <w:pPr>
              <w:pStyle w:val="TAL"/>
              <w:rPr>
                <w:b/>
                <w:i/>
              </w:rPr>
            </w:pPr>
            <w:proofErr w:type="spellStart"/>
            <w:r>
              <w:t>Indicates</w:t>
            </w:r>
            <w:proofErr w:type="spellEnd"/>
            <w:r>
              <w:t xml:space="preserve"> </w:t>
            </w:r>
            <w:proofErr w:type="spellStart"/>
            <w:r>
              <w:t>whether</w:t>
            </w:r>
            <w:proofErr w:type="spellEnd"/>
            <w:r>
              <w:t xml:space="preserve"> the UE supports HO </w:t>
            </w:r>
            <w:proofErr w:type="spellStart"/>
            <w:r>
              <w:t>between</w:t>
            </w:r>
            <w:proofErr w:type="spellEnd"/>
            <w:r>
              <w:t xml:space="preserve"> FR2-1 and FR2-2. 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NR SA/NR-DC/NE-DC (e.g. </w:t>
            </w:r>
            <w:proofErr w:type="spellStart"/>
            <w:r>
              <w:t>PCell</w:t>
            </w:r>
            <w:proofErr w:type="spellEnd"/>
            <w:r>
              <w:t xml:space="preserve"> </w:t>
            </w:r>
            <w:proofErr w:type="spellStart"/>
            <w:r>
              <w:t>handover</w:t>
            </w:r>
            <w:proofErr w:type="spellEnd"/>
            <w:r>
              <w:t xml:space="preserve">) and </w:t>
            </w:r>
            <w:proofErr w:type="spellStart"/>
            <w:r>
              <w:t>PSCell</w:t>
            </w:r>
            <w:proofErr w:type="spellEnd"/>
            <w:r>
              <w:t xml:space="preserve"> change </w:t>
            </w:r>
            <w:proofErr w:type="spellStart"/>
            <w:r>
              <w:t>when</w:t>
            </w:r>
            <w:proofErr w:type="spellEnd"/>
            <w:r>
              <w:t xml:space="preserve"> (NG)EN-DC/NR-DC </w:t>
            </w:r>
            <w:proofErr w:type="spellStart"/>
            <w:r>
              <w:t>is</w:t>
            </w:r>
            <w:proofErr w:type="spellEnd"/>
            <w:r>
              <w:t xml:space="preserve"> </w:t>
            </w:r>
            <w:proofErr w:type="spellStart"/>
            <w:r>
              <w:t>configured</w:t>
            </w:r>
            <w:proofErr w:type="spellEnd"/>
            <w:r>
              <w:t xml:space="preserve">. UEs </w:t>
            </w:r>
            <w:proofErr w:type="spellStart"/>
            <w:r>
              <w:t>supporting</w:t>
            </w:r>
            <w:proofErr w:type="spellEnd"/>
            <w:r>
              <w:t xml:space="preserve"> </w:t>
            </w:r>
            <w:proofErr w:type="spellStart"/>
            <w:r>
              <w:t>this</w:t>
            </w:r>
            <w:proofErr w:type="spellEnd"/>
            <w:r>
              <w:t xml:space="preserve"> </w:t>
            </w:r>
            <w:proofErr w:type="spellStart"/>
            <w:r>
              <w:t>shall</w:t>
            </w:r>
            <w:proofErr w:type="spellEnd"/>
            <w:r>
              <w:t xml:space="preserve"> </w:t>
            </w:r>
            <w:proofErr w:type="spellStart"/>
            <w:r>
              <w:t>indicate</w:t>
            </w:r>
            <w:proofErr w:type="spellEnd"/>
            <w:r>
              <w:t xml:space="preserve"> support of </w:t>
            </w:r>
            <w:proofErr w:type="spellStart"/>
            <w:r>
              <w:rPr>
                <w:i/>
              </w:rPr>
              <w:t>handoverInterF</w:t>
            </w:r>
            <w:proofErr w:type="spellEnd"/>
            <w:r>
              <w:t xml:space="preserve"> for </w:t>
            </w:r>
            <w:proofErr w:type="spellStart"/>
            <w:r>
              <w:t>both</w:t>
            </w:r>
            <w:proofErr w:type="spellEnd"/>
            <w:r>
              <w:t xml:space="preserve"> FR2-1 and FR2-2.</w:t>
            </w:r>
          </w:p>
        </w:tc>
        <w:tc>
          <w:tcPr>
            <w:tcW w:w="709" w:type="dxa"/>
          </w:tcPr>
          <w:p w14:paraId="4449B7D3" w14:textId="77777777" w:rsidR="00870A5E" w:rsidRDefault="00000000">
            <w:pPr>
              <w:pStyle w:val="TAL"/>
              <w:jc w:val="center"/>
              <w:rPr>
                <w:rFonts w:eastAsia="Yu Mincho"/>
              </w:rPr>
            </w:pPr>
            <w:r>
              <w:t>UE</w:t>
            </w:r>
          </w:p>
        </w:tc>
        <w:tc>
          <w:tcPr>
            <w:tcW w:w="564" w:type="dxa"/>
          </w:tcPr>
          <w:p w14:paraId="5B1DF6F0" w14:textId="77777777" w:rsidR="00870A5E" w:rsidRDefault="00000000">
            <w:pPr>
              <w:pStyle w:val="TAL"/>
              <w:jc w:val="center"/>
              <w:rPr>
                <w:rFonts w:eastAsia="Yu Mincho"/>
              </w:rPr>
            </w:pPr>
            <w:r>
              <w:t>No</w:t>
            </w:r>
          </w:p>
        </w:tc>
        <w:tc>
          <w:tcPr>
            <w:tcW w:w="712" w:type="dxa"/>
          </w:tcPr>
          <w:p w14:paraId="27973480" w14:textId="77777777" w:rsidR="00870A5E" w:rsidRDefault="00000000">
            <w:pPr>
              <w:pStyle w:val="TAL"/>
              <w:jc w:val="center"/>
              <w:rPr>
                <w:rFonts w:eastAsia="Yu Mincho"/>
              </w:rPr>
            </w:pPr>
            <w:r>
              <w:t>No</w:t>
            </w:r>
          </w:p>
        </w:tc>
        <w:tc>
          <w:tcPr>
            <w:tcW w:w="737" w:type="dxa"/>
          </w:tcPr>
          <w:p w14:paraId="6EC5C7C6" w14:textId="77777777" w:rsidR="00870A5E" w:rsidRDefault="00000000">
            <w:pPr>
              <w:pStyle w:val="TAL"/>
              <w:jc w:val="center"/>
              <w:rPr>
                <w:rFonts w:eastAsia="MS Mincho"/>
              </w:rPr>
            </w:pPr>
            <w:r>
              <w:rPr>
                <w:rFonts w:eastAsia="MS Mincho"/>
              </w:rPr>
              <w:t>No</w:t>
            </w:r>
          </w:p>
        </w:tc>
      </w:tr>
      <w:tr w:rsidR="00870A5E" w14:paraId="245C050C" w14:textId="77777777">
        <w:trPr>
          <w:cantSplit/>
        </w:trPr>
        <w:tc>
          <w:tcPr>
            <w:tcW w:w="6807" w:type="dxa"/>
          </w:tcPr>
          <w:p w14:paraId="40667D8A" w14:textId="77777777" w:rsidR="00870A5E" w:rsidRDefault="00000000">
            <w:pPr>
              <w:pStyle w:val="TAL"/>
              <w:rPr>
                <w:b/>
                <w:i/>
              </w:rPr>
            </w:pPr>
            <w:proofErr w:type="spellStart"/>
            <w:proofErr w:type="gramStart"/>
            <w:r>
              <w:rPr>
                <w:b/>
                <w:i/>
              </w:rPr>
              <w:t>handoverInterF</w:t>
            </w:r>
            <w:proofErr w:type="spellEnd"/>
            <w:proofErr w:type="gramEnd"/>
            <w:r>
              <w:rPr>
                <w:b/>
                <w:i/>
              </w:rPr>
              <w:t>, handoverInterF-r17</w:t>
            </w:r>
          </w:p>
          <w:p w14:paraId="36EAEE5A"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inter-</w:t>
            </w:r>
            <w:proofErr w:type="spellStart"/>
            <w:r>
              <w:t>frequency</w:t>
            </w:r>
            <w:proofErr w:type="spellEnd"/>
            <w:r>
              <w:t xml:space="preserve"> HO. It </w:t>
            </w:r>
            <w:proofErr w:type="spellStart"/>
            <w:r>
              <w:t>indicates</w:t>
            </w:r>
            <w:proofErr w:type="spellEnd"/>
            <w:r>
              <w:t xml:space="preserve"> the support for inter-</w:t>
            </w:r>
            <w:proofErr w:type="spellStart"/>
            <w:r>
              <w:t>frequency</w:t>
            </w:r>
            <w:proofErr w:type="spellEnd"/>
            <w:r>
              <w:t xml:space="preserve"> HO </w:t>
            </w:r>
            <w:proofErr w:type="spellStart"/>
            <w:r>
              <w:t>from</w:t>
            </w:r>
            <w:proofErr w:type="spellEnd"/>
            <w:r>
              <w:t xml:space="preserve"> the </w:t>
            </w:r>
            <w:proofErr w:type="spellStart"/>
            <w:r>
              <w:t>corresponding</w:t>
            </w:r>
            <w:proofErr w:type="spellEnd"/>
            <w:r>
              <w:t xml:space="preserve"> duplex mode and </w:t>
            </w:r>
            <w:proofErr w:type="spellStart"/>
            <w:r>
              <w:t>from</w:t>
            </w:r>
            <w:proofErr w:type="spellEnd"/>
            <w:r>
              <w:t xml:space="preserve"> </w:t>
            </w:r>
            <w:proofErr w:type="spellStart"/>
            <w:r>
              <w:t>frequency</w:t>
            </w:r>
            <w:proofErr w:type="spellEnd"/>
            <w:r>
              <w:t xml:space="preserve"> range </w:t>
            </w:r>
            <w:proofErr w:type="spellStart"/>
            <w:r>
              <w:t>indicated</w:t>
            </w:r>
            <w:proofErr w:type="spellEnd"/>
            <w:r>
              <w:t xml:space="preserve"> to </w:t>
            </w:r>
            <w:proofErr w:type="spellStart"/>
            <w:r>
              <w:t>be</w:t>
            </w:r>
            <w:proofErr w:type="spellEnd"/>
            <w:r>
              <w:t xml:space="preserve"> </w:t>
            </w:r>
            <w:proofErr w:type="spellStart"/>
            <w:r>
              <w:t>supported</w:t>
            </w:r>
            <w:proofErr w:type="spellEnd"/>
            <w:r>
              <w:t xml:space="preserve"> as </w:t>
            </w:r>
            <w:proofErr w:type="spellStart"/>
            <w:r>
              <w:t>described</w:t>
            </w:r>
            <w:proofErr w:type="spellEnd"/>
            <w:r>
              <w:t xml:space="preserve"> in Annex B. 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NR SA/NR-DC/NE-DC (e.g. </w:t>
            </w:r>
            <w:proofErr w:type="spellStart"/>
            <w:r>
              <w:t>PCell</w:t>
            </w:r>
            <w:proofErr w:type="spellEnd"/>
            <w:r>
              <w:t xml:space="preserve"> </w:t>
            </w:r>
            <w:proofErr w:type="spellStart"/>
            <w:r>
              <w:t>handover</w:t>
            </w:r>
            <w:proofErr w:type="spellEnd"/>
            <w:r>
              <w:t xml:space="preserve">). For </w:t>
            </w:r>
            <w:proofErr w:type="spellStart"/>
            <w:r>
              <w:t>PSCell</w:t>
            </w:r>
            <w:proofErr w:type="spellEnd"/>
            <w:r>
              <w:t xml:space="preserve"> change </w:t>
            </w:r>
            <w:proofErr w:type="spellStart"/>
            <w:r>
              <w:t>when</w:t>
            </w:r>
            <w:proofErr w:type="spellEnd"/>
            <w:r>
              <w:t xml:space="preserve"> (NG)EN-DC/NR-DC </w:t>
            </w:r>
            <w:proofErr w:type="spellStart"/>
            <w:r>
              <w:t>is</w:t>
            </w:r>
            <w:proofErr w:type="spellEnd"/>
            <w:r>
              <w:t xml:space="preserve"> </w:t>
            </w:r>
            <w:proofErr w:type="spellStart"/>
            <w:r>
              <w:t>configured</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is</w:t>
            </w:r>
            <w:proofErr w:type="spellEnd"/>
            <w:r>
              <w:t xml:space="preserve"> </w:t>
            </w:r>
            <w:proofErr w:type="spellStart"/>
            <w:r>
              <w:t>mandatory</w:t>
            </w:r>
            <w:proofErr w:type="spellEnd"/>
            <w:r>
              <w:t xml:space="preserve"> </w:t>
            </w:r>
            <w:proofErr w:type="spellStart"/>
            <w:r>
              <w:t>supported</w:t>
            </w:r>
            <w:proofErr w:type="spellEnd"/>
            <w:r>
              <w:t>.</w:t>
            </w:r>
          </w:p>
        </w:tc>
        <w:tc>
          <w:tcPr>
            <w:tcW w:w="709" w:type="dxa"/>
          </w:tcPr>
          <w:p w14:paraId="6DC6B6A7" w14:textId="77777777" w:rsidR="00870A5E" w:rsidRDefault="00000000">
            <w:pPr>
              <w:pStyle w:val="TAL"/>
              <w:jc w:val="center"/>
            </w:pPr>
            <w:r>
              <w:t>UE</w:t>
            </w:r>
          </w:p>
        </w:tc>
        <w:tc>
          <w:tcPr>
            <w:tcW w:w="564" w:type="dxa"/>
          </w:tcPr>
          <w:p w14:paraId="7B5A1B34" w14:textId="77777777" w:rsidR="00870A5E" w:rsidRDefault="00000000">
            <w:pPr>
              <w:pStyle w:val="TAL"/>
              <w:jc w:val="center"/>
            </w:pPr>
            <w:r>
              <w:t>Yes</w:t>
            </w:r>
          </w:p>
        </w:tc>
        <w:tc>
          <w:tcPr>
            <w:tcW w:w="712" w:type="dxa"/>
          </w:tcPr>
          <w:p w14:paraId="4AD2815E" w14:textId="77777777" w:rsidR="00870A5E" w:rsidRDefault="00000000">
            <w:pPr>
              <w:pStyle w:val="TAL"/>
              <w:jc w:val="center"/>
            </w:pPr>
            <w:r>
              <w:t>Yes</w:t>
            </w:r>
          </w:p>
        </w:tc>
        <w:tc>
          <w:tcPr>
            <w:tcW w:w="737" w:type="dxa"/>
          </w:tcPr>
          <w:p w14:paraId="08B9C726" w14:textId="77777777" w:rsidR="00870A5E" w:rsidRDefault="00000000">
            <w:pPr>
              <w:pStyle w:val="TAL"/>
              <w:jc w:val="center"/>
              <w:rPr>
                <w:rFonts w:eastAsia="MS Mincho"/>
              </w:rPr>
            </w:pPr>
            <w:r>
              <w:rPr>
                <w:rFonts w:eastAsia="MS Mincho"/>
              </w:rPr>
              <w:t>Yes</w:t>
            </w:r>
          </w:p>
          <w:p w14:paraId="5A19A1AB" w14:textId="77777777" w:rsidR="00870A5E" w:rsidRDefault="00000000">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870A5E" w14:paraId="3665AA09" w14:textId="77777777">
        <w:trPr>
          <w:cantSplit/>
        </w:trPr>
        <w:tc>
          <w:tcPr>
            <w:tcW w:w="6807" w:type="dxa"/>
          </w:tcPr>
          <w:p w14:paraId="793A74B9" w14:textId="77777777" w:rsidR="00870A5E" w:rsidRDefault="00000000">
            <w:pPr>
              <w:pStyle w:val="TAL"/>
              <w:rPr>
                <w:b/>
                <w:i/>
              </w:rPr>
            </w:pPr>
            <w:proofErr w:type="spellStart"/>
            <w:proofErr w:type="gramStart"/>
            <w:r>
              <w:rPr>
                <w:b/>
                <w:i/>
              </w:rPr>
              <w:t>handoverLTE</w:t>
            </w:r>
            <w:proofErr w:type="spellEnd"/>
            <w:proofErr w:type="gramEnd"/>
            <w:r>
              <w:rPr>
                <w:b/>
                <w:i/>
              </w:rPr>
              <w:t>-EPC, handoverLTE-EPC-r17</w:t>
            </w:r>
          </w:p>
          <w:p w14:paraId="529CD577"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HO to EUTRA </w:t>
            </w:r>
            <w:proofErr w:type="spellStart"/>
            <w:r>
              <w:t>connected</w:t>
            </w:r>
            <w:proofErr w:type="spellEnd"/>
            <w:r>
              <w:t xml:space="preserve"> to EPC. It </w:t>
            </w:r>
            <w:proofErr w:type="spellStart"/>
            <w:r>
              <w:t>is</w:t>
            </w:r>
            <w:proofErr w:type="spellEnd"/>
            <w:r>
              <w:t xml:space="preserve"> </w:t>
            </w:r>
            <w:proofErr w:type="spellStart"/>
            <w:r>
              <w:t>mandated</w:t>
            </w:r>
            <w:proofErr w:type="spellEnd"/>
            <w:r>
              <w:t xml:space="preserve"> if the UE supports EUTRA </w:t>
            </w:r>
            <w:proofErr w:type="spellStart"/>
            <w:r>
              <w:t>connected</w:t>
            </w:r>
            <w:proofErr w:type="spellEnd"/>
            <w:r>
              <w:t xml:space="preserve"> to EPC.</w:t>
            </w:r>
          </w:p>
        </w:tc>
        <w:tc>
          <w:tcPr>
            <w:tcW w:w="709" w:type="dxa"/>
          </w:tcPr>
          <w:p w14:paraId="65B62499" w14:textId="77777777" w:rsidR="00870A5E" w:rsidRDefault="00000000">
            <w:pPr>
              <w:pStyle w:val="TAL"/>
              <w:jc w:val="center"/>
            </w:pPr>
            <w:r>
              <w:t>UE</w:t>
            </w:r>
          </w:p>
        </w:tc>
        <w:tc>
          <w:tcPr>
            <w:tcW w:w="564" w:type="dxa"/>
          </w:tcPr>
          <w:p w14:paraId="17A6F0C7" w14:textId="77777777" w:rsidR="00870A5E" w:rsidRDefault="00000000">
            <w:pPr>
              <w:pStyle w:val="TAL"/>
              <w:jc w:val="center"/>
            </w:pPr>
            <w:r>
              <w:t>CY</w:t>
            </w:r>
          </w:p>
        </w:tc>
        <w:tc>
          <w:tcPr>
            <w:tcW w:w="712" w:type="dxa"/>
          </w:tcPr>
          <w:p w14:paraId="7A6FCB0C" w14:textId="77777777" w:rsidR="00870A5E" w:rsidRDefault="00000000">
            <w:pPr>
              <w:pStyle w:val="TAL"/>
              <w:jc w:val="center"/>
            </w:pPr>
            <w:r>
              <w:t>Yes</w:t>
            </w:r>
          </w:p>
        </w:tc>
        <w:tc>
          <w:tcPr>
            <w:tcW w:w="737" w:type="dxa"/>
          </w:tcPr>
          <w:p w14:paraId="2DCD7383" w14:textId="77777777" w:rsidR="00870A5E" w:rsidRDefault="00000000">
            <w:pPr>
              <w:pStyle w:val="TAL"/>
              <w:jc w:val="center"/>
              <w:rPr>
                <w:rFonts w:eastAsia="MS Mincho"/>
              </w:rPr>
            </w:pPr>
            <w:r>
              <w:rPr>
                <w:rFonts w:eastAsia="MS Mincho"/>
              </w:rPr>
              <w:t>Yes</w:t>
            </w:r>
          </w:p>
          <w:p w14:paraId="3DD52E80" w14:textId="77777777" w:rsidR="00870A5E" w:rsidRDefault="00000000">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870A5E" w14:paraId="67889DED" w14:textId="77777777">
        <w:trPr>
          <w:cantSplit/>
        </w:trPr>
        <w:tc>
          <w:tcPr>
            <w:tcW w:w="6807" w:type="dxa"/>
          </w:tcPr>
          <w:p w14:paraId="7538E452" w14:textId="77777777" w:rsidR="00870A5E" w:rsidRDefault="00000000">
            <w:pPr>
              <w:pStyle w:val="TAL"/>
              <w:rPr>
                <w:b/>
                <w:bCs/>
                <w:i/>
                <w:iCs/>
              </w:rPr>
            </w:pPr>
            <w:proofErr w:type="gramStart"/>
            <w:r>
              <w:rPr>
                <w:b/>
                <w:bCs/>
                <w:i/>
                <w:iCs/>
              </w:rPr>
              <w:t>idleInactiveNR</w:t>
            </w:r>
            <w:proofErr w:type="gramEnd"/>
            <w:r>
              <w:rPr>
                <w:b/>
                <w:bCs/>
                <w:i/>
                <w:iCs/>
              </w:rPr>
              <w:t>-MeasReport-r16, idleInactiveNR-MeasReport-r17</w:t>
            </w:r>
          </w:p>
          <w:p w14:paraId="229C21D1"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configuration of NR SSB </w:t>
            </w:r>
            <w:proofErr w:type="spellStart"/>
            <w:r>
              <w:t>measurements</w:t>
            </w:r>
            <w:proofErr w:type="spellEnd"/>
            <w:r>
              <w:t xml:space="preserve"> in RRC_IDLE/RRC_INACTIVE and </w:t>
            </w:r>
            <w:proofErr w:type="spellStart"/>
            <w:r>
              <w:t>reporting</w:t>
            </w:r>
            <w:proofErr w:type="spellEnd"/>
            <w:r>
              <w:t xml:space="preserve"> of the </w:t>
            </w:r>
            <w:proofErr w:type="spellStart"/>
            <w:r>
              <w:t>corresponding</w:t>
            </w:r>
            <w:proofErr w:type="spellEnd"/>
            <w:r>
              <w:t xml:space="preserve"> </w:t>
            </w:r>
            <w:proofErr w:type="spellStart"/>
            <w:r>
              <w:t>results</w:t>
            </w:r>
            <w:proofErr w:type="spellEnd"/>
            <w:r>
              <w:t xml:space="preserve"> </w:t>
            </w:r>
            <w:proofErr w:type="spellStart"/>
            <w:r>
              <w:t>upon</w:t>
            </w:r>
            <w:proofErr w:type="spellEnd"/>
            <w:r>
              <w:t xml:space="preserve"> network </w:t>
            </w:r>
            <w:proofErr w:type="spellStart"/>
            <w:r>
              <w:t>request</w:t>
            </w:r>
            <w:proofErr w:type="spellEnd"/>
            <w:r>
              <w:t xml:space="preserve"> as </w:t>
            </w:r>
            <w:proofErr w:type="spellStart"/>
            <w:r>
              <w:t>specified</w:t>
            </w:r>
            <w:proofErr w:type="spellEnd"/>
            <w:r>
              <w:t xml:space="preserve"> in TS 38.331 [9]. If </w:t>
            </w:r>
            <w:proofErr w:type="spellStart"/>
            <w:r>
              <w:t>this</w:t>
            </w:r>
            <w:proofErr w:type="spellEnd"/>
            <w:r>
              <w:t xml:space="preserve"> </w:t>
            </w:r>
            <w:proofErr w:type="spellStart"/>
            <w:r>
              <w:t>parameter</w:t>
            </w:r>
            <w:proofErr w:type="spellEnd"/>
            <w:r>
              <w:t xml:space="preserve"> </w:t>
            </w:r>
            <w:proofErr w:type="spellStart"/>
            <w:r>
              <w:t>is</w:t>
            </w:r>
            <w:proofErr w:type="spellEnd"/>
            <w:r>
              <w:t xml:space="preserve"> </w:t>
            </w:r>
            <w:proofErr w:type="spellStart"/>
            <w:r>
              <w:t>indicated</w:t>
            </w:r>
            <w:proofErr w:type="spellEnd"/>
            <w:r>
              <w:t xml:space="preserve"> for FR1 and FR2 </w:t>
            </w:r>
            <w:proofErr w:type="spellStart"/>
            <w:r>
              <w:t>differently</w:t>
            </w:r>
            <w:proofErr w:type="spellEnd"/>
            <w:r>
              <w:t xml:space="preserve">, </w:t>
            </w:r>
            <w:proofErr w:type="spellStart"/>
            <w:r>
              <w:t>each</w:t>
            </w:r>
            <w:proofErr w:type="spellEnd"/>
            <w:r>
              <w:t xml:space="preserve"> indication corresponds to the </w:t>
            </w:r>
            <w:proofErr w:type="spellStart"/>
            <w:r>
              <w:t>frequency</w:t>
            </w:r>
            <w:proofErr w:type="spellEnd"/>
            <w:r>
              <w:t xml:space="preserve"> range of </w:t>
            </w:r>
            <w:proofErr w:type="spellStart"/>
            <w:r>
              <w:t>measured</w:t>
            </w:r>
            <w:proofErr w:type="spellEnd"/>
            <w:r>
              <w:t xml:space="preserve"> </w:t>
            </w:r>
            <w:proofErr w:type="spellStart"/>
            <w:r>
              <w:t>target</w:t>
            </w:r>
            <w:proofErr w:type="spellEnd"/>
            <w:r>
              <w:t xml:space="preserve"> </w:t>
            </w:r>
            <w:proofErr w:type="spellStart"/>
            <w:r>
              <w:t>cell</w:t>
            </w:r>
            <w:proofErr w:type="spellEnd"/>
            <w:r>
              <w:t>.</w:t>
            </w:r>
          </w:p>
        </w:tc>
        <w:tc>
          <w:tcPr>
            <w:tcW w:w="709" w:type="dxa"/>
          </w:tcPr>
          <w:p w14:paraId="5ACA0459" w14:textId="77777777" w:rsidR="00870A5E" w:rsidRDefault="00000000">
            <w:pPr>
              <w:pStyle w:val="TAL"/>
              <w:jc w:val="center"/>
            </w:pPr>
            <w:r>
              <w:t>UE</w:t>
            </w:r>
          </w:p>
        </w:tc>
        <w:tc>
          <w:tcPr>
            <w:tcW w:w="564" w:type="dxa"/>
          </w:tcPr>
          <w:p w14:paraId="1315B7BB" w14:textId="77777777" w:rsidR="00870A5E" w:rsidRDefault="00000000">
            <w:pPr>
              <w:pStyle w:val="TAL"/>
              <w:jc w:val="center"/>
            </w:pPr>
            <w:r>
              <w:t>No</w:t>
            </w:r>
          </w:p>
        </w:tc>
        <w:tc>
          <w:tcPr>
            <w:tcW w:w="712" w:type="dxa"/>
          </w:tcPr>
          <w:p w14:paraId="43363BE7" w14:textId="77777777" w:rsidR="00870A5E" w:rsidRDefault="00000000">
            <w:pPr>
              <w:pStyle w:val="TAL"/>
              <w:jc w:val="center"/>
            </w:pPr>
            <w:r>
              <w:t>No</w:t>
            </w:r>
          </w:p>
        </w:tc>
        <w:tc>
          <w:tcPr>
            <w:tcW w:w="737" w:type="dxa"/>
          </w:tcPr>
          <w:p w14:paraId="12A4E4E3" w14:textId="77777777" w:rsidR="00870A5E" w:rsidRDefault="00000000">
            <w:pPr>
              <w:pStyle w:val="TAL"/>
              <w:jc w:val="center"/>
              <w:rPr>
                <w:rFonts w:eastAsia="MS Mincho"/>
              </w:rPr>
            </w:pPr>
            <w:r>
              <w:rPr>
                <w:rFonts w:eastAsia="MS Mincho"/>
              </w:rPr>
              <w:t>Yes</w:t>
            </w:r>
          </w:p>
          <w:p w14:paraId="5AED9561" w14:textId="77777777" w:rsidR="00870A5E" w:rsidRDefault="00000000">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870A5E" w14:paraId="625189B8" w14:textId="77777777">
        <w:trPr>
          <w:cantSplit/>
        </w:trPr>
        <w:tc>
          <w:tcPr>
            <w:tcW w:w="6807" w:type="dxa"/>
          </w:tcPr>
          <w:p w14:paraId="7F1F7851" w14:textId="77777777" w:rsidR="00870A5E" w:rsidRDefault="00000000">
            <w:pPr>
              <w:pStyle w:val="TAL"/>
              <w:rPr>
                <w:b/>
                <w:bCs/>
                <w:i/>
                <w:iCs/>
              </w:rPr>
            </w:pPr>
            <w:proofErr w:type="gramStart"/>
            <w:r>
              <w:rPr>
                <w:b/>
                <w:bCs/>
                <w:i/>
                <w:iCs/>
              </w:rPr>
              <w:t>idleInactiveNR</w:t>
            </w:r>
            <w:proofErr w:type="gramEnd"/>
            <w:r>
              <w:rPr>
                <w:b/>
                <w:bCs/>
                <w:i/>
                <w:iCs/>
              </w:rPr>
              <w:t>-MeasBeamReport-r16</w:t>
            </w:r>
          </w:p>
          <w:p w14:paraId="7557B8DA" w14:textId="77777777" w:rsidR="00870A5E" w:rsidRDefault="00000000">
            <w:pPr>
              <w:pStyle w:val="TAL"/>
              <w:rPr>
                <w:b/>
                <w:bCs/>
                <w:i/>
                <w:iCs/>
              </w:rPr>
            </w:pPr>
            <w:proofErr w:type="spellStart"/>
            <w:r>
              <w:t>Indicates</w:t>
            </w:r>
            <w:proofErr w:type="spellEnd"/>
            <w:r>
              <w:t xml:space="preserve"> </w:t>
            </w:r>
            <w:proofErr w:type="spellStart"/>
            <w:r>
              <w:t>whether</w:t>
            </w:r>
            <w:proofErr w:type="spellEnd"/>
            <w:r>
              <w:t xml:space="preserve"> the UE supports </w:t>
            </w:r>
            <w:proofErr w:type="spellStart"/>
            <w:r>
              <w:t>beam</w:t>
            </w:r>
            <w:proofErr w:type="spellEnd"/>
            <w:r>
              <w:t xml:space="preserve"> </w:t>
            </w:r>
            <w:proofErr w:type="spellStart"/>
            <w:r>
              <w:t>level</w:t>
            </w:r>
            <w:proofErr w:type="spellEnd"/>
            <w:r>
              <w:t xml:space="preserve"> </w:t>
            </w:r>
            <w:proofErr w:type="spellStart"/>
            <w:r>
              <w:t>measurements</w:t>
            </w:r>
            <w:proofErr w:type="spellEnd"/>
            <w:r>
              <w:t xml:space="preserve"> in RRC_IDLE/RRC_INACTIVE and </w:t>
            </w:r>
            <w:proofErr w:type="spellStart"/>
            <w:r>
              <w:t>reporting</w:t>
            </w:r>
            <w:proofErr w:type="spellEnd"/>
            <w:r>
              <w:t xml:space="preserve"> of the </w:t>
            </w:r>
            <w:proofErr w:type="spellStart"/>
            <w:r>
              <w:t>corresponding</w:t>
            </w:r>
            <w:proofErr w:type="spellEnd"/>
            <w:r>
              <w:t xml:space="preserve"> </w:t>
            </w:r>
            <w:proofErr w:type="spellStart"/>
            <w:r>
              <w:t>beam</w:t>
            </w:r>
            <w:proofErr w:type="spellEnd"/>
            <w:r>
              <w:t xml:space="preserve"> </w:t>
            </w:r>
            <w:proofErr w:type="spellStart"/>
            <w:r>
              <w:t>measurement</w:t>
            </w:r>
            <w:proofErr w:type="spellEnd"/>
            <w:r>
              <w:t xml:space="preserve"> </w:t>
            </w:r>
            <w:proofErr w:type="spellStart"/>
            <w:r>
              <w:t>results</w:t>
            </w:r>
            <w:proofErr w:type="spellEnd"/>
            <w:r>
              <w:t xml:space="preserve"> </w:t>
            </w:r>
            <w:proofErr w:type="spellStart"/>
            <w:r>
              <w:t>upon</w:t>
            </w:r>
            <w:proofErr w:type="spellEnd"/>
            <w:r>
              <w:t xml:space="preserve"> network </w:t>
            </w:r>
            <w:proofErr w:type="spellStart"/>
            <w:r>
              <w:t>request</w:t>
            </w:r>
            <w:proofErr w:type="spellEnd"/>
            <w:r>
              <w:t xml:space="preserve"> as </w:t>
            </w:r>
            <w:proofErr w:type="spellStart"/>
            <w:r>
              <w:t>specified</w:t>
            </w:r>
            <w:proofErr w:type="spellEnd"/>
            <w:r>
              <w:t xml:space="preserve"> in TS 38.331 [9]. A UE supports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support </w:t>
            </w:r>
            <w:r>
              <w:rPr>
                <w:i/>
              </w:rPr>
              <w:t>idleInactiveNR-MeasReport-r16</w:t>
            </w:r>
            <w:r>
              <w:t xml:space="preserve">. If </w:t>
            </w:r>
            <w:proofErr w:type="spellStart"/>
            <w:r>
              <w:t>this</w:t>
            </w:r>
            <w:proofErr w:type="spellEnd"/>
            <w:r>
              <w:t xml:space="preserve"> </w:t>
            </w:r>
            <w:proofErr w:type="spellStart"/>
            <w:r>
              <w:t>parameter</w:t>
            </w:r>
            <w:proofErr w:type="spellEnd"/>
            <w:r>
              <w:t xml:space="preserve"> </w:t>
            </w:r>
            <w:proofErr w:type="spellStart"/>
            <w:r>
              <w:t>is</w:t>
            </w:r>
            <w:proofErr w:type="spellEnd"/>
            <w:r>
              <w:t xml:space="preserve"> </w:t>
            </w:r>
            <w:proofErr w:type="spellStart"/>
            <w:r>
              <w:t>indicated</w:t>
            </w:r>
            <w:proofErr w:type="spellEnd"/>
            <w:r>
              <w:t xml:space="preserve"> for FR1 and FR2 </w:t>
            </w:r>
            <w:proofErr w:type="spellStart"/>
            <w:r>
              <w:t>differently</w:t>
            </w:r>
            <w:proofErr w:type="spellEnd"/>
            <w:r>
              <w:t xml:space="preserve">, </w:t>
            </w:r>
            <w:proofErr w:type="spellStart"/>
            <w:r>
              <w:t>each</w:t>
            </w:r>
            <w:proofErr w:type="spellEnd"/>
            <w:r>
              <w:t xml:space="preserve"> indication corresponds to the </w:t>
            </w:r>
            <w:proofErr w:type="spellStart"/>
            <w:r>
              <w:t>frequency</w:t>
            </w:r>
            <w:proofErr w:type="spellEnd"/>
            <w:r>
              <w:t xml:space="preserve"> range of </w:t>
            </w:r>
            <w:proofErr w:type="spellStart"/>
            <w:r>
              <w:t>measured</w:t>
            </w:r>
            <w:proofErr w:type="spellEnd"/>
            <w:r>
              <w:t xml:space="preserve"> </w:t>
            </w:r>
            <w:proofErr w:type="spellStart"/>
            <w:r>
              <w:t>target</w:t>
            </w:r>
            <w:proofErr w:type="spellEnd"/>
            <w:r>
              <w:t xml:space="preserve"> </w:t>
            </w:r>
            <w:proofErr w:type="spellStart"/>
            <w:r>
              <w:t>cell</w:t>
            </w:r>
            <w:proofErr w:type="spellEnd"/>
            <w:r>
              <w:t>.</w:t>
            </w:r>
          </w:p>
        </w:tc>
        <w:tc>
          <w:tcPr>
            <w:tcW w:w="709" w:type="dxa"/>
          </w:tcPr>
          <w:p w14:paraId="415B85F2" w14:textId="77777777" w:rsidR="00870A5E" w:rsidRDefault="00000000">
            <w:pPr>
              <w:pStyle w:val="TAL"/>
              <w:jc w:val="center"/>
            </w:pPr>
            <w:r>
              <w:t>UE</w:t>
            </w:r>
          </w:p>
        </w:tc>
        <w:tc>
          <w:tcPr>
            <w:tcW w:w="564" w:type="dxa"/>
          </w:tcPr>
          <w:p w14:paraId="6F2E6D67" w14:textId="77777777" w:rsidR="00870A5E" w:rsidRDefault="00000000">
            <w:pPr>
              <w:pStyle w:val="TAL"/>
              <w:jc w:val="center"/>
            </w:pPr>
            <w:r>
              <w:t>No</w:t>
            </w:r>
          </w:p>
        </w:tc>
        <w:tc>
          <w:tcPr>
            <w:tcW w:w="712" w:type="dxa"/>
          </w:tcPr>
          <w:p w14:paraId="6327F61C" w14:textId="77777777" w:rsidR="00870A5E" w:rsidRDefault="00000000">
            <w:pPr>
              <w:pStyle w:val="TAL"/>
              <w:jc w:val="center"/>
            </w:pPr>
            <w:r>
              <w:t>No</w:t>
            </w:r>
          </w:p>
        </w:tc>
        <w:tc>
          <w:tcPr>
            <w:tcW w:w="737" w:type="dxa"/>
          </w:tcPr>
          <w:p w14:paraId="0F198D61" w14:textId="77777777" w:rsidR="00870A5E" w:rsidRDefault="00000000">
            <w:pPr>
              <w:pStyle w:val="TAL"/>
              <w:jc w:val="center"/>
              <w:rPr>
                <w:rFonts w:eastAsia="MS Mincho"/>
              </w:rPr>
            </w:pPr>
            <w:r>
              <w:rPr>
                <w:rFonts w:eastAsia="MS Mincho"/>
              </w:rPr>
              <w:t>Yes</w:t>
            </w:r>
          </w:p>
        </w:tc>
      </w:tr>
      <w:tr w:rsidR="00870A5E" w14:paraId="01CBA8E4" w14:textId="77777777">
        <w:trPr>
          <w:cantSplit/>
        </w:trPr>
        <w:tc>
          <w:tcPr>
            <w:tcW w:w="6807" w:type="dxa"/>
          </w:tcPr>
          <w:p w14:paraId="6D1D3C9F" w14:textId="77777777" w:rsidR="00870A5E" w:rsidRDefault="00000000">
            <w:pPr>
              <w:pStyle w:val="TAL"/>
              <w:rPr>
                <w:b/>
                <w:bCs/>
                <w:i/>
                <w:iCs/>
              </w:rPr>
            </w:pPr>
            <w:proofErr w:type="gramStart"/>
            <w:r>
              <w:rPr>
                <w:b/>
                <w:bCs/>
                <w:i/>
                <w:iCs/>
              </w:rPr>
              <w:t>idleInactiveEUTRA</w:t>
            </w:r>
            <w:proofErr w:type="gramEnd"/>
            <w:r>
              <w:rPr>
                <w:b/>
                <w:bCs/>
                <w:i/>
                <w:iCs/>
              </w:rPr>
              <w:t>-MeasReport-r16</w:t>
            </w:r>
          </w:p>
          <w:p w14:paraId="15AB855E"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configuration of E-UTRA </w:t>
            </w:r>
            <w:proofErr w:type="spellStart"/>
            <w:r>
              <w:t>measurements</w:t>
            </w:r>
            <w:proofErr w:type="spellEnd"/>
            <w:r>
              <w:t xml:space="preserve"> in RRC_IDLE/RRC_INACTIVE and </w:t>
            </w:r>
            <w:proofErr w:type="spellStart"/>
            <w:r>
              <w:t>reporting</w:t>
            </w:r>
            <w:proofErr w:type="spellEnd"/>
            <w:r>
              <w:t xml:space="preserve"> of the </w:t>
            </w:r>
            <w:proofErr w:type="spellStart"/>
            <w:r>
              <w:t>corresponding</w:t>
            </w:r>
            <w:proofErr w:type="spellEnd"/>
            <w:r>
              <w:t xml:space="preserve"> </w:t>
            </w:r>
            <w:proofErr w:type="spellStart"/>
            <w:r>
              <w:t>results</w:t>
            </w:r>
            <w:proofErr w:type="spellEnd"/>
            <w:r>
              <w:t xml:space="preserve"> </w:t>
            </w:r>
            <w:proofErr w:type="spellStart"/>
            <w:r>
              <w:t>upon</w:t>
            </w:r>
            <w:proofErr w:type="spellEnd"/>
            <w:r>
              <w:t xml:space="preserve"> network </w:t>
            </w:r>
            <w:proofErr w:type="spellStart"/>
            <w:r>
              <w:t>request</w:t>
            </w:r>
            <w:proofErr w:type="spellEnd"/>
            <w:r>
              <w:t xml:space="preserve"> as </w:t>
            </w:r>
            <w:proofErr w:type="spellStart"/>
            <w:r>
              <w:t>specified</w:t>
            </w:r>
            <w:proofErr w:type="spellEnd"/>
            <w:r>
              <w:t xml:space="preserve"> in TS 38.331 [9].</w:t>
            </w:r>
          </w:p>
        </w:tc>
        <w:tc>
          <w:tcPr>
            <w:tcW w:w="709" w:type="dxa"/>
          </w:tcPr>
          <w:p w14:paraId="7028264F" w14:textId="77777777" w:rsidR="00870A5E" w:rsidRDefault="00000000">
            <w:pPr>
              <w:pStyle w:val="TAL"/>
              <w:jc w:val="center"/>
            </w:pPr>
            <w:r>
              <w:t>UE</w:t>
            </w:r>
          </w:p>
        </w:tc>
        <w:tc>
          <w:tcPr>
            <w:tcW w:w="564" w:type="dxa"/>
          </w:tcPr>
          <w:p w14:paraId="4F52A99F" w14:textId="77777777" w:rsidR="00870A5E" w:rsidRDefault="00000000">
            <w:pPr>
              <w:pStyle w:val="TAL"/>
              <w:jc w:val="center"/>
            </w:pPr>
            <w:r>
              <w:t>No</w:t>
            </w:r>
          </w:p>
        </w:tc>
        <w:tc>
          <w:tcPr>
            <w:tcW w:w="712" w:type="dxa"/>
          </w:tcPr>
          <w:p w14:paraId="31421B72" w14:textId="77777777" w:rsidR="00870A5E" w:rsidRDefault="00000000">
            <w:pPr>
              <w:pStyle w:val="TAL"/>
              <w:jc w:val="center"/>
            </w:pPr>
            <w:r>
              <w:t>No</w:t>
            </w:r>
          </w:p>
        </w:tc>
        <w:tc>
          <w:tcPr>
            <w:tcW w:w="737" w:type="dxa"/>
          </w:tcPr>
          <w:p w14:paraId="5023A05B" w14:textId="77777777" w:rsidR="00870A5E" w:rsidRDefault="00000000">
            <w:pPr>
              <w:pStyle w:val="TAL"/>
              <w:jc w:val="center"/>
            </w:pPr>
            <w:r>
              <w:rPr>
                <w:rFonts w:eastAsia="MS Mincho"/>
              </w:rPr>
              <w:t>No</w:t>
            </w:r>
          </w:p>
        </w:tc>
      </w:tr>
      <w:tr w:rsidR="00870A5E" w14:paraId="7ABD603F" w14:textId="77777777">
        <w:trPr>
          <w:cantSplit/>
        </w:trPr>
        <w:tc>
          <w:tcPr>
            <w:tcW w:w="6807" w:type="dxa"/>
          </w:tcPr>
          <w:p w14:paraId="7D1AE088" w14:textId="77777777" w:rsidR="00870A5E" w:rsidRDefault="00000000">
            <w:pPr>
              <w:pStyle w:val="TAL"/>
              <w:rPr>
                <w:b/>
                <w:bCs/>
                <w:i/>
                <w:iCs/>
              </w:rPr>
            </w:pPr>
            <w:proofErr w:type="gramStart"/>
            <w:r>
              <w:rPr>
                <w:b/>
                <w:bCs/>
                <w:i/>
                <w:iCs/>
              </w:rPr>
              <w:t>idleInactive</w:t>
            </w:r>
            <w:proofErr w:type="gramEnd"/>
            <w:r>
              <w:rPr>
                <w:b/>
                <w:bCs/>
                <w:i/>
                <w:iCs/>
              </w:rPr>
              <w:t>-ValidityArea-r16</w:t>
            </w:r>
          </w:p>
          <w:p w14:paraId="0B24B9F9"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configuration of a </w:t>
            </w:r>
            <w:proofErr w:type="spellStart"/>
            <w:r>
              <w:t>validity</w:t>
            </w:r>
            <w:proofErr w:type="spellEnd"/>
            <w:r>
              <w:t xml:space="preserve"> area for NR </w:t>
            </w:r>
            <w:proofErr w:type="spellStart"/>
            <w:r>
              <w:t>measurements</w:t>
            </w:r>
            <w:proofErr w:type="spellEnd"/>
            <w:r>
              <w:t xml:space="preserve"> in RRC_IDLE/RRC_INACTIVE as </w:t>
            </w:r>
            <w:proofErr w:type="spellStart"/>
            <w:r>
              <w:t>specified</w:t>
            </w:r>
            <w:proofErr w:type="spellEnd"/>
            <w:r>
              <w:t xml:space="preserve"> in TS 38.331 [9].</w:t>
            </w:r>
          </w:p>
        </w:tc>
        <w:tc>
          <w:tcPr>
            <w:tcW w:w="709" w:type="dxa"/>
          </w:tcPr>
          <w:p w14:paraId="1AFF338A" w14:textId="77777777" w:rsidR="00870A5E" w:rsidRDefault="00000000">
            <w:pPr>
              <w:pStyle w:val="TAL"/>
              <w:jc w:val="center"/>
            </w:pPr>
            <w:r>
              <w:t>UE</w:t>
            </w:r>
          </w:p>
        </w:tc>
        <w:tc>
          <w:tcPr>
            <w:tcW w:w="564" w:type="dxa"/>
          </w:tcPr>
          <w:p w14:paraId="4B6903CF" w14:textId="77777777" w:rsidR="00870A5E" w:rsidRDefault="00000000">
            <w:pPr>
              <w:pStyle w:val="TAL"/>
              <w:jc w:val="center"/>
            </w:pPr>
            <w:r>
              <w:t>No</w:t>
            </w:r>
          </w:p>
        </w:tc>
        <w:tc>
          <w:tcPr>
            <w:tcW w:w="712" w:type="dxa"/>
          </w:tcPr>
          <w:p w14:paraId="16C3EB67" w14:textId="77777777" w:rsidR="00870A5E" w:rsidRDefault="00000000">
            <w:pPr>
              <w:pStyle w:val="TAL"/>
              <w:jc w:val="center"/>
            </w:pPr>
            <w:r>
              <w:t>No</w:t>
            </w:r>
          </w:p>
        </w:tc>
        <w:tc>
          <w:tcPr>
            <w:tcW w:w="737" w:type="dxa"/>
          </w:tcPr>
          <w:p w14:paraId="752A81AA" w14:textId="77777777" w:rsidR="00870A5E" w:rsidRDefault="00000000">
            <w:pPr>
              <w:pStyle w:val="TAL"/>
              <w:jc w:val="center"/>
            </w:pPr>
            <w:r>
              <w:rPr>
                <w:rFonts w:eastAsia="MS Mincho"/>
              </w:rPr>
              <w:t>No</w:t>
            </w:r>
          </w:p>
        </w:tc>
      </w:tr>
      <w:tr w:rsidR="00870A5E" w14:paraId="5960FF1C" w14:textId="77777777">
        <w:trPr>
          <w:cantSplit/>
        </w:trPr>
        <w:tc>
          <w:tcPr>
            <w:tcW w:w="6807" w:type="dxa"/>
          </w:tcPr>
          <w:p w14:paraId="4E225D14" w14:textId="77777777" w:rsidR="00870A5E" w:rsidRDefault="00000000">
            <w:pPr>
              <w:pStyle w:val="TAL"/>
              <w:rPr>
                <w:b/>
                <w:bCs/>
                <w:i/>
                <w:iCs/>
              </w:rPr>
            </w:pPr>
            <w:proofErr w:type="gramStart"/>
            <w:r>
              <w:rPr>
                <w:b/>
                <w:bCs/>
                <w:i/>
                <w:iCs/>
              </w:rPr>
              <w:t>increasedNumberofCSIRSPerMO</w:t>
            </w:r>
            <w:proofErr w:type="gramEnd"/>
            <w:r>
              <w:rPr>
                <w:b/>
                <w:bCs/>
                <w:i/>
                <w:iCs/>
              </w:rPr>
              <w:t>-r16</w:t>
            </w:r>
          </w:p>
          <w:p w14:paraId="17599C6A" w14:textId="77777777" w:rsidR="00870A5E" w:rsidRDefault="00000000">
            <w:pPr>
              <w:pStyle w:val="TAL"/>
              <w:rPr>
                <w:b/>
                <w:bCs/>
                <w:i/>
                <w:iCs/>
              </w:rPr>
            </w:pPr>
            <w:proofErr w:type="spellStart"/>
            <w:r>
              <w:rPr>
                <w:rFonts w:cs="Arial"/>
              </w:rPr>
              <w:t>Indicates</w:t>
            </w:r>
            <w:proofErr w:type="spellEnd"/>
            <w:r>
              <w:rPr>
                <w:rFonts w:cs="Arial"/>
              </w:rPr>
              <w:t xml:space="preserve"> support of up to 192 CSI-RS </w:t>
            </w:r>
            <w:proofErr w:type="spellStart"/>
            <w:r>
              <w:rPr>
                <w:rFonts w:cs="Arial"/>
              </w:rPr>
              <w:t>resource</w:t>
            </w:r>
            <w:proofErr w:type="spellEnd"/>
            <w:r>
              <w:rPr>
                <w:rFonts w:cs="Arial"/>
              </w:rPr>
              <w:t xml:space="preserve"> for L3 </w:t>
            </w:r>
            <w:proofErr w:type="spellStart"/>
            <w:r>
              <w:rPr>
                <w:rFonts w:cs="Arial"/>
              </w:rPr>
              <w:t>mobility</w:t>
            </w:r>
            <w:proofErr w:type="spellEnd"/>
            <w:r>
              <w:rPr>
                <w:rFonts w:cs="Arial"/>
              </w:rPr>
              <w:t xml:space="preserve"> configuration per </w:t>
            </w:r>
            <w:proofErr w:type="spellStart"/>
            <w:r>
              <w:rPr>
                <w:rFonts w:cs="Arial"/>
              </w:rPr>
              <w:t>measurement</w:t>
            </w:r>
            <w:proofErr w:type="spellEnd"/>
            <w:r>
              <w:rPr>
                <w:rFonts w:cs="Arial"/>
              </w:rPr>
              <w:t xml:space="preserve"> </w:t>
            </w:r>
            <w:proofErr w:type="spellStart"/>
            <w:r>
              <w:rPr>
                <w:rFonts w:cs="Arial"/>
              </w:rPr>
              <w:t>object</w:t>
            </w:r>
            <w:proofErr w:type="spellEnd"/>
            <w:r>
              <w:rPr>
                <w:rFonts w:cs="Arial"/>
              </w:rPr>
              <w:t xml:space="preserve"> </w:t>
            </w:r>
            <w:proofErr w:type="spellStart"/>
            <w:r>
              <w:rPr>
                <w:rFonts w:cs="Arial"/>
              </w:rPr>
              <w:t>configured</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i/>
                <w:iCs/>
              </w:rPr>
              <w:t>associatedSSB</w:t>
            </w:r>
            <w:proofErr w:type="spellEnd"/>
            <w:r>
              <w:rPr>
                <w:rFonts w:cs="Arial"/>
              </w:rPr>
              <w:t xml:space="preserve">. If </w:t>
            </w:r>
            <w:proofErr w:type="spellStart"/>
            <w:r>
              <w:rPr>
                <w:rFonts w:cs="Arial"/>
              </w:rPr>
              <w:t>this</w:t>
            </w:r>
            <w:proofErr w:type="spellEnd"/>
            <w:r>
              <w:rPr>
                <w:rFonts w:cs="Arial"/>
              </w:rPr>
              <w:t xml:space="preserve"> </w:t>
            </w:r>
            <w:proofErr w:type="spellStart"/>
            <w:r>
              <w:rPr>
                <w:rFonts w:cs="Arial"/>
              </w:rPr>
              <w:t>parameter</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indicated</w:t>
            </w:r>
            <w:proofErr w:type="spellEnd"/>
            <w:r>
              <w:rPr>
                <w:rFonts w:cs="Arial"/>
              </w:rPr>
              <w:t xml:space="preserve"> for FR1 and FR2 </w:t>
            </w:r>
            <w:proofErr w:type="spellStart"/>
            <w:r>
              <w:rPr>
                <w:rFonts w:cs="Arial"/>
              </w:rPr>
              <w:t>differently</w:t>
            </w:r>
            <w:proofErr w:type="spellEnd"/>
            <w:r>
              <w:rPr>
                <w:rFonts w:cs="Arial"/>
              </w:rPr>
              <w:t xml:space="preserve">, </w:t>
            </w:r>
            <w:proofErr w:type="spellStart"/>
            <w:r>
              <w:rPr>
                <w:rFonts w:cs="Arial"/>
              </w:rPr>
              <w:t>each</w:t>
            </w:r>
            <w:proofErr w:type="spellEnd"/>
            <w:r>
              <w:rPr>
                <w:rFonts w:cs="Arial"/>
              </w:rPr>
              <w:t xml:space="preserve"> indication corresponds to the </w:t>
            </w:r>
            <w:proofErr w:type="spellStart"/>
            <w:r>
              <w:rPr>
                <w:rFonts w:cs="Arial"/>
              </w:rPr>
              <w:t>frequency</w:t>
            </w:r>
            <w:proofErr w:type="spellEnd"/>
            <w:r>
              <w:rPr>
                <w:rFonts w:cs="Arial"/>
              </w:rPr>
              <w:t xml:space="preserve"> range of the </w:t>
            </w:r>
            <w:proofErr w:type="spellStart"/>
            <w:r>
              <w:rPr>
                <w:rFonts w:cs="Arial"/>
              </w:rPr>
              <w:t>cells</w:t>
            </w:r>
            <w:proofErr w:type="spellEnd"/>
            <w:r>
              <w:rPr>
                <w:rFonts w:cs="Arial"/>
              </w:rPr>
              <w:t xml:space="preserve"> to </w:t>
            </w:r>
            <w:proofErr w:type="spellStart"/>
            <w:r>
              <w:rPr>
                <w:rFonts w:cs="Arial"/>
              </w:rPr>
              <w:t>be</w:t>
            </w:r>
            <w:proofErr w:type="spellEnd"/>
            <w:r>
              <w:rPr>
                <w:rFonts w:cs="Arial"/>
              </w:rPr>
              <w:t xml:space="preserve"> </w:t>
            </w:r>
            <w:proofErr w:type="spellStart"/>
            <w:r>
              <w:rPr>
                <w:rFonts w:cs="Arial"/>
              </w:rPr>
              <w:t>measured</w:t>
            </w:r>
            <w:proofErr w:type="spellEnd"/>
            <w:r>
              <w:rPr>
                <w:rFonts w:cs="Arial"/>
              </w:rPr>
              <w:t xml:space="preserve"> </w:t>
            </w:r>
            <w:proofErr w:type="spellStart"/>
            <w:r>
              <w:rPr>
                <w:rFonts w:cs="Arial"/>
              </w:rPr>
              <w:t>within</w:t>
            </w:r>
            <w:proofErr w:type="spellEnd"/>
            <w:r>
              <w:rPr>
                <w:rFonts w:cs="Arial"/>
              </w:rPr>
              <w:t xml:space="preserve"> </w:t>
            </w:r>
            <w:proofErr w:type="spellStart"/>
            <w:r>
              <w:rPr>
                <w:rFonts w:cs="Arial"/>
                <w:i/>
              </w:rPr>
              <w:t>MeasObjectNR</w:t>
            </w:r>
            <w:proofErr w:type="spellEnd"/>
            <w:r>
              <w:rPr>
                <w:rFonts w:cs="Arial"/>
              </w:rPr>
              <w:t>.</w:t>
            </w:r>
          </w:p>
        </w:tc>
        <w:tc>
          <w:tcPr>
            <w:tcW w:w="709" w:type="dxa"/>
          </w:tcPr>
          <w:p w14:paraId="63D2414F" w14:textId="77777777" w:rsidR="00870A5E" w:rsidRDefault="00000000">
            <w:pPr>
              <w:pStyle w:val="TAL"/>
              <w:jc w:val="center"/>
            </w:pPr>
            <w:r>
              <w:rPr>
                <w:rFonts w:cs="Arial"/>
              </w:rPr>
              <w:t>UE</w:t>
            </w:r>
          </w:p>
        </w:tc>
        <w:tc>
          <w:tcPr>
            <w:tcW w:w="564" w:type="dxa"/>
          </w:tcPr>
          <w:p w14:paraId="14205363" w14:textId="77777777" w:rsidR="00870A5E" w:rsidRDefault="00000000">
            <w:pPr>
              <w:pStyle w:val="TAL"/>
              <w:jc w:val="center"/>
            </w:pPr>
            <w:r>
              <w:rPr>
                <w:rFonts w:cs="Arial"/>
              </w:rPr>
              <w:t>No</w:t>
            </w:r>
          </w:p>
        </w:tc>
        <w:tc>
          <w:tcPr>
            <w:tcW w:w="712" w:type="dxa"/>
          </w:tcPr>
          <w:p w14:paraId="372BAEB8" w14:textId="77777777" w:rsidR="00870A5E" w:rsidRDefault="00000000">
            <w:pPr>
              <w:pStyle w:val="TAL"/>
              <w:jc w:val="center"/>
            </w:pPr>
            <w:r>
              <w:rPr>
                <w:rFonts w:cs="Arial"/>
              </w:rPr>
              <w:t>No</w:t>
            </w:r>
          </w:p>
        </w:tc>
        <w:tc>
          <w:tcPr>
            <w:tcW w:w="737" w:type="dxa"/>
          </w:tcPr>
          <w:p w14:paraId="21DA93B3" w14:textId="77777777" w:rsidR="00870A5E" w:rsidRDefault="00000000">
            <w:pPr>
              <w:pStyle w:val="TAL"/>
              <w:jc w:val="center"/>
              <w:rPr>
                <w:rFonts w:eastAsia="MS Mincho"/>
              </w:rPr>
            </w:pPr>
            <w:r>
              <w:rPr>
                <w:rFonts w:eastAsia="MS Mincho" w:cs="Arial"/>
              </w:rPr>
              <w:t>Yes</w:t>
            </w:r>
          </w:p>
        </w:tc>
      </w:tr>
      <w:tr w:rsidR="00870A5E" w14:paraId="691234EA" w14:textId="77777777">
        <w:trPr>
          <w:cantSplit/>
        </w:trPr>
        <w:tc>
          <w:tcPr>
            <w:tcW w:w="6807" w:type="dxa"/>
          </w:tcPr>
          <w:p w14:paraId="7927C124" w14:textId="77777777" w:rsidR="00870A5E" w:rsidRDefault="00000000">
            <w:pPr>
              <w:pStyle w:val="TAL"/>
              <w:rPr>
                <w:rFonts w:cs="Arial"/>
                <w:b/>
                <w:bCs/>
                <w:i/>
                <w:iCs/>
                <w:szCs w:val="18"/>
              </w:rPr>
            </w:pPr>
            <w:proofErr w:type="spellStart"/>
            <w:proofErr w:type="gramStart"/>
            <w:r>
              <w:rPr>
                <w:rFonts w:cs="Arial"/>
                <w:b/>
                <w:bCs/>
                <w:i/>
                <w:iCs/>
                <w:szCs w:val="18"/>
              </w:rPr>
              <w:t>independentGapConfig</w:t>
            </w:r>
            <w:proofErr w:type="spellEnd"/>
            <w:proofErr w:type="gramEnd"/>
          </w:p>
          <w:p w14:paraId="05297878" w14:textId="77777777" w:rsidR="00870A5E" w:rsidRDefault="00000000">
            <w:pPr>
              <w:pStyle w:val="TAL"/>
              <w:rPr>
                <w:rFonts w:cs="Arial"/>
                <w:b/>
                <w:bCs/>
                <w:i/>
                <w:iCs/>
                <w:szCs w:val="18"/>
              </w:rPr>
            </w:pPr>
            <w:r>
              <w:t xml:space="preserve">This </w:t>
            </w:r>
            <w:proofErr w:type="spellStart"/>
            <w:r>
              <w:t>field</w:t>
            </w:r>
            <w:proofErr w:type="spellEnd"/>
            <w:r>
              <w:t xml:space="preserve"> </w:t>
            </w:r>
            <w:proofErr w:type="spellStart"/>
            <w:r>
              <w:t>indicates</w:t>
            </w:r>
            <w:proofErr w:type="spellEnd"/>
            <w:r>
              <w:t xml:space="preserve"> </w:t>
            </w:r>
            <w:proofErr w:type="spellStart"/>
            <w:r>
              <w:t>whether</w:t>
            </w:r>
            <w:proofErr w:type="spellEnd"/>
            <w:r>
              <w:t xml:space="preserve"> the UE supports </w:t>
            </w:r>
            <w:proofErr w:type="spellStart"/>
            <w:r>
              <w:t>two</w:t>
            </w:r>
            <w:proofErr w:type="spellEnd"/>
            <w:r>
              <w:t xml:space="preserve"> </w:t>
            </w:r>
            <w:proofErr w:type="spellStart"/>
            <w:r>
              <w:t>independent</w:t>
            </w:r>
            <w:proofErr w:type="spellEnd"/>
            <w:r>
              <w:t xml:space="preserve"> </w:t>
            </w:r>
            <w:proofErr w:type="spellStart"/>
            <w:r>
              <w:t>measurement</w:t>
            </w:r>
            <w:proofErr w:type="spellEnd"/>
            <w:r>
              <w:t xml:space="preserve"> gap configurations for FR1 and FR2 </w:t>
            </w:r>
            <w:proofErr w:type="spellStart"/>
            <w:r>
              <w:t>specified</w:t>
            </w:r>
            <w:proofErr w:type="spellEnd"/>
            <w:r>
              <w:t xml:space="preserve"> in clause 9.1.2 of TS 38.133 [5]. </w:t>
            </w:r>
            <w:r>
              <w:rPr>
                <w:bCs/>
                <w:iCs/>
              </w:rPr>
              <w:t xml:space="preserve">The </w:t>
            </w:r>
            <w:proofErr w:type="spellStart"/>
            <w:r>
              <w:rPr>
                <w:bCs/>
                <w:iCs/>
              </w:rPr>
              <w:t>field</w:t>
            </w:r>
            <w:proofErr w:type="spellEnd"/>
            <w:r>
              <w:rPr>
                <w:bCs/>
                <w:iCs/>
              </w:rPr>
              <w:t xml:space="preserve"> </w:t>
            </w:r>
            <w:proofErr w:type="spellStart"/>
            <w:r>
              <w:rPr>
                <w:bCs/>
                <w:iCs/>
              </w:rPr>
              <w:t>also</w:t>
            </w:r>
            <w:proofErr w:type="spellEnd"/>
            <w:r>
              <w:rPr>
                <w:bCs/>
                <w:iCs/>
              </w:rPr>
              <w:t xml:space="preserve"> </w:t>
            </w: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the FR2 inter-RAT </w:t>
            </w:r>
            <w:proofErr w:type="spellStart"/>
            <w:r>
              <w:rPr>
                <w:bCs/>
                <w:iCs/>
              </w:rPr>
              <w:t>measurement</w:t>
            </w:r>
            <w:proofErr w:type="spellEnd"/>
            <w:r>
              <w:rPr>
                <w:bCs/>
                <w:iCs/>
              </w:rPr>
              <w:t xml:space="preserve"> </w:t>
            </w:r>
            <w:proofErr w:type="spellStart"/>
            <w:r>
              <w:rPr>
                <w:bCs/>
                <w:iCs/>
              </w:rPr>
              <w:t>without</w:t>
            </w:r>
            <w:proofErr w:type="spellEnd"/>
            <w:r>
              <w:rPr>
                <w:bCs/>
                <w:iCs/>
              </w:rPr>
              <w:t xml:space="preserve"> gaps </w:t>
            </w:r>
            <w:proofErr w:type="spellStart"/>
            <w:r>
              <w:rPr>
                <w:bCs/>
                <w:iCs/>
              </w:rPr>
              <w:t>when</w:t>
            </w:r>
            <w:proofErr w:type="spellEnd"/>
            <w:r>
              <w:rPr>
                <w:bCs/>
                <w:iCs/>
              </w:rPr>
              <w:t xml:space="preserve"> (NG)EN-DC </w:t>
            </w:r>
            <w:proofErr w:type="spellStart"/>
            <w:r>
              <w:rPr>
                <w:bCs/>
                <w:iCs/>
              </w:rPr>
              <w:t>is</w:t>
            </w:r>
            <w:proofErr w:type="spellEnd"/>
            <w:r>
              <w:rPr>
                <w:bCs/>
                <w:iCs/>
              </w:rPr>
              <w:t xml:space="preserve"> not </w:t>
            </w:r>
            <w:proofErr w:type="spellStart"/>
            <w:r>
              <w:rPr>
                <w:bCs/>
                <w:iCs/>
              </w:rPr>
              <w:t>configured</w:t>
            </w:r>
            <w:proofErr w:type="spellEnd"/>
            <w:r>
              <w:rPr>
                <w:bCs/>
                <w:iCs/>
              </w:rPr>
              <w:t>.</w:t>
            </w:r>
          </w:p>
        </w:tc>
        <w:tc>
          <w:tcPr>
            <w:tcW w:w="709" w:type="dxa"/>
          </w:tcPr>
          <w:p w14:paraId="22FF46C6" w14:textId="77777777" w:rsidR="00870A5E" w:rsidRDefault="00000000">
            <w:pPr>
              <w:pStyle w:val="TAL"/>
              <w:jc w:val="center"/>
              <w:rPr>
                <w:rFonts w:cs="Arial"/>
                <w:bCs/>
                <w:iCs/>
                <w:szCs w:val="18"/>
              </w:rPr>
            </w:pPr>
            <w:r>
              <w:rPr>
                <w:rFonts w:cs="Arial"/>
                <w:bCs/>
                <w:iCs/>
                <w:szCs w:val="18"/>
              </w:rPr>
              <w:t>UE</w:t>
            </w:r>
          </w:p>
        </w:tc>
        <w:tc>
          <w:tcPr>
            <w:tcW w:w="564" w:type="dxa"/>
          </w:tcPr>
          <w:p w14:paraId="364ACFBB" w14:textId="77777777" w:rsidR="00870A5E" w:rsidRDefault="00000000">
            <w:pPr>
              <w:pStyle w:val="TAL"/>
              <w:jc w:val="center"/>
              <w:rPr>
                <w:rFonts w:cs="Arial"/>
                <w:bCs/>
                <w:iCs/>
                <w:szCs w:val="18"/>
              </w:rPr>
            </w:pPr>
            <w:r>
              <w:rPr>
                <w:rFonts w:cs="Arial"/>
                <w:bCs/>
                <w:iCs/>
                <w:szCs w:val="18"/>
              </w:rPr>
              <w:t>No</w:t>
            </w:r>
          </w:p>
        </w:tc>
        <w:tc>
          <w:tcPr>
            <w:tcW w:w="712" w:type="dxa"/>
          </w:tcPr>
          <w:p w14:paraId="6F0FFC71" w14:textId="77777777" w:rsidR="00870A5E" w:rsidRDefault="00000000">
            <w:pPr>
              <w:pStyle w:val="TAL"/>
              <w:jc w:val="center"/>
              <w:rPr>
                <w:rFonts w:cs="Arial"/>
                <w:bCs/>
                <w:iCs/>
                <w:szCs w:val="18"/>
              </w:rPr>
            </w:pPr>
            <w:r>
              <w:rPr>
                <w:rFonts w:cs="Arial"/>
                <w:bCs/>
                <w:iCs/>
                <w:szCs w:val="18"/>
              </w:rPr>
              <w:t>No</w:t>
            </w:r>
          </w:p>
        </w:tc>
        <w:tc>
          <w:tcPr>
            <w:tcW w:w="737" w:type="dxa"/>
          </w:tcPr>
          <w:p w14:paraId="53546E24"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2A8D6378" w14:textId="77777777">
        <w:trPr>
          <w:cantSplit/>
        </w:trPr>
        <w:tc>
          <w:tcPr>
            <w:tcW w:w="6807" w:type="dxa"/>
          </w:tcPr>
          <w:p w14:paraId="7A84ED0A" w14:textId="77777777" w:rsidR="00870A5E" w:rsidRDefault="00000000">
            <w:pPr>
              <w:pStyle w:val="TAL"/>
              <w:rPr>
                <w:b/>
                <w:bCs/>
                <w:i/>
                <w:iCs/>
              </w:rPr>
            </w:pPr>
            <w:proofErr w:type="gramStart"/>
            <w:r>
              <w:rPr>
                <w:b/>
                <w:bCs/>
                <w:i/>
                <w:iCs/>
              </w:rPr>
              <w:lastRenderedPageBreak/>
              <w:t>independentGapConfig</w:t>
            </w:r>
            <w:proofErr w:type="gramEnd"/>
            <w:r>
              <w:rPr>
                <w:b/>
                <w:bCs/>
                <w:i/>
                <w:iCs/>
              </w:rPr>
              <w:t>-maxCC-r17</w:t>
            </w:r>
          </w:p>
          <w:p w14:paraId="58869862" w14:textId="77777777" w:rsidR="00870A5E" w:rsidRDefault="00000000">
            <w:pPr>
              <w:pStyle w:val="TAL"/>
            </w:pPr>
            <w:r>
              <w:t xml:space="preserve">This </w:t>
            </w:r>
            <w:proofErr w:type="spellStart"/>
            <w:r>
              <w:t>field</w:t>
            </w:r>
            <w:proofErr w:type="spellEnd"/>
            <w:r>
              <w:t xml:space="preserve"> </w:t>
            </w:r>
            <w:proofErr w:type="spellStart"/>
            <w:r>
              <w:t>indicates</w:t>
            </w:r>
            <w:proofErr w:type="spellEnd"/>
            <w:r>
              <w:t xml:space="preserve"> </w:t>
            </w:r>
            <w:proofErr w:type="spellStart"/>
            <w:r>
              <w:t>whether</w:t>
            </w:r>
            <w:proofErr w:type="spellEnd"/>
            <w:r>
              <w:t xml:space="preserve"> the UE supports </w:t>
            </w:r>
            <w:proofErr w:type="spellStart"/>
            <w:r>
              <w:t>two</w:t>
            </w:r>
            <w:proofErr w:type="spellEnd"/>
            <w:r>
              <w:t xml:space="preserve"> </w:t>
            </w:r>
            <w:proofErr w:type="spellStart"/>
            <w:r>
              <w:t>independent</w:t>
            </w:r>
            <w:proofErr w:type="spellEnd"/>
            <w:r>
              <w:t xml:space="preserve"> </w:t>
            </w:r>
            <w:proofErr w:type="spellStart"/>
            <w:r>
              <w:t>measurement</w:t>
            </w:r>
            <w:proofErr w:type="spellEnd"/>
            <w:r>
              <w:t xml:space="preserve"> gap configurations for FR1 and FR2 as </w:t>
            </w:r>
            <w:proofErr w:type="spellStart"/>
            <w:r>
              <w:t>specified</w:t>
            </w:r>
            <w:proofErr w:type="spellEnd"/>
            <w:r>
              <w:t xml:space="preserve"> in clause 9.1.2 of TS 38.133 [5] </w:t>
            </w:r>
            <w:proofErr w:type="spellStart"/>
            <w:r>
              <w:t>while</w:t>
            </w:r>
            <w:proofErr w:type="spellEnd"/>
            <w:r>
              <w:t xml:space="preserve"> the </w:t>
            </w:r>
            <w:proofErr w:type="spellStart"/>
            <w:r>
              <w:t>number</w:t>
            </w:r>
            <w:proofErr w:type="spellEnd"/>
            <w:r>
              <w:t xml:space="preserve"> of </w:t>
            </w:r>
            <w:proofErr w:type="spellStart"/>
            <w:r>
              <w:t>configured</w:t>
            </w:r>
            <w:proofErr w:type="spellEnd"/>
            <w:r>
              <w:t xml:space="preserve"> </w:t>
            </w:r>
            <w:proofErr w:type="spellStart"/>
            <w:r>
              <w:t>serving</w:t>
            </w:r>
            <w:proofErr w:type="spellEnd"/>
            <w:r>
              <w:t xml:space="preserve"> </w:t>
            </w:r>
            <w:proofErr w:type="spellStart"/>
            <w:r>
              <w:t>cells</w:t>
            </w:r>
            <w:proofErr w:type="spellEnd"/>
            <w:r>
              <w:t xml:space="preserve"> </w:t>
            </w:r>
            <w:proofErr w:type="spellStart"/>
            <w:r>
              <w:t>is</w:t>
            </w:r>
            <w:proofErr w:type="spellEnd"/>
            <w:r>
              <w:t xml:space="preserve"> </w:t>
            </w:r>
            <w:proofErr w:type="spellStart"/>
            <w:r>
              <w:t>less</w:t>
            </w:r>
            <w:proofErr w:type="spellEnd"/>
            <w:r>
              <w:t xml:space="preserve"> </w:t>
            </w:r>
            <w:proofErr w:type="spellStart"/>
            <w:r>
              <w:t>than</w:t>
            </w:r>
            <w:proofErr w:type="spellEnd"/>
            <w:r>
              <w:t xml:space="preserve"> or </w:t>
            </w:r>
            <w:proofErr w:type="spellStart"/>
            <w:r>
              <w:t>equal</w:t>
            </w:r>
            <w:proofErr w:type="spellEnd"/>
            <w:r>
              <w:t xml:space="preserve"> to the </w:t>
            </w:r>
            <w:proofErr w:type="spellStart"/>
            <w:r>
              <w:t>indicated</w:t>
            </w:r>
            <w:proofErr w:type="spellEnd"/>
            <w:r>
              <w:t xml:space="preserve"> </w:t>
            </w:r>
            <w:proofErr w:type="spellStart"/>
            <w:r>
              <w:t>number</w:t>
            </w:r>
            <w:proofErr w:type="spellEnd"/>
            <w:r>
              <w:t>.</w:t>
            </w:r>
          </w:p>
          <w:p w14:paraId="3E90DC44" w14:textId="77777777" w:rsidR="00870A5E" w:rsidRDefault="00870A5E">
            <w:pPr>
              <w:pStyle w:val="TAL"/>
              <w:rPr>
                <w:rFonts w:cs="Arial"/>
                <w:szCs w:val="18"/>
              </w:rPr>
            </w:pPr>
          </w:p>
          <w:p w14:paraId="565EEF6C" w14:textId="77777777" w:rsidR="00870A5E" w:rsidRDefault="00000000">
            <w:pPr>
              <w:pStyle w:val="TAL"/>
              <w:rPr>
                <w:rFonts w:cs="Arial"/>
                <w:szCs w:val="18"/>
              </w:rPr>
            </w:pPr>
            <w:r>
              <w:rPr>
                <w:rFonts w:cs="Arial"/>
                <w:szCs w:val="18"/>
              </w:rPr>
              <w:t xml:space="preserve">The </w:t>
            </w:r>
            <w:proofErr w:type="spellStart"/>
            <w:r>
              <w:rPr>
                <w:rFonts w:cs="Arial"/>
                <w:szCs w:val="18"/>
              </w:rPr>
              <w:t>capability</w:t>
            </w:r>
            <w:proofErr w:type="spellEnd"/>
            <w:r>
              <w:rPr>
                <w:rFonts w:cs="Arial"/>
                <w:szCs w:val="18"/>
              </w:rPr>
              <w:t xml:space="preserve"> </w:t>
            </w:r>
            <w:proofErr w:type="spellStart"/>
            <w:r>
              <w:rPr>
                <w:rFonts w:cs="Arial"/>
                <w:szCs w:val="18"/>
              </w:rPr>
              <w:t>signalling</w:t>
            </w:r>
            <w:proofErr w:type="spellEnd"/>
            <w:r>
              <w:rPr>
                <w:rFonts w:cs="Arial"/>
                <w:szCs w:val="18"/>
              </w:rPr>
              <w:t xml:space="preserve"> </w:t>
            </w:r>
            <w:proofErr w:type="spellStart"/>
            <w:r>
              <w:rPr>
                <w:rFonts w:cs="Arial"/>
                <w:szCs w:val="18"/>
              </w:rPr>
              <w:t>includes</w:t>
            </w:r>
            <w:proofErr w:type="spellEnd"/>
            <w:r>
              <w:rPr>
                <w:rFonts w:cs="Arial"/>
                <w:szCs w:val="18"/>
              </w:rPr>
              <w:t xml:space="preserve"> the </w:t>
            </w:r>
            <w:proofErr w:type="spellStart"/>
            <w:r>
              <w:rPr>
                <w:rFonts w:cs="Arial"/>
                <w:szCs w:val="18"/>
              </w:rPr>
              <w:t>following</w:t>
            </w:r>
            <w:proofErr w:type="spellEnd"/>
            <w:r>
              <w:rPr>
                <w:rFonts w:cs="Arial"/>
                <w:szCs w:val="18"/>
              </w:rPr>
              <w:t xml:space="preserve"> </w:t>
            </w:r>
            <w:proofErr w:type="spellStart"/>
            <w:proofErr w:type="gramStart"/>
            <w:r>
              <w:rPr>
                <w:rFonts w:cs="Arial"/>
                <w:szCs w:val="18"/>
              </w:rPr>
              <w:t>parameters</w:t>
            </w:r>
            <w:proofErr w:type="spellEnd"/>
            <w:r>
              <w:rPr>
                <w:rFonts w:cs="Arial"/>
                <w:szCs w:val="18"/>
              </w:rPr>
              <w:t>:</w:t>
            </w:r>
            <w:proofErr w:type="gramEnd"/>
          </w:p>
          <w:p w14:paraId="1313F075" w14:textId="77777777" w:rsidR="00870A5E" w:rsidRDefault="00000000">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the maximum </w:t>
            </w:r>
            <w:proofErr w:type="spellStart"/>
            <w:r>
              <w:rPr>
                <w:rFonts w:ascii="Arial" w:hAnsi="Arial" w:cs="Arial"/>
                <w:sz w:val="18"/>
                <w:szCs w:val="18"/>
              </w:rPr>
              <w:t>number</w:t>
            </w:r>
            <w:proofErr w:type="spellEnd"/>
            <w:r>
              <w:rPr>
                <w:rFonts w:ascii="Arial" w:hAnsi="Arial" w:cs="Arial"/>
                <w:sz w:val="18"/>
                <w:szCs w:val="18"/>
              </w:rPr>
              <w:t xml:space="preserve"> of </w:t>
            </w:r>
            <w:proofErr w:type="spellStart"/>
            <w:r>
              <w:rPr>
                <w:rFonts w:ascii="Arial" w:hAnsi="Arial" w:cs="Arial"/>
                <w:sz w:val="18"/>
                <w:szCs w:val="18"/>
              </w:rPr>
              <w:t>configured</w:t>
            </w:r>
            <w:proofErr w:type="spellEnd"/>
            <w:r>
              <w:rPr>
                <w:rFonts w:ascii="Arial" w:hAnsi="Arial" w:cs="Arial"/>
                <w:sz w:val="18"/>
                <w:szCs w:val="18"/>
              </w:rPr>
              <w:t xml:space="preserve"> </w:t>
            </w:r>
            <w:proofErr w:type="spellStart"/>
            <w:r>
              <w:rPr>
                <w:rFonts w:ascii="Arial" w:hAnsi="Arial" w:cs="Arial"/>
                <w:sz w:val="18"/>
                <w:szCs w:val="18"/>
              </w:rPr>
              <w:t>serving</w:t>
            </w:r>
            <w:proofErr w:type="spellEnd"/>
            <w:r>
              <w:rPr>
                <w:rFonts w:ascii="Arial" w:hAnsi="Arial" w:cs="Arial"/>
                <w:sz w:val="18"/>
                <w:szCs w:val="18"/>
              </w:rPr>
              <w:t xml:space="preserve"> </w:t>
            </w:r>
            <w:proofErr w:type="spellStart"/>
            <w:r>
              <w:rPr>
                <w:rFonts w:ascii="Arial" w:hAnsi="Arial" w:cs="Arial"/>
                <w:sz w:val="18"/>
                <w:szCs w:val="18"/>
              </w:rPr>
              <w:t>cells</w:t>
            </w:r>
            <w:proofErr w:type="spellEnd"/>
            <w:r>
              <w:rPr>
                <w:rFonts w:ascii="Arial" w:hAnsi="Arial" w:cs="Arial"/>
                <w:sz w:val="18"/>
                <w:szCs w:val="18"/>
              </w:rPr>
              <w:t xml:space="preserve"> </w:t>
            </w:r>
            <w:proofErr w:type="spellStart"/>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only</w:t>
            </w:r>
            <w:proofErr w:type="spellEnd"/>
            <w:r>
              <w:rPr>
                <w:rFonts w:ascii="Arial" w:hAnsi="Arial" w:cs="Arial"/>
                <w:sz w:val="18"/>
                <w:szCs w:val="18"/>
              </w:rPr>
              <w:t xml:space="preserve"> NR FR1 </w:t>
            </w:r>
            <w:proofErr w:type="spellStart"/>
            <w:r>
              <w:rPr>
                <w:rFonts w:ascii="Arial" w:hAnsi="Arial" w:cs="Arial"/>
                <w:sz w:val="18"/>
                <w:szCs w:val="18"/>
              </w:rPr>
              <w:t>serving</w:t>
            </w:r>
            <w:proofErr w:type="spellEnd"/>
            <w:r>
              <w:rPr>
                <w:rFonts w:ascii="Arial" w:hAnsi="Arial" w:cs="Arial"/>
                <w:sz w:val="18"/>
                <w:szCs w:val="18"/>
              </w:rPr>
              <w:t xml:space="preserve"> </w:t>
            </w:r>
            <w:proofErr w:type="spellStart"/>
            <w:r>
              <w:rPr>
                <w:rFonts w:ascii="Arial" w:hAnsi="Arial" w:cs="Arial"/>
                <w:sz w:val="18"/>
                <w:szCs w:val="18"/>
              </w:rPr>
              <w:t>cells</w:t>
            </w:r>
            <w:proofErr w:type="spellEnd"/>
            <w:r>
              <w:rPr>
                <w:rFonts w:ascii="Arial" w:hAnsi="Arial" w:cs="Arial"/>
                <w:sz w:val="18"/>
                <w:szCs w:val="18"/>
              </w:rPr>
              <w:t xml:space="preserve"> are </w:t>
            </w:r>
            <w:proofErr w:type="spellStart"/>
            <w:r>
              <w:rPr>
                <w:rFonts w:ascii="Arial" w:hAnsi="Arial" w:cs="Arial"/>
                <w:sz w:val="18"/>
                <w:szCs w:val="18"/>
              </w:rPr>
              <w:t>configured</w:t>
            </w:r>
            <w:proofErr w:type="spellEnd"/>
          </w:p>
          <w:p w14:paraId="7EFC7365" w14:textId="77777777" w:rsidR="00870A5E" w:rsidRDefault="00000000">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the maximum </w:t>
            </w:r>
            <w:proofErr w:type="spellStart"/>
            <w:r>
              <w:rPr>
                <w:rFonts w:ascii="Arial" w:hAnsi="Arial" w:cs="Arial"/>
                <w:sz w:val="18"/>
                <w:szCs w:val="18"/>
              </w:rPr>
              <w:t>number</w:t>
            </w:r>
            <w:proofErr w:type="spellEnd"/>
            <w:r>
              <w:rPr>
                <w:rFonts w:ascii="Arial" w:hAnsi="Arial" w:cs="Arial"/>
                <w:sz w:val="18"/>
                <w:szCs w:val="18"/>
              </w:rPr>
              <w:t xml:space="preserve"> of </w:t>
            </w:r>
            <w:proofErr w:type="spellStart"/>
            <w:r>
              <w:rPr>
                <w:rFonts w:ascii="Arial" w:hAnsi="Arial" w:cs="Arial"/>
                <w:sz w:val="18"/>
                <w:szCs w:val="18"/>
              </w:rPr>
              <w:t>configured</w:t>
            </w:r>
            <w:proofErr w:type="spellEnd"/>
            <w:r>
              <w:rPr>
                <w:rFonts w:ascii="Arial" w:hAnsi="Arial" w:cs="Arial"/>
                <w:sz w:val="18"/>
                <w:szCs w:val="18"/>
              </w:rPr>
              <w:t xml:space="preserve"> </w:t>
            </w:r>
            <w:proofErr w:type="spellStart"/>
            <w:r>
              <w:rPr>
                <w:rFonts w:ascii="Arial" w:hAnsi="Arial" w:cs="Arial"/>
                <w:sz w:val="18"/>
                <w:szCs w:val="18"/>
              </w:rPr>
              <w:t>serving</w:t>
            </w:r>
            <w:proofErr w:type="spellEnd"/>
            <w:r>
              <w:rPr>
                <w:rFonts w:ascii="Arial" w:hAnsi="Arial" w:cs="Arial"/>
                <w:sz w:val="18"/>
                <w:szCs w:val="18"/>
              </w:rPr>
              <w:t xml:space="preserve"> </w:t>
            </w:r>
            <w:proofErr w:type="spellStart"/>
            <w:r>
              <w:rPr>
                <w:rFonts w:ascii="Arial" w:hAnsi="Arial" w:cs="Arial"/>
                <w:sz w:val="18"/>
                <w:szCs w:val="18"/>
              </w:rPr>
              <w:t>cells</w:t>
            </w:r>
            <w:proofErr w:type="spellEnd"/>
            <w:r>
              <w:rPr>
                <w:rFonts w:ascii="Arial" w:hAnsi="Arial" w:cs="Arial"/>
                <w:sz w:val="18"/>
                <w:szCs w:val="18"/>
              </w:rPr>
              <w:t xml:space="preserve"> </w:t>
            </w:r>
            <w:proofErr w:type="spellStart"/>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only</w:t>
            </w:r>
            <w:proofErr w:type="spellEnd"/>
            <w:r>
              <w:rPr>
                <w:rFonts w:ascii="Arial" w:hAnsi="Arial" w:cs="Arial"/>
                <w:sz w:val="18"/>
                <w:szCs w:val="18"/>
              </w:rPr>
              <w:t xml:space="preserve"> NR FR2 </w:t>
            </w:r>
            <w:proofErr w:type="spellStart"/>
            <w:r>
              <w:rPr>
                <w:rFonts w:ascii="Arial" w:hAnsi="Arial" w:cs="Arial"/>
                <w:sz w:val="18"/>
                <w:szCs w:val="18"/>
              </w:rPr>
              <w:t>serving</w:t>
            </w:r>
            <w:proofErr w:type="spellEnd"/>
            <w:r>
              <w:rPr>
                <w:rFonts w:ascii="Arial" w:hAnsi="Arial" w:cs="Arial"/>
                <w:sz w:val="18"/>
                <w:szCs w:val="18"/>
              </w:rPr>
              <w:t xml:space="preserve"> </w:t>
            </w:r>
            <w:proofErr w:type="spellStart"/>
            <w:r>
              <w:rPr>
                <w:rFonts w:ascii="Arial" w:hAnsi="Arial" w:cs="Arial"/>
                <w:sz w:val="18"/>
                <w:szCs w:val="18"/>
              </w:rPr>
              <w:t>cells</w:t>
            </w:r>
            <w:proofErr w:type="spellEnd"/>
            <w:r>
              <w:rPr>
                <w:rFonts w:ascii="Arial" w:hAnsi="Arial" w:cs="Arial"/>
                <w:sz w:val="18"/>
                <w:szCs w:val="18"/>
              </w:rPr>
              <w:t xml:space="preserve"> are </w:t>
            </w:r>
            <w:proofErr w:type="spellStart"/>
            <w:r>
              <w:rPr>
                <w:rFonts w:ascii="Arial" w:hAnsi="Arial" w:cs="Arial"/>
                <w:sz w:val="18"/>
                <w:szCs w:val="18"/>
              </w:rPr>
              <w:t>configured</w:t>
            </w:r>
            <w:proofErr w:type="spellEnd"/>
          </w:p>
          <w:p w14:paraId="35E3E10E" w14:textId="77777777" w:rsidR="00870A5E" w:rsidRDefault="00000000">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the maximum </w:t>
            </w:r>
            <w:proofErr w:type="spellStart"/>
            <w:r>
              <w:rPr>
                <w:rFonts w:ascii="Arial" w:hAnsi="Arial" w:cs="Arial"/>
                <w:sz w:val="18"/>
                <w:szCs w:val="18"/>
              </w:rPr>
              <w:t>number</w:t>
            </w:r>
            <w:proofErr w:type="spellEnd"/>
            <w:r>
              <w:rPr>
                <w:rFonts w:ascii="Arial" w:hAnsi="Arial" w:cs="Arial"/>
                <w:sz w:val="18"/>
                <w:szCs w:val="18"/>
              </w:rPr>
              <w:t xml:space="preserve"> of </w:t>
            </w:r>
            <w:proofErr w:type="spellStart"/>
            <w:r>
              <w:rPr>
                <w:rFonts w:ascii="Arial" w:hAnsi="Arial" w:cs="Arial"/>
                <w:sz w:val="18"/>
                <w:szCs w:val="18"/>
              </w:rPr>
              <w:t>configured</w:t>
            </w:r>
            <w:proofErr w:type="spellEnd"/>
            <w:r>
              <w:rPr>
                <w:rFonts w:ascii="Arial" w:hAnsi="Arial" w:cs="Arial"/>
                <w:sz w:val="18"/>
                <w:szCs w:val="18"/>
              </w:rPr>
              <w:t xml:space="preserve"> </w:t>
            </w:r>
            <w:proofErr w:type="spellStart"/>
            <w:r>
              <w:rPr>
                <w:rFonts w:ascii="Arial" w:hAnsi="Arial" w:cs="Arial"/>
                <w:sz w:val="18"/>
                <w:szCs w:val="18"/>
              </w:rPr>
              <w:t>serving</w:t>
            </w:r>
            <w:proofErr w:type="spellEnd"/>
            <w:r>
              <w:rPr>
                <w:rFonts w:ascii="Arial" w:hAnsi="Arial" w:cs="Arial"/>
                <w:sz w:val="18"/>
                <w:szCs w:val="18"/>
              </w:rPr>
              <w:t xml:space="preserve"> </w:t>
            </w:r>
            <w:proofErr w:type="spellStart"/>
            <w:r>
              <w:rPr>
                <w:rFonts w:ascii="Arial" w:hAnsi="Arial" w:cs="Arial"/>
                <w:sz w:val="18"/>
                <w:szCs w:val="18"/>
              </w:rPr>
              <w:t>cells</w:t>
            </w:r>
            <w:proofErr w:type="spellEnd"/>
            <w:r>
              <w:rPr>
                <w:rFonts w:ascii="Arial" w:hAnsi="Arial" w:cs="Arial"/>
                <w:sz w:val="18"/>
                <w:szCs w:val="18"/>
              </w:rPr>
              <w:t xml:space="preserve"> </w:t>
            </w:r>
            <w:proofErr w:type="spellStart"/>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both</w:t>
            </w:r>
            <w:proofErr w:type="spellEnd"/>
            <w:r>
              <w:rPr>
                <w:rFonts w:ascii="Arial" w:hAnsi="Arial" w:cs="Arial"/>
                <w:sz w:val="18"/>
                <w:szCs w:val="18"/>
              </w:rPr>
              <w:t xml:space="preserve"> NR FR1 and NR FR2 </w:t>
            </w:r>
            <w:proofErr w:type="spellStart"/>
            <w:r>
              <w:rPr>
                <w:rFonts w:ascii="Arial" w:hAnsi="Arial" w:cs="Arial"/>
                <w:sz w:val="18"/>
                <w:szCs w:val="18"/>
              </w:rPr>
              <w:t>serving</w:t>
            </w:r>
            <w:proofErr w:type="spellEnd"/>
            <w:r>
              <w:rPr>
                <w:rFonts w:ascii="Arial" w:hAnsi="Arial" w:cs="Arial"/>
                <w:sz w:val="18"/>
                <w:szCs w:val="18"/>
              </w:rPr>
              <w:t xml:space="preserve"> </w:t>
            </w:r>
            <w:proofErr w:type="spellStart"/>
            <w:r>
              <w:rPr>
                <w:rFonts w:ascii="Arial" w:hAnsi="Arial" w:cs="Arial"/>
                <w:sz w:val="18"/>
                <w:szCs w:val="18"/>
              </w:rPr>
              <w:t>cells</w:t>
            </w:r>
            <w:proofErr w:type="spellEnd"/>
            <w:r>
              <w:rPr>
                <w:rFonts w:ascii="Arial" w:hAnsi="Arial" w:cs="Arial"/>
                <w:sz w:val="18"/>
                <w:szCs w:val="18"/>
              </w:rPr>
              <w:t xml:space="preserve"> are </w:t>
            </w:r>
            <w:proofErr w:type="spellStart"/>
            <w:r>
              <w:rPr>
                <w:rFonts w:ascii="Arial" w:hAnsi="Arial" w:cs="Arial"/>
                <w:sz w:val="18"/>
                <w:szCs w:val="18"/>
              </w:rPr>
              <w:t>configured</w:t>
            </w:r>
            <w:proofErr w:type="spellEnd"/>
          </w:p>
          <w:p w14:paraId="023D9734" w14:textId="77777777" w:rsidR="00870A5E" w:rsidRDefault="00870A5E">
            <w:pPr>
              <w:pStyle w:val="TAL"/>
            </w:pPr>
          </w:p>
          <w:p w14:paraId="0FDE5373" w14:textId="77777777" w:rsidR="00870A5E" w:rsidRDefault="00000000">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w:t>
            </w:r>
            <w:proofErr w:type="spellStart"/>
            <w:r>
              <w:rPr>
                <w:szCs w:val="22"/>
                <w:lang w:eastAsia="sv-SE"/>
              </w:rPr>
              <w:t>field</w:t>
            </w:r>
            <w:proofErr w:type="spellEnd"/>
            <w:r>
              <w:rPr>
                <w:szCs w:val="22"/>
                <w:lang w:eastAsia="sv-SE"/>
              </w:rPr>
              <w:t xml:space="preserve"> </w:t>
            </w:r>
            <w:proofErr w:type="spellStart"/>
            <w:r>
              <w:rPr>
                <w:szCs w:val="22"/>
                <w:lang w:eastAsia="sv-SE"/>
              </w:rPr>
              <w:t>indicates</w:t>
            </w:r>
            <w:proofErr w:type="spellEnd"/>
            <w:r>
              <w:rPr>
                <w:szCs w:val="22"/>
                <w:lang w:eastAsia="sv-SE"/>
              </w:rPr>
              <w:t xml:space="preserve"> </w:t>
            </w:r>
            <w:proofErr w:type="spellStart"/>
            <w:r>
              <w:rPr>
                <w:szCs w:val="22"/>
                <w:lang w:eastAsia="sv-SE"/>
              </w:rPr>
              <w:t>that</w:t>
            </w:r>
            <w:proofErr w:type="spellEnd"/>
            <w:r>
              <w:rPr>
                <w:szCs w:val="22"/>
                <w:lang w:eastAsia="sv-SE"/>
              </w:rPr>
              <w:t xml:space="preserve"> per-FR gap </w:t>
            </w:r>
            <w:proofErr w:type="spellStart"/>
            <w:r>
              <w:rPr>
                <w:szCs w:val="22"/>
                <w:lang w:eastAsia="sv-SE"/>
              </w:rPr>
              <w:t>is</w:t>
            </w:r>
            <w:proofErr w:type="spellEnd"/>
            <w:r>
              <w:rPr>
                <w:szCs w:val="22"/>
                <w:lang w:eastAsia="sv-SE"/>
              </w:rPr>
              <w:t xml:space="preserve"> not </w:t>
            </w:r>
            <w:proofErr w:type="spellStart"/>
            <w:r>
              <w:rPr>
                <w:szCs w:val="22"/>
                <w:lang w:eastAsia="sv-SE"/>
              </w:rPr>
              <w:t>supported</w:t>
            </w:r>
            <w:proofErr w:type="spellEnd"/>
            <w:r>
              <w:rPr>
                <w:szCs w:val="22"/>
                <w:lang w:eastAsia="sv-SE"/>
              </w:rPr>
              <w:t xml:space="preserve"> </w:t>
            </w:r>
            <w:proofErr w:type="spellStart"/>
            <w:r>
              <w:rPr>
                <w:szCs w:val="22"/>
                <w:lang w:eastAsia="sv-SE"/>
              </w:rPr>
              <w:t>when</w:t>
            </w:r>
            <w:proofErr w:type="spellEnd"/>
            <w:r>
              <w:rPr>
                <w:szCs w:val="22"/>
                <w:lang w:eastAsia="sv-SE"/>
              </w:rPr>
              <w:t xml:space="preserve"> </w:t>
            </w:r>
            <w:proofErr w:type="spellStart"/>
            <w:r>
              <w:rPr>
                <w:szCs w:val="22"/>
                <w:lang w:eastAsia="sv-SE"/>
              </w:rPr>
              <w:t>only</w:t>
            </w:r>
            <w:proofErr w:type="spellEnd"/>
            <w:r>
              <w:rPr>
                <w:szCs w:val="22"/>
                <w:lang w:eastAsia="sv-SE"/>
              </w:rPr>
              <w:t xml:space="preserve"> FR1 or FR2 </w:t>
            </w:r>
            <w:proofErr w:type="spellStart"/>
            <w:r>
              <w:rPr>
                <w:szCs w:val="22"/>
                <w:lang w:eastAsia="sv-SE"/>
              </w:rPr>
              <w:t>serving</w:t>
            </w:r>
            <w:proofErr w:type="spellEnd"/>
            <w:r>
              <w:rPr>
                <w:szCs w:val="22"/>
                <w:lang w:eastAsia="sv-SE"/>
              </w:rPr>
              <w:t xml:space="preserve"> </w:t>
            </w:r>
            <w:proofErr w:type="spellStart"/>
            <w:r>
              <w:rPr>
                <w:szCs w:val="22"/>
                <w:lang w:eastAsia="sv-SE"/>
              </w:rPr>
              <w:t>cells</w:t>
            </w:r>
            <w:proofErr w:type="spellEnd"/>
            <w:r>
              <w:rPr>
                <w:szCs w:val="22"/>
                <w:lang w:eastAsia="sv-SE"/>
              </w:rPr>
              <w:t xml:space="preserve"> are </w:t>
            </w:r>
            <w:proofErr w:type="spellStart"/>
            <w:r>
              <w:rPr>
                <w:szCs w:val="22"/>
                <w:lang w:eastAsia="sv-SE"/>
              </w:rPr>
              <w:t>configured</w:t>
            </w:r>
            <w:proofErr w:type="spellEnd"/>
            <w:r>
              <w:rPr>
                <w:szCs w:val="22"/>
                <w:lang w:eastAsia="sv-SE"/>
              </w:rPr>
              <w:t xml:space="preserve">. Absence of the </w:t>
            </w:r>
            <w:r>
              <w:rPr>
                <w:i/>
                <w:szCs w:val="22"/>
                <w:lang w:eastAsia="sv-SE"/>
              </w:rPr>
              <w:t>fr1-AndFR2</w:t>
            </w:r>
            <w:r>
              <w:rPr>
                <w:szCs w:val="22"/>
                <w:lang w:eastAsia="sv-SE"/>
              </w:rPr>
              <w:t xml:space="preserve"> </w:t>
            </w:r>
            <w:proofErr w:type="spellStart"/>
            <w:r>
              <w:rPr>
                <w:szCs w:val="22"/>
                <w:lang w:eastAsia="sv-SE"/>
              </w:rPr>
              <w:t>field</w:t>
            </w:r>
            <w:proofErr w:type="spellEnd"/>
            <w:r>
              <w:rPr>
                <w:szCs w:val="22"/>
                <w:lang w:eastAsia="sv-SE"/>
              </w:rPr>
              <w:t xml:space="preserve"> </w:t>
            </w:r>
            <w:proofErr w:type="spellStart"/>
            <w:r>
              <w:rPr>
                <w:szCs w:val="22"/>
                <w:lang w:eastAsia="sv-SE"/>
              </w:rPr>
              <w:t>indicates</w:t>
            </w:r>
            <w:proofErr w:type="spellEnd"/>
            <w:r>
              <w:rPr>
                <w:szCs w:val="22"/>
                <w:lang w:eastAsia="sv-SE"/>
              </w:rPr>
              <w:t xml:space="preserve"> </w:t>
            </w:r>
            <w:proofErr w:type="spellStart"/>
            <w:r>
              <w:rPr>
                <w:szCs w:val="22"/>
                <w:lang w:eastAsia="sv-SE"/>
              </w:rPr>
              <w:t>that</w:t>
            </w:r>
            <w:proofErr w:type="spellEnd"/>
            <w:r>
              <w:rPr>
                <w:szCs w:val="22"/>
                <w:lang w:eastAsia="sv-SE"/>
              </w:rPr>
              <w:t xml:space="preserve"> per-FR-gap </w:t>
            </w:r>
            <w:proofErr w:type="spellStart"/>
            <w:r>
              <w:rPr>
                <w:szCs w:val="22"/>
                <w:lang w:eastAsia="sv-SE"/>
              </w:rPr>
              <w:t>is</w:t>
            </w:r>
            <w:proofErr w:type="spellEnd"/>
            <w:r>
              <w:rPr>
                <w:szCs w:val="22"/>
                <w:lang w:eastAsia="sv-SE"/>
              </w:rPr>
              <w:t xml:space="preserve"> not </w:t>
            </w:r>
            <w:proofErr w:type="spellStart"/>
            <w:r>
              <w:rPr>
                <w:szCs w:val="22"/>
                <w:lang w:eastAsia="sv-SE"/>
              </w:rPr>
              <w:t>supported</w:t>
            </w:r>
            <w:proofErr w:type="spellEnd"/>
            <w:r>
              <w:rPr>
                <w:szCs w:val="22"/>
                <w:lang w:eastAsia="sv-SE"/>
              </w:rPr>
              <w:t xml:space="preserve"> </w:t>
            </w:r>
            <w:proofErr w:type="spellStart"/>
            <w:r>
              <w:rPr>
                <w:szCs w:val="22"/>
                <w:lang w:eastAsia="sv-SE"/>
              </w:rPr>
              <w:t>when</w:t>
            </w:r>
            <w:proofErr w:type="spellEnd"/>
            <w:r>
              <w:rPr>
                <w:szCs w:val="22"/>
                <w:lang w:eastAsia="sv-SE"/>
              </w:rPr>
              <w:t xml:space="preserve"> </w:t>
            </w:r>
            <w:proofErr w:type="spellStart"/>
            <w:r>
              <w:rPr>
                <w:szCs w:val="22"/>
                <w:lang w:eastAsia="sv-SE"/>
              </w:rPr>
              <w:t>both</w:t>
            </w:r>
            <w:proofErr w:type="spellEnd"/>
            <w:r>
              <w:rPr>
                <w:szCs w:val="22"/>
                <w:lang w:eastAsia="sv-SE"/>
              </w:rPr>
              <w:t xml:space="preserve"> FR1 and FR2 </w:t>
            </w:r>
            <w:proofErr w:type="spellStart"/>
            <w:r>
              <w:rPr>
                <w:szCs w:val="22"/>
                <w:lang w:eastAsia="sv-SE"/>
              </w:rPr>
              <w:t>serving</w:t>
            </w:r>
            <w:proofErr w:type="spellEnd"/>
            <w:r>
              <w:rPr>
                <w:szCs w:val="22"/>
                <w:lang w:eastAsia="sv-SE"/>
              </w:rPr>
              <w:t xml:space="preserve"> </w:t>
            </w:r>
            <w:proofErr w:type="spellStart"/>
            <w:r>
              <w:rPr>
                <w:szCs w:val="22"/>
                <w:lang w:eastAsia="sv-SE"/>
              </w:rPr>
              <w:t>cells</w:t>
            </w:r>
            <w:proofErr w:type="spellEnd"/>
            <w:r>
              <w:rPr>
                <w:szCs w:val="22"/>
                <w:lang w:eastAsia="sv-SE"/>
              </w:rPr>
              <w:t xml:space="preserve"> are </w:t>
            </w:r>
            <w:proofErr w:type="spellStart"/>
            <w:r>
              <w:rPr>
                <w:szCs w:val="22"/>
                <w:lang w:eastAsia="sv-SE"/>
              </w:rPr>
              <w:t>configured</w:t>
            </w:r>
            <w:proofErr w:type="spellEnd"/>
            <w:r>
              <w:rPr>
                <w:szCs w:val="22"/>
                <w:lang w:eastAsia="sv-SE"/>
              </w:rPr>
              <w:t xml:space="preserve">.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w:t>
            </w:r>
            <w:proofErr w:type="spellStart"/>
            <w:r>
              <w:rPr>
                <w:szCs w:val="22"/>
                <w:lang w:eastAsia="sv-SE"/>
              </w:rPr>
              <w:t>indicates</w:t>
            </w:r>
            <w:proofErr w:type="spellEnd"/>
            <w:r>
              <w:rPr>
                <w:szCs w:val="22"/>
                <w:lang w:eastAsia="sv-SE"/>
              </w:rPr>
              <w:t xml:space="preserve"> support of the per-FR gap </w:t>
            </w:r>
            <w:proofErr w:type="spellStart"/>
            <w:r>
              <w:rPr>
                <w:szCs w:val="22"/>
                <w:lang w:eastAsia="sv-SE"/>
              </w:rPr>
              <w:t>when</w:t>
            </w:r>
            <w:proofErr w:type="spellEnd"/>
            <w:r>
              <w:rPr>
                <w:szCs w:val="22"/>
                <w:lang w:eastAsia="sv-SE"/>
              </w:rPr>
              <w:t xml:space="preserve"> </w:t>
            </w:r>
            <w:proofErr w:type="spellStart"/>
            <w:r>
              <w:rPr>
                <w:szCs w:val="22"/>
                <w:lang w:eastAsia="sv-SE"/>
              </w:rPr>
              <w:t>only</w:t>
            </w:r>
            <w:proofErr w:type="spellEnd"/>
            <w:r>
              <w:rPr>
                <w:szCs w:val="22"/>
                <w:lang w:eastAsia="sv-SE"/>
              </w:rPr>
              <w:t xml:space="preserve"> </w:t>
            </w:r>
            <w:proofErr w:type="spellStart"/>
            <w:r>
              <w:rPr>
                <w:szCs w:val="22"/>
                <w:lang w:eastAsia="sv-SE"/>
              </w:rPr>
              <w:t>PCell</w:t>
            </w:r>
            <w:proofErr w:type="spellEnd"/>
            <w:r>
              <w:rPr>
                <w:szCs w:val="22"/>
                <w:lang w:eastAsia="sv-SE"/>
              </w:rPr>
              <w:t xml:space="preserve"> </w:t>
            </w:r>
            <w:proofErr w:type="spellStart"/>
            <w:r>
              <w:rPr>
                <w:szCs w:val="22"/>
                <w:lang w:eastAsia="sv-SE"/>
              </w:rPr>
              <w:t>is</w:t>
            </w:r>
            <w:proofErr w:type="spellEnd"/>
            <w:r>
              <w:rPr>
                <w:szCs w:val="22"/>
                <w:lang w:eastAsia="sv-SE"/>
              </w:rPr>
              <w:t xml:space="preserve"> </w:t>
            </w:r>
            <w:proofErr w:type="spellStart"/>
            <w:r>
              <w:rPr>
                <w:szCs w:val="22"/>
                <w:lang w:eastAsia="sv-SE"/>
              </w:rPr>
              <w:t>configured</w:t>
            </w:r>
            <w:proofErr w:type="spellEnd"/>
            <w:r>
              <w:rPr>
                <w:szCs w:val="22"/>
                <w:lang w:eastAsia="sv-SE"/>
              </w:rPr>
              <w:t xml:space="preserve"> (no </w:t>
            </w:r>
            <w:proofErr w:type="spellStart"/>
            <w:r>
              <w:rPr>
                <w:szCs w:val="22"/>
                <w:lang w:eastAsia="sv-SE"/>
              </w:rPr>
              <w:t>additional</w:t>
            </w:r>
            <w:proofErr w:type="spellEnd"/>
            <w:r>
              <w:rPr>
                <w:szCs w:val="22"/>
                <w:lang w:eastAsia="sv-SE"/>
              </w:rPr>
              <w:t xml:space="preserve">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w:t>
            </w:r>
            <w:proofErr w:type="spellStart"/>
            <w:r>
              <w:rPr>
                <w:szCs w:val="22"/>
                <w:lang w:eastAsia="sv-SE"/>
              </w:rPr>
              <w:t>indicates</w:t>
            </w:r>
            <w:proofErr w:type="spellEnd"/>
            <w:r>
              <w:rPr>
                <w:szCs w:val="22"/>
                <w:lang w:eastAsia="sv-SE"/>
              </w:rPr>
              <w:t xml:space="preserve"> support of the per-FR gap </w:t>
            </w:r>
            <w:proofErr w:type="spellStart"/>
            <w:r>
              <w:rPr>
                <w:szCs w:val="22"/>
                <w:lang w:eastAsia="sv-SE"/>
              </w:rPr>
              <w:t>when</w:t>
            </w:r>
            <w:proofErr w:type="spellEnd"/>
            <w:r>
              <w:rPr>
                <w:szCs w:val="22"/>
                <w:lang w:eastAsia="sv-SE"/>
              </w:rPr>
              <w:t xml:space="preserve"> </w:t>
            </w:r>
            <w:proofErr w:type="spellStart"/>
            <w:r>
              <w:rPr>
                <w:szCs w:val="22"/>
                <w:lang w:eastAsia="sv-SE"/>
              </w:rPr>
              <w:t>PCell</w:t>
            </w:r>
            <w:proofErr w:type="spellEnd"/>
            <w:r>
              <w:rPr>
                <w:szCs w:val="22"/>
                <w:lang w:eastAsia="sv-SE"/>
              </w:rPr>
              <w:t xml:space="preserve"> and 1 </w:t>
            </w:r>
            <w:proofErr w:type="spellStart"/>
            <w:r>
              <w:rPr>
                <w:szCs w:val="22"/>
                <w:lang w:eastAsia="sv-SE"/>
              </w:rPr>
              <w:t>additional</w:t>
            </w:r>
            <w:proofErr w:type="spellEnd"/>
            <w:r>
              <w:rPr>
                <w:szCs w:val="22"/>
                <w:lang w:eastAsia="sv-SE"/>
              </w:rPr>
              <w:t xml:space="preserve"> CC are </w:t>
            </w:r>
            <w:proofErr w:type="spellStart"/>
            <w:r>
              <w:rPr>
                <w:szCs w:val="22"/>
                <w:lang w:eastAsia="sv-SE"/>
              </w:rPr>
              <w:t>configured</w:t>
            </w:r>
            <w:proofErr w:type="spellEnd"/>
            <w:r>
              <w:rPr>
                <w:szCs w:val="22"/>
                <w:lang w:eastAsia="sv-SE"/>
              </w:rPr>
              <w:t xml:space="preserve">, and </w:t>
            </w:r>
            <w:proofErr w:type="spellStart"/>
            <w:r>
              <w:rPr>
                <w:szCs w:val="22"/>
                <w:lang w:eastAsia="sv-SE"/>
              </w:rPr>
              <w:t>so</w:t>
            </w:r>
            <w:proofErr w:type="spellEnd"/>
            <w:r>
              <w:rPr>
                <w:szCs w:val="22"/>
                <w:lang w:eastAsia="sv-SE"/>
              </w:rPr>
              <w:t xml:space="preserve"> on. Value "1" or "2" for </w:t>
            </w:r>
            <w:r>
              <w:rPr>
                <w:i/>
                <w:szCs w:val="22"/>
                <w:lang w:eastAsia="sv-SE"/>
              </w:rPr>
              <w:t>fr1-AndFR2-r17</w:t>
            </w:r>
            <w:r>
              <w:rPr>
                <w:szCs w:val="22"/>
                <w:lang w:eastAsia="sv-SE"/>
              </w:rPr>
              <w:t xml:space="preserve"> </w:t>
            </w:r>
            <w:proofErr w:type="spellStart"/>
            <w:r>
              <w:rPr>
                <w:szCs w:val="22"/>
                <w:lang w:eastAsia="sv-SE"/>
              </w:rPr>
              <w:t>indicates</w:t>
            </w:r>
            <w:proofErr w:type="spellEnd"/>
            <w:r>
              <w:rPr>
                <w:szCs w:val="22"/>
                <w:lang w:eastAsia="sv-SE"/>
              </w:rPr>
              <w:t xml:space="preserve"> the support of per-FR gap </w:t>
            </w:r>
            <w:proofErr w:type="spellStart"/>
            <w:r>
              <w:rPr>
                <w:szCs w:val="22"/>
                <w:lang w:eastAsia="sv-SE"/>
              </w:rPr>
              <w:t>when</w:t>
            </w:r>
            <w:proofErr w:type="spellEnd"/>
            <w:r>
              <w:rPr>
                <w:szCs w:val="22"/>
                <w:lang w:eastAsia="sv-SE"/>
              </w:rPr>
              <w:t xml:space="preserve"> </w:t>
            </w:r>
            <w:proofErr w:type="spellStart"/>
            <w:r>
              <w:rPr>
                <w:szCs w:val="22"/>
                <w:lang w:eastAsia="sv-SE"/>
              </w:rPr>
              <w:t>PCell</w:t>
            </w:r>
            <w:proofErr w:type="spellEnd"/>
            <w:r>
              <w:rPr>
                <w:szCs w:val="22"/>
                <w:lang w:eastAsia="sv-SE"/>
              </w:rPr>
              <w:t xml:space="preserve"> and "1" </w:t>
            </w:r>
            <w:proofErr w:type="spellStart"/>
            <w:r>
              <w:rPr>
                <w:szCs w:val="22"/>
                <w:lang w:eastAsia="sv-SE"/>
              </w:rPr>
              <w:t>additional</w:t>
            </w:r>
            <w:proofErr w:type="spellEnd"/>
            <w:r>
              <w:rPr>
                <w:szCs w:val="22"/>
                <w:lang w:eastAsia="sv-SE"/>
              </w:rPr>
              <w:t xml:space="preserve"> CC are </w:t>
            </w:r>
            <w:proofErr w:type="spellStart"/>
            <w:r>
              <w:rPr>
                <w:szCs w:val="22"/>
                <w:lang w:eastAsia="sv-SE"/>
              </w:rPr>
              <w:t>configured</w:t>
            </w:r>
            <w:proofErr w:type="spellEnd"/>
            <w:r>
              <w:rPr>
                <w:szCs w:val="22"/>
                <w:lang w:eastAsia="sv-SE"/>
              </w:rPr>
              <w:t>.</w:t>
            </w:r>
          </w:p>
          <w:p w14:paraId="5F34270A" w14:textId="77777777" w:rsidR="00870A5E" w:rsidRDefault="00870A5E">
            <w:pPr>
              <w:pStyle w:val="TAL"/>
            </w:pPr>
          </w:p>
          <w:p w14:paraId="6ECA8751" w14:textId="77777777" w:rsidR="00870A5E" w:rsidRDefault="00000000">
            <w:pPr>
              <w:pStyle w:val="TAL"/>
              <w:rPr>
                <w:iCs/>
              </w:rPr>
            </w:pPr>
            <w:r>
              <w:t xml:space="preserve">UE </w:t>
            </w:r>
            <w:proofErr w:type="spellStart"/>
            <w:r>
              <w:t>indicating</w:t>
            </w:r>
            <w:proofErr w:type="spellEnd"/>
            <w:r>
              <w:t xml:space="preserve"> support of </w:t>
            </w:r>
            <w:proofErr w:type="spellStart"/>
            <w:r>
              <w:t>this</w:t>
            </w:r>
            <w:proofErr w:type="spellEnd"/>
            <w:r>
              <w:t xml:space="preserve"> </w:t>
            </w:r>
            <w:proofErr w:type="spellStart"/>
            <w:r>
              <w:t>feature</w:t>
            </w:r>
            <w:proofErr w:type="spellEnd"/>
            <w:r>
              <w:t xml:space="preserve"> in </w:t>
            </w:r>
            <w:r>
              <w:rPr>
                <w:i/>
                <w:iCs/>
              </w:rPr>
              <w:t>UE-NR-</w:t>
            </w:r>
            <w:proofErr w:type="spellStart"/>
            <w:r>
              <w:rPr>
                <w:i/>
                <w:iCs/>
              </w:rPr>
              <w:t>Capability</w:t>
            </w:r>
            <w:proofErr w:type="spellEnd"/>
            <w:r>
              <w:rPr>
                <w:i/>
                <w:iCs/>
              </w:rPr>
              <w:t xml:space="preserve"> </w:t>
            </w:r>
            <w:proofErr w:type="spellStart"/>
            <w:r>
              <w:t>shall</w:t>
            </w:r>
            <w:proofErr w:type="spellEnd"/>
            <w:r>
              <w:t xml:space="preserve"> not </w:t>
            </w:r>
            <w:proofErr w:type="spellStart"/>
            <w:r>
              <w:t>indicate</w:t>
            </w:r>
            <w:proofErr w:type="spellEnd"/>
            <w:r>
              <w:t xml:space="preserve"> support of </w:t>
            </w:r>
            <w:proofErr w:type="spellStart"/>
            <w:r>
              <w:rPr>
                <w:i/>
              </w:rPr>
              <w:t>independentGapConfig</w:t>
            </w:r>
            <w:proofErr w:type="spellEnd"/>
            <w:r>
              <w:rPr>
                <w:iCs/>
              </w:rPr>
              <w:t xml:space="preserve"> in </w:t>
            </w:r>
            <w:r>
              <w:rPr>
                <w:i/>
              </w:rPr>
              <w:t>UE-NR-</w:t>
            </w:r>
            <w:proofErr w:type="spellStart"/>
            <w:r>
              <w:rPr>
                <w:i/>
              </w:rPr>
              <w:t>Capability</w:t>
            </w:r>
            <w:proofErr w:type="spellEnd"/>
            <w:r>
              <w:rPr>
                <w:iCs/>
              </w:rPr>
              <w:t>.</w:t>
            </w:r>
          </w:p>
        </w:tc>
        <w:tc>
          <w:tcPr>
            <w:tcW w:w="709" w:type="dxa"/>
          </w:tcPr>
          <w:p w14:paraId="6AB622B6" w14:textId="77777777" w:rsidR="00870A5E" w:rsidRDefault="00000000">
            <w:pPr>
              <w:pStyle w:val="TAL"/>
              <w:jc w:val="center"/>
              <w:rPr>
                <w:rFonts w:cs="Arial"/>
                <w:bCs/>
                <w:iCs/>
                <w:szCs w:val="18"/>
              </w:rPr>
            </w:pPr>
            <w:r>
              <w:t>UE</w:t>
            </w:r>
          </w:p>
        </w:tc>
        <w:tc>
          <w:tcPr>
            <w:tcW w:w="564" w:type="dxa"/>
          </w:tcPr>
          <w:p w14:paraId="685E9CB9" w14:textId="77777777" w:rsidR="00870A5E" w:rsidRDefault="00000000">
            <w:pPr>
              <w:pStyle w:val="TAL"/>
              <w:jc w:val="center"/>
              <w:rPr>
                <w:rFonts w:cs="Arial"/>
                <w:bCs/>
                <w:iCs/>
                <w:szCs w:val="18"/>
              </w:rPr>
            </w:pPr>
            <w:r>
              <w:t>No</w:t>
            </w:r>
          </w:p>
        </w:tc>
        <w:tc>
          <w:tcPr>
            <w:tcW w:w="712" w:type="dxa"/>
          </w:tcPr>
          <w:p w14:paraId="10AF41AC" w14:textId="77777777" w:rsidR="00870A5E" w:rsidRDefault="00000000">
            <w:pPr>
              <w:pStyle w:val="TAL"/>
              <w:jc w:val="center"/>
              <w:rPr>
                <w:rFonts w:cs="Arial"/>
                <w:bCs/>
                <w:iCs/>
                <w:szCs w:val="18"/>
              </w:rPr>
            </w:pPr>
            <w:r>
              <w:t>No</w:t>
            </w:r>
          </w:p>
        </w:tc>
        <w:tc>
          <w:tcPr>
            <w:tcW w:w="737" w:type="dxa"/>
          </w:tcPr>
          <w:p w14:paraId="2E771C82" w14:textId="77777777" w:rsidR="00870A5E" w:rsidRDefault="00000000">
            <w:pPr>
              <w:pStyle w:val="TAL"/>
              <w:jc w:val="center"/>
              <w:rPr>
                <w:rFonts w:eastAsia="MS Mincho" w:cs="Arial"/>
                <w:bCs/>
                <w:iCs/>
                <w:szCs w:val="18"/>
              </w:rPr>
            </w:pPr>
            <w:r>
              <w:rPr>
                <w:rFonts w:eastAsia="MS Mincho"/>
              </w:rPr>
              <w:t>No</w:t>
            </w:r>
          </w:p>
        </w:tc>
      </w:tr>
      <w:tr w:rsidR="00870A5E" w14:paraId="72B0322D" w14:textId="77777777">
        <w:trPr>
          <w:cantSplit/>
        </w:trPr>
        <w:tc>
          <w:tcPr>
            <w:tcW w:w="6807" w:type="dxa"/>
          </w:tcPr>
          <w:p w14:paraId="0D2DCDEF" w14:textId="77777777" w:rsidR="00870A5E" w:rsidRDefault="00000000">
            <w:pPr>
              <w:pStyle w:val="TAL"/>
              <w:rPr>
                <w:rFonts w:cs="Arial"/>
                <w:b/>
                <w:bCs/>
                <w:i/>
                <w:iCs/>
                <w:szCs w:val="18"/>
              </w:rPr>
            </w:pPr>
            <w:proofErr w:type="gramStart"/>
            <w:r>
              <w:rPr>
                <w:rFonts w:cs="Arial"/>
                <w:b/>
                <w:bCs/>
                <w:i/>
                <w:iCs/>
                <w:szCs w:val="18"/>
              </w:rPr>
              <w:t>independentGapConfigPRS</w:t>
            </w:r>
            <w:proofErr w:type="gramEnd"/>
            <w:r>
              <w:rPr>
                <w:rFonts w:cs="Arial"/>
                <w:b/>
                <w:bCs/>
                <w:i/>
                <w:iCs/>
                <w:szCs w:val="18"/>
              </w:rPr>
              <w:t>-r17</w:t>
            </w:r>
          </w:p>
          <w:p w14:paraId="31420D69" w14:textId="77777777" w:rsidR="00870A5E" w:rsidRDefault="00000000">
            <w:pPr>
              <w:pStyle w:val="TAL"/>
              <w:rPr>
                <w:rFonts w:cs="Arial"/>
                <w:b/>
                <w:bCs/>
                <w:i/>
                <w:iCs/>
                <w:szCs w:val="18"/>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w:t>
            </w:r>
            <w:proofErr w:type="spellStart"/>
            <w:r>
              <w:rPr>
                <w:bCs/>
                <w:iCs/>
              </w:rPr>
              <w:t>two</w:t>
            </w:r>
            <w:proofErr w:type="spellEnd"/>
            <w:r>
              <w:rPr>
                <w:bCs/>
                <w:iCs/>
              </w:rPr>
              <w:t xml:space="preserve"> </w:t>
            </w:r>
            <w:proofErr w:type="spellStart"/>
            <w:r>
              <w:rPr>
                <w:bCs/>
                <w:iCs/>
              </w:rPr>
              <w:t>independent</w:t>
            </w:r>
            <w:proofErr w:type="spellEnd"/>
            <w:r>
              <w:rPr>
                <w:bCs/>
                <w:iCs/>
              </w:rPr>
              <w:t xml:space="preserve"> </w:t>
            </w:r>
            <w:proofErr w:type="spellStart"/>
            <w:r>
              <w:rPr>
                <w:bCs/>
                <w:iCs/>
              </w:rPr>
              <w:t>measurement</w:t>
            </w:r>
            <w:proofErr w:type="spellEnd"/>
            <w:r>
              <w:rPr>
                <w:bCs/>
                <w:iCs/>
              </w:rPr>
              <w:t xml:space="preserve"> gap configurations for FR1 and FR2 for PRS </w:t>
            </w:r>
            <w:proofErr w:type="spellStart"/>
            <w:r>
              <w:rPr>
                <w:bCs/>
                <w:iCs/>
              </w:rPr>
              <w:t>measurement</w:t>
            </w:r>
            <w:proofErr w:type="spellEnd"/>
            <w:r>
              <w:rPr>
                <w:bCs/>
                <w:iCs/>
              </w:rPr>
              <w:t xml:space="preserve">, as </w:t>
            </w:r>
            <w:proofErr w:type="spellStart"/>
            <w:r>
              <w:rPr>
                <w:bCs/>
                <w:iCs/>
              </w:rPr>
              <w:t>specified</w:t>
            </w:r>
            <w:proofErr w:type="spellEnd"/>
            <w:r>
              <w:rPr>
                <w:bCs/>
                <w:iCs/>
              </w:rPr>
              <w:t xml:space="preserve"> in clause 9.1.2 of TS 38.133 [5].</w:t>
            </w:r>
          </w:p>
        </w:tc>
        <w:tc>
          <w:tcPr>
            <w:tcW w:w="709" w:type="dxa"/>
          </w:tcPr>
          <w:p w14:paraId="4E0948D7" w14:textId="77777777" w:rsidR="00870A5E" w:rsidRDefault="00000000">
            <w:pPr>
              <w:pStyle w:val="TAL"/>
              <w:jc w:val="center"/>
              <w:rPr>
                <w:rFonts w:cs="Arial"/>
                <w:bCs/>
                <w:iCs/>
                <w:szCs w:val="18"/>
              </w:rPr>
            </w:pPr>
            <w:r>
              <w:rPr>
                <w:rFonts w:cs="Arial"/>
                <w:bCs/>
                <w:iCs/>
                <w:szCs w:val="18"/>
              </w:rPr>
              <w:t>UE</w:t>
            </w:r>
          </w:p>
        </w:tc>
        <w:tc>
          <w:tcPr>
            <w:tcW w:w="564" w:type="dxa"/>
          </w:tcPr>
          <w:p w14:paraId="553C35D3" w14:textId="77777777" w:rsidR="00870A5E" w:rsidRDefault="00000000">
            <w:pPr>
              <w:pStyle w:val="TAL"/>
              <w:jc w:val="center"/>
              <w:rPr>
                <w:rFonts w:cs="Arial"/>
                <w:bCs/>
                <w:iCs/>
                <w:szCs w:val="18"/>
              </w:rPr>
            </w:pPr>
            <w:r>
              <w:rPr>
                <w:rFonts w:cs="Arial"/>
                <w:bCs/>
                <w:iCs/>
                <w:szCs w:val="18"/>
              </w:rPr>
              <w:t>No</w:t>
            </w:r>
          </w:p>
        </w:tc>
        <w:tc>
          <w:tcPr>
            <w:tcW w:w="712" w:type="dxa"/>
          </w:tcPr>
          <w:p w14:paraId="01E9B1B4" w14:textId="77777777" w:rsidR="00870A5E" w:rsidRDefault="00000000">
            <w:pPr>
              <w:pStyle w:val="TAL"/>
              <w:jc w:val="center"/>
              <w:rPr>
                <w:rFonts w:cs="Arial"/>
                <w:bCs/>
                <w:iCs/>
                <w:szCs w:val="18"/>
              </w:rPr>
            </w:pPr>
            <w:r>
              <w:rPr>
                <w:rFonts w:cs="Arial"/>
                <w:bCs/>
                <w:iCs/>
                <w:szCs w:val="18"/>
              </w:rPr>
              <w:t>No</w:t>
            </w:r>
          </w:p>
        </w:tc>
        <w:tc>
          <w:tcPr>
            <w:tcW w:w="737" w:type="dxa"/>
          </w:tcPr>
          <w:p w14:paraId="7D52F5E4"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5FEC0F65" w14:textId="77777777">
        <w:trPr>
          <w:cantSplit/>
        </w:trPr>
        <w:tc>
          <w:tcPr>
            <w:tcW w:w="6807" w:type="dxa"/>
          </w:tcPr>
          <w:p w14:paraId="6C81CCF9" w14:textId="77777777" w:rsidR="00870A5E" w:rsidRDefault="00000000">
            <w:pPr>
              <w:pStyle w:val="TAL"/>
              <w:rPr>
                <w:rFonts w:cs="Arial"/>
                <w:b/>
                <w:bCs/>
                <w:i/>
                <w:iCs/>
                <w:szCs w:val="18"/>
              </w:rPr>
            </w:pPr>
            <w:proofErr w:type="spellStart"/>
            <w:proofErr w:type="gramStart"/>
            <w:r>
              <w:rPr>
                <w:rFonts w:cs="Arial"/>
                <w:b/>
                <w:bCs/>
                <w:i/>
                <w:iCs/>
                <w:szCs w:val="18"/>
              </w:rPr>
              <w:t>intraAndInterF</w:t>
            </w:r>
            <w:proofErr w:type="gramEnd"/>
            <w:r>
              <w:rPr>
                <w:rFonts w:cs="Arial"/>
                <w:b/>
                <w:bCs/>
                <w:i/>
                <w:iCs/>
                <w:szCs w:val="18"/>
              </w:rPr>
              <w:t>-MeasAndReport</w:t>
            </w:r>
            <w:proofErr w:type="spellEnd"/>
          </w:p>
          <w:p w14:paraId="4AA16A90" w14:textId="77777777" w:rsidR="00870A5E" w:rsidRDefault="00000000">
            <w:pPr>
              <w:pStyle w:val="TAL"/>
              <w:rPr>
                <w:rFonts w:cs="Arial"/>
                <w:b/>
                <w:bCs/>
                <w:i/>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whether</w:t>
            </w:r>
            <w:proofErr w:type="spellEnd"/>
            <w:r>
              <w:rPr>
                <w:rFonts w:cs="Arial"/>
                <w:bCs/>
                <w:iCs/>
                <w:szCs w:val="18"/>
              </w:rPr>
              <w:t xml:space="preserve"> the UE supports NR intra-</w:t>
            </w:r>
            <w:proofErr w:type="spellStart"/>
            <w:r>
              <w:rPr>
                <w:rFonts w:cs="Arial"/>
                <w:bCs/>
                <w:iCs/>
                <w:szCs w:val="18"/>
              </w:rPr>
              <w:t>frequency</w:t>
            </w:r>
            <w:proofErr w:type="spellEnd"/>
            <w:r>
              <w:rPr>
                <w:rFonts w:cs="Arial"/>
                <w:bCs/>
                <w:iCs/>
                <w:szCs w:val="18"/>
              </w:rPr>
              <w:t xml:space="preserve"> and inter-</w:t>
            </w:r>
            <w:proofErr w:type="spellStart"/>
            <w:r>
              <w:rPr>
                <w:rFonts w:cs="Arial"/>
                <w:bCs/>
                <w:iCs/>
                <w:szCs w:val="18"/>
              </w:rPr>
              <w:t>frequency</w:t>
            </w:r>
            <w:proofErr w:type="spellEnd"/>
            <w:r>
              <w:rPr>
                <w:rFonts w:cs="Arial"/>
                <w:bCs/>
                <w:iCs/>
                <w:szCs w:val="18"/>
              </w:rPr>
              <w:t xml:space="preserve"> </w:t>
            </w:r>
            <w:proofErr w:type="spellStart"/>
            <w:r>
              <w:rPr>
                <w:rFonts w:cs="Arial"/>
                <w:bCs/>
                <w:iCs/>
                <w:szCs w:val="18"/>
              </w:rPr>
              <w:t>measurements</w:t>
            </w:r>
            <w:proofErr w:type="spellEnd"/>
            <w:r>
              <w:rPr>
                <w:rFonts w:cs="Arial"/>
                <w:bCs/>
                <w:iCs/>
                <w:szCs w:val="18"/>
              </w:rPr>
              <w:t xml:space="preserve"> and at least </w:t>
            </w:r>
            <w:proofErr w:type="spellStart"/>
            <w:r>
              <w:rPr>
                <w:rFonts w:cs="Arial"/>
                <w:bCs/>
                <w:iCs/>
                <w:szCs w:val="18"/>
              </w:rPr>
              <w:t>periodical</w:t>
            </w:r>
            <w:proofErr w:type="spellEnd"/>
            <w:r>
              <w:rPr>
                <w:rFonts w:cs="Arial"/>
                <w:bCs/>
                <w:iCs/>
                <w:szCs w:val="18"/>
              </w:rPr>
              <w:t xml:space="preserve"> </w:t>
            </w:r>
            <w:proofErr w:type="spellStart"/>
            <w:r>
              <w:rPr>
                <w:rFonts w:cs="Arial"/>
                <w:bCs/>
                <w:iCs/>
                <w:szCs w:val="18"/>
              </w:rPr>
              <w:t>reporting</w:t>
            </w:r>
            <w:proofErr w:type="spellEnd"/>
            <w:r>
              <w:rPr>
                <w:rFonts w:cs="Arial"/>
                <w:bCs/>
                <w:iCs/>
                <w:szCs w:val="18"/>
              </w:rPr>
              <w:t xml:space="preserve">. </w:t>
            </w:r>
            <w:r>
              <w:t xml:space="preserve">This </w:t>
            </w:r>
            <w:proofErr w:type="spellStart"/>
            <w:r>
              <w:t>field</w:t>
            </w:r>
            <w:proofErr w:type="spellEnd"/>
            <w:r>
              <w:t xml:space="preserve"> </w:t>
            </w:r>
            <w:proofErr w:type="spellStart"/>
            <w:r>
              <w:t>only</w:t>
            </w:r>
            <w:proofErr w:type="spellEnd"/>
            <w:r>
              <w:t xml:space="preserve"> </w:t>
            </w:r>
            <w:proofErr w:type="spellStart"/>
            <w:r>
              <w:t>applies</w:t>
            </w:r>
            <w:proofErr w:type="spellEnd"/>
            <w:r>
              <w:t xml:space="preserve"> to SN </w:t>
            </w:r>
            <w:proofErr w:type="spellStart"/>
            <w:r>
              <w:t>configured</w:t>
            </w:r>
            <w:proofErr w:type="spellEnd"/>
            <w:r>
              <w:t xml:space="preserve"> </w:t>
            </w:r>
            <w:proofErr w:type="spellStart"/>
            <w:r>
              <w:t>measurement</w:t>
            </w:r>
            <w:proofErr w:type="spellEnd"/>
            <w:r>
              <w:t xml:space="preserve"> </w:t>
            </w:r>
            <w:proofErr w:type="spellStart"/>
            <w:r>
              <w:t>when</w:t>
            </w:r>
            <w:proofErr w:type="spellEnd"/>
            <w:r>
              <w:t xml:space="preserve"> (NG)EN-DC </w:t>
            </w:r>
            <w:proofErr w:type="spellStart"/>
            <w:r>
              <w:t>is</w:t>
            </w:r>
            <w:proofErr w:type="spellEnd"/>
            <w:r>
              <w:t xml:space="preserve"> </w:t>
            </w:r>
            <w:proofErr w:type="spellStart"/>
            <w:r>
              <w:t>configured</w:t>
            </w:r>
            <w:proofErr w:type="spellEnd"/>
            <w:r>
              <w:t xml:space="preserve">. For NR SA, MN and SN </w:t>
            </w:r>
            <w:proofErr w:type="spellStart"/>
            <w:r>
              <w:t>configured</w:t>
            </w:r>
            <w:proofErr w:type="spellEnd"/>
            <w:r>
              <w:t xml:space="preserve"> </w:t>
            </w:r>
            <w:proofErr w:type="spellStart"/>
            <w:r>
              <w:t>measurement</w:t>
            </w:r>
            <w:proofErr w:type="spellEnd"/>
            <w:r>
              <w:t xml:space="preserve"> </w:t>
            </w:r>
            <w:proofErr w:type="spellStart"/>
            <w:r>
              <w:t>when</w:t>
            </w:r>
            <w:proofErr w:type="spellEnd"/>
            <w:r>
              <w:t xml:space="preserve"> NR-DC </w:t>
            </w:r>
            <w:proofErr w:type="spellStart"/>
            <w:r>
              <w:t>is</w:t>
            </w:r>
            <w:proofErr w:type="spellEnd"/>
            <w:r>
              <w:t xml:space="preserve"> </w:t>
            </w:r>
            <w:proofErr w:type="spellStart"/>
            <w:r>
              <w:t>configured</w:t>
            </w:r>
            <w:proofErr w:type="spellEnd"/>
            <w:r>
              <w:t xml:space="preserve">, and MN </w:t>
            </w:r>
            <w:proofErr w:type="spellStart"/>
            <w:r>
              <w:t>configured</w:t>
            </w:r>
            <w:proofErr w:type="spellEnd"/>
            <w:r>
              <w:t xml:space="preserve"> </w:t>
            </w:r>
            <w:proofErr w:type="spellStart"/>
            <w:r>
              <w:t>measurement</w:t>
            </w:r>
            <w:proofErr w:type="spellEnd"/>
            <w:r>
              <w:t xml:space="preserve"> </w:t>
            </w:r>
            <w:proofErr w:type="spellStart"/>
            <w:r>
              <w:t>when</w:t>
            </w:r>
            <w:proofErr w:type="spellEnd"/>
            <w:r>
              <w:t xml:space="preserve"> NE-DC </w:t>
            </w:r>
            <w:proofErr w:type="spellStart"/>
            <w:r>
              <w:t>is</w:t>
            </w:r>
            <w:proofErr w:type="spellEnd"/>
            <w:r>
              <w:t xml:space="preserve"> </w:t>
            </w:r>
            <w:proofErr w:type="spellStart"/>
            <w:r>
              <w:t>configured</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is</w:t>
            </w:r>
            <w:proofErr w:type="spellEnd"/>
            <w:r>
              <w:t xml:space="preserve"> </w:t>
            </w:r>
            <w:proofErr w:type="spellStart"/>
            <w:r>
              <w:t>mandatory</w:t>
            </w:r>
            <w:proofErr w:type="spellEnd"/>
            <w:r>
              <w:t xml:space="preserve"> </w:t>
            </w:r>
            <w:proofErr w:type="spellStart"/>
            <w:r>
              <w:t>supported</w:t>
            </w:r>
            <w:proofErr w:type="spellEnd"/>
            <w:r>
              <w:t>.</w:t>
            </w:r>
          </w:p>
        </w:tc>
        <w:tc>
          <w:tcPr>
            <w:tcW w:w="709" w:type="dxa"/>
          </w:tcPr>
          <w:p w14:paraId="2D81E4C4" w14:textId="77777777" w:rsidR="00870A5E" w:rsidRDefault="00000000">
            <w:pPr>
              <w:pStyle w:val="TAL"/>
              <w:jc w:val="center"/>
              <w:rPr>
                <w:rFonts w:cs="Arial"/>
                <w:bCs/>
                <w:iCs/>
                <w:szCs w:val="18"/>
              </w:rPr>
            </w:pPr>
            <w:r>
              <w:rPr>
                <w:rFonts w:cs="Arial"/>
                <w:bCs/>
                <w:iCs/>
                <w:szCs w:val="18"/>
              </w:rPr>
              <w:t>UE</w:t>
            </w:r>
          </w:p>
        </w:tc>
        <w:tc>
          <w:tcPr>
            <w:tcW w:w="564" w:type="dxa"/>
          </w:tcPr>
          <w:p w14:paraId="6B31ED7F" w14:textId="77777777" w:rsidR="00870A5E" w:rsidRDefault="00000000">
            <w:pPr>
              <w:pStyle w:val="TAL"/>
              <w:jc w:val="center"/>
              <w:rPr>
                <w:rFonts w:cs="Arial"/>
                <w:bCs/>
                <w:iCs/>
                <w:szCs w:val="18"/>
              </w:rPr>
            </w:pPr>
            <w:r>
              <w:rPr>
                <w:rFonts w:cs="Arial"/>
                <w:bCs/>
                <w:iCs/>
                <w:szCs w:val="18"/>
              </w:rPr>
              <w:t>Yes</w:t>
            </w:r>
          </w:p>
        </w:tc>
        <w:tc>
          <w:tcPr>
            <w:tcW w:w="712" w:type="dxa"/>
          </w:tcPr>
          <w:p w14:paraId="7571071C" w14:textId="77777777" w:rsidR="00870A5E" w:rsidRDefault="00000000">
            <w:pPr>
              <w:pStyle w:val="TAL"/>
              <w:jc w:val="center"/>
              <w:rPr>
                <w:rFonts w:cs="Arial"/>
                <w:bCs/>
                <w:iCs/>
                <w:szCs w:val="18"/>
              </w:rPr>
            </w:pPr>
            <w:r>
              <w:rPr>
                <w:rFonts w:cs="Arial"/>
                <w:bCs/>
                <w:iCs/>
                <w:szCs w:val="18"/>
              </w:rPr>
              <w:t>Yes</w:t>
            </w:r>
          </w:p>
        </w:tc>
        <w:tc>
          <w:tcPr>
            <w:tcW w:w="737" w:type="dxa"/>
          </w:tcPr>
          <w:p w14:paraId="0C2AC59F"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53C2D18D" w14:textId="77777777">
        <w:trPr>
          <w:cantSplit/>
        </w:trPr>
        <w:tc>
          <w:tcPr>
            <w:tcW w:w="6807" w:type="dxa"/>
          </w:tcPr>
          <w:p w14:paraId="7E177D17" w14:textId="77777777" w:rsidR="00870A5E" w:rsidRDefault="00000000">
            <w:pPr>
              <w:pStyle w:val="TAL"/>
              <w:rPr>
                <w:b/>
                <w:bCs/>
                <w:i/>
                <w:iCs/>
              </w:rPr>
            </w:pPr>
            <w:proofErr w:type="spellStart"/>
            <w:proofErr w:type="gramStart"/>
            <w:r>
              <w:rPr>
                <w:b/>
                <w:bCs/>
                <w:i/>
                <w:iCs/>
              </w:rPr>
              <w:t>intraF</w:t>
            </w:r>
            <w:proofErr w:type="gramEnd"/>
            <w:r>
              <w:rPr>
                <w:b/>
                <w:bCs/>
                <w:i/>
                <w:iCs/>
              </w:rPr>
              <w:t>-NeighMeasForSCellWithoutSSB</w:t>
            </w:r>
            <w:proofErr w:type="spellEnd"/>
          </w:p>
          <w:p w14:paraId="6626CEAB" w14:textId="77777777" w:rsidR="00870A5E" w:rsidRDefault="00000000">
            <w:pPr>
              <w:pStyle w:val="TAL"/>
              <w:rPr>
                <w:szCs w:val="18"/>
              </w:rPr>
            </w:pPr>
            <w:proofErr w:type="spellStart"/>
            <w:r>
              <w:rPr>
                <w:szCs w:val="18"/>
              </w:rPr>
              <w:t>Indicates</w:t>
            </w:r>
            <w:proofErr w:type="spellEnd"/>
            <w:r>
              <w:rPr>
                <w:szCs w:val="18"/>
              </w:rPr>
              <w:t xml:space="preserve"> </w:t>
            </w:r>
            <w:proofErr w:type="spellStart"/>
            <w:r>
              <w:rPr>
                <w:szCs w:val="18"/>
              </w:rPr>
              <w:t>whether</w:t>
            </w:r>
            <w:proofErr w:type="spellEnd"/>
            <w:r>
              <w:rPr>
                <w:szCs w:val="18"/>
              </w:rPr>
              <w:t xml:space="preserve"> the UE supports the configuration of </w:t>
            </w:r>
            <w:proofErr w:type="spellStart"/>
            <w:r>
              <w:rPr>
                <w:i/>
                <w:iCs/>
                <w:szCs w:val="18"/>
              </w:rPr>
              <w:t>servingCellMO</w:t>
            </w:r>
            <w:proofErr w:type="spellEnd"/>
            <w:r>
              <w:rPr>
                <w:szCs w:val="18"/>
              </w:rPr>
              <w:t xml:space="preserve"> for </w:t>
            </w:r>
            <w:proofErr w:type="spellStart"/>
            <w:r>
              <w:rPr>
                <w:szCs w:val="18"/>
              </w:rPr>
              <w:t>SCell</w:t>
            </w:r>
            <w:proofErr w:type="spellEnd"/>
            <w:r>
              <w:rPr>
                <w:szCs w:val="18"/>
              </w:rPr>
              <w:t xml:space="preserve"> </w:t>
            </w:r>
            <w:proofErr w:type="spellStart"/>
            <w:r>
              <w:rPr>
                <w:szCs w:val="18"/>
              </w:rPr>
              <w:t>that</w:t>
            </w:r>
            <w:proofErr w:type="spellEnd"/>
            <w:r>
              <w:rPr>
                <w:szCs w:val="18"/>
              </w:rPr>
              <w:t xml:space="preserve"> </w:t>
            </w:r>
            <w:proofErr w:type="spellStart"/>
            <w:r>
              <w:rPr>
                <w:szCs w:val="18"/>
              </w:rPr>
              <w:t>does</w:t>
            </w:r>
            <w:proofErr w:type="spellEnd"/>
            <w:r>
              <w:rPr>
                <w:szCs w:val="18"/>
              </w:rPr>
              <w:t xml:space="preserve"> not transmit SS/PBCH block. A UE </w:t>
            </w:r>
            <w:proofErr w:type="spellStart"/>
            <w:r>
              <w:rPr>
                <w:szCs w:val="18"/>
              </w:rPr>
              <w:t>supporting</w:t>
            </w:r>
            <w:proofErr w:type="spellEnd"/>
            <w:r>
              <w:rPr>
                <w:szCs w:val="18"/>
              </w:rPr>
              <w:t xml:space="preserve"> </w:t>
            </w:r>
            <w:proofErr w:type="spellStart"/>
            <w:r>
              <w:rPr>
                <w:szCs w:val="18"/>
              </w:rPr>
              <w:t>this</w:t>
            </w:r>
            <w:proofErr w:type="spellEnd"/>
            <w:r>
              <w:rPr>
                <w:szCs w:val="18"/>
              </w:rPr>
              <w:t xml:space="preserve"> </w:t>
            </w:r>
            <w:proofErr w:type="spellStart"/>
            <w:r>
              <w:rPr>
                <w:szCs w:val="18"/>
              </w:rPr>
              <w:t>feature</w:t>
            </w:r>
            <w:proofErr w:type="spellEnd"/>
            <w:r>
              <w:rPr>
                <w:szCs w:val="18"/>
              </w:rPr>
              <w:t xml:space="preserve"> </w:t>
            </w:r>
            <w:proofErr w:type="spellStart"/>
            <w:r>
              <w:rPr>
                <w:szCs w:val="18"/>
              </w:rPr>
              <w:t>shall</w:t>
            </w:r>
            <w:proofErr w:type="spellEnd"/>
            <w:r>
              <w:rPr>
                <w:szCs w:val="18"/>
              </w:rPr>
              <w:t xml:space="preserve"> </w:t>
            </w:r>
            <w:proofErr w:type="spellStart"/>
            <w:r>
              <w:rPr>
                <w:szCs w:val="18"/>
              </w:rPr>
              <w:t>also</w:t>
            </w:r>
            <w:proofErr w:type="spellEnd"/>
            <w:r>
              <w:rPr>
                <w:szCs w:val="18"/>
              </w:rPr>
              <w:t xml:space="preserve"> support NR intra-</w:t>
            </w:r>
            <w:proofErr w:type="spellStart"/>
            <w:r>
              <w:rPr>
                <w:szCs w:val="18"/>
              </w:rPr>
              <w:t>frequency</w:t>
            </w:r>
            <w:proofErr w:type="spellEnd"/>
            <w:r>
              <w:rPr>
                <w:szCs w:val="18"/>
              </w:rPr>
              <w:t xml:space="preserve"> </w:t>
            </w:r>
            <w:proofErr w:type="spellStart"/>
            <w:r>
              <w:rPr>
                <w:szCs w:val="18"/>
              </w:rPr>
              <w:t>measurements</w:t>
            </w:r>
            <w:proofErr w:type="spellEnd"/>
            <w:r>
              <w:rPr>
                <w:szCs w:val="18"/>
              </w:rPr>
              <w:t xml:space="preserve"> on </w:t>
            </w:r>
            <w:proofErr w:type="spellStart"/>
            <w:r>
              <w:rPr>
                <w:szCs w:val="18"/>
              </w:rPr>
              <w:t>neighbour</w:t>
            </w:r>
            <w:proofErr w:type="spellEnd"/>
            <w:r>
              <w:rPr>
                <w:szCs w:val="18"/>
              </w:rPr>
              <w:t xml:space="preserve"> </w:t>
            </w:r>
            <w:proofErr w:type="spellStart"/>
            <w:r>
              <w:rPr>
                <w:szCs w:val="18"/>
              </w:rPr>
              <w:t>cells</w:t>
            </w:r>
            <w:proofErr w:type="spellEnd"/>
            <w:r>
              <w:rPr>
                <w:szCs w:val="18"/>
              </w:rPr>
              <w:t xml:space="preserve"> </w:t>
            </w:r>
            <w:proofErr w:type="spellStart"/>
            <w:r>
              <w:rPr>
                <w:szCs w:val="18"/>
              </w:rPr>
              <w:t>based</w:t>
            </w:r>
            <w:proofErr w:type="spellEnd"/>
            <w:r>
              <w:rPr>
                <w:szCs w:val="18"/>
              </w:rPr>
              <w:t xml:space="preserve"> on </w:t>
            </w:r>
            <w:proofErr w:type="spellStart"/>
            <w:r>
              <w:rPr>
                <w:i/>
                <w:iCs/>
                <w:szCs w:val="18"/>
              </w:rPr>
              <w:t>servingCellMO</w:t>
            </w:r>
            <w:proofErr w:type="spellEnd"/>
            <w:r>
              <w:rPr>
                <w:szCs w:val="18"/>
              </w:rPr>
              <w:t xml:space="preserve"> </w:t>
            </w:r>
            <w:proofErr w:type="spellStart"/>
            <w:r>
              <w:rPr>
                <w:szCs w:val="18"/>
              </w:rPr>
              <w:t>associated</w:t>
            </w:r>
            <w:proofErr w:type="spellEnd"/>
            <w:r>
              <w:rPr>
                <w:szCs w:val="18"/>
              </w:rPr>
              <w:t xml:space="preserve"> </w:t>
            </w:r>
            <w:proofErr w:type="spellStart"/>
            <w:r>
              <w:rPr>
                <w:szCs w:val="18"/>
              </w:rPr>
              <w:t>with</w:t>
            </w:r>
            <w:proofErr w:type="spellEnd"/>
            <w:r>
              <w:rPr>
                <w:szCs w:val="18"/>
              </w:rPr>
              <w:t xml:space="preserve"> </w:t>
            </w:r>
            <w:proofErr w:type="spellStart"/>
            <w:r>
              <w:rPr>
                <w:szCs w:val="18"/>
              </w:rPr>
              <w:t>SCell</w:t>
            </w:r>
            <w:proofErr w:type="spellEnd"/>
            <w:r>
              <w:rPr>
                <w:szCs w:val="18"/>
              </w:rPr>
              <w:t xml:space="preserve"> </w:t>
            </w:r>
            <w:proofErr w:type="spellStart"/>
            <w:r>
              <w:rPr>
                <w:szCs w:val="18"/>
              </w:rPr>
              <w:t>that</w:t>
            </w:r>
            <w:proofErr w:type="spellEnd"/>
            <w:r>
              <w:rPr>
                <w:szCs w:val="18"/>
              </w:rPr>
              <w:t xml:space="preserve"> </w:t>
            </w:r>
            <w:proofErr w:type="spellStart"/>
            <w:r>
              <w:rPr>
                <w:szCs w:val="18"/>
              </w:rPr>
              <w:t>does</w:t>
            </w:r>
            <w:proofErr w:type="spellEnd"/>
            <w:r>
              <w:rPr>
                <w:szCs w:val="18"/>
              </w:rPr>
              <w:t xml:space="preserve"> not transmit SS/PBCH block.</w:t>
            </w:r>
          </w:p>
          <w:p w14:paraId="79D364F0" w14:textId="77777777" w:rsidR="00870A5E" w:rsidRDefault="00000000">
            <w:pPr>
              <w:pStyle w:val="TAL"/>
              <w:rPr>
                <w:rFonts w:cs="Arial"/>
                <w:szCs w:val="18"/>
              </w:rPr>
            </w:pPr>
            <w:r>
              <w:rPr>
                <w:szCs w:val="18"/>
              </w:rPr>
              <w:t xml:space="preserve">A UE </w:t>
            </w:r>
            <w:proofErr w:type="spellStart"/>
            <w:r>
              <w:rPr>
                <w:szCs w:val="18"/>
              </w:rPr>
              <w:t>supporting</w:t>
            </w:r>
            <w:proofErr w:type="spellEnd"/>
            <w:r>
              <w:rPr>
                <w:szCs w:val="18"/>
              </w:rPr>
              <w:t xml:space="preserve"> </w:t>
            </w:r>
            <w:proofErr w:type="spellStart"/>
            <w:r>
              <w:rPr>
                <w:szCs w:val="18"/>
              </w:rPr>
              <w:t>this</w:t>
            </w:r>
            <w:proofErr w:type="spellEnd"/>
            <w:r>
              <w:rPr>
                <w:szCs w:val="18"/>
              </w:rPr>
              <w:t xml:space="preserve"> </w:t>
            </w:r>
            <w:proofErr w:type="spellStart"/>
            <w:r>
              <w:rPr>
                <w:szCs w:val="18"/>
              </w:rPr>
              <w:t>feature</w:t>
            </w:r>
            <w:proofErr w:type="spellEnd"/>
            <w:r>
              <w:rPr>
                <w:szCs w:val="18"/>
              </w:rPr>
              <w:t xml:space="preserve"> </w:t>
            </w:r>
            <w:proofErr w:type="spellStart"/>
            <w:r>
              <w:rPr>
                <w:szCs w:val="18"/>
              </w:rPr>
              <w:t>shall</w:t>
            </w:r>
            <w:proofErr w:type="spellEnd"/>
            <w:r>
              <w:rPr>
                <w:szCs w:val="18"/>
              </w:rPr>
              <w:t xml:space="preserve"> </w:t>
            </w:r>
            <w:proofErr w:type="spellStart"/>
            <w:r>
              <w:rPr>
                <w:szCs w:val="18"/>
              </w:rPr>
              <w:t>also</w:t>
            </w:r>
            <w:proofErr w:type="spellEnd"/>
            <w:r>
              <w:rPr>
                <w:szCs w:val="18"/>
              </w:rPr>
              <w:t xml:space="preserve"> </w:t>
            </w:r>
            <w:proofErr w:type="spellStart"/>
            <w:r>
              <w:rPr>
                <w:szCs w:val="18"/>
              </w:rPr>
              <w:t>indicate</w:t>
            </w:r>
            <w:proofErr w:type="spellEnd"/>
            <w:r>
              <w:rPr>
                <w:szCs w:val="18"/>
              </w:rPr>
              <w:t xml:space="preserve"> support of </w:t>
            </w:r>
            <w:proofErr w:type="spellStart"/>
            <w:r>
              <w:rPr>
                <w:i/>
                <w:iCs/>
                <w:szCs w:val="18"/>
              </w:rPr>
              <w:t>scellWithoutSSB</w:t>
            </w:r>
            <w:proofErr w:type="spellEnd"/>
            <w:r>
              <w:rPr>
                <w:szCs w:val="18"/>
              </w:rPr>
              <w:t xml:space="preserve"> or </w:t>
            </w:r>
            <w:r>
              <w:rPr>
                <w:i/>
                <w:iCs/>
                <w:szCs w:val="18"/>
              </w:rPr>
              <w:t>scellWithoutSSB-InterBandCA-r18</w:t>
            </w:r>
            <w:r>
              <w:rPr>
                <w:szCs w:val="18"/>
              </w:rPr>
              <w:t xml:space="preserve"> or </w:t>
            </w:r>
            <w:proofErr w:type="spellStart"/>
            <w:r>
              <w:rPr>
                <w:szCs w:val="18"/>
              </w:rPr>
              <w:t>both</w:t>
            </w:r>
            <w:proofErr w:type="spellEnd"/>
            <w:r>
              <w:rPr>
                <w:szCs w:val="18"/>
              </w:rPr>
              <w:t>.</w:t>
            </w:r>
          </w:p>
        </w:tc>
        <w:tc>
          <w:tcPr>
            <w:tcW w:w="709" w:type="dxa"/>
          </w:tcPr>
          <w:p w14:paraId="3DD43DD4" w14:textId="77777777" w:rsidR="00870A5E" w:rsidRDefault="00000000">
            <w:pPr>
              <w:pStyle w:val="TAL"/>
              <w:jc w:val="center"/>
              <w:rPr>
                <w:rFonts w:cs="Arial"/>
                <w:szCs w:val="18"/>
              </w:rPr>
            </w:pPr>
            <w:r>
              <w:rPr>
                <w:rFonts w:cs="Arial"/>
                <w:szCs w:val="18"/>
              </w:rPr>
              <w:t>UE</w:t>
            </w:r>
          </w:p>
        </w:tc>
        <w:tc>
          <w:tcPr>
            <w:tcW w:w="564" w:type="dxa"/>
          </w:tcPr>
          <w:p w14:paraId="1254C469" w14:textId="77777777" w:rsidR="00870A5E" w:rsidRDefault="00000000">
            <w:pPr>
              <w:pStyle w:val="TAL"/>
              <w:jc w:val="center"/>
              <w:rPr>
                <w:rFonts w:cs="Arial"/>
                <w:szCs w:val="18"/>
              </w:rPr>
            </w:pPr>
            <w:r>
              <w:rPr>
                <w:rFonts w:cs="Arial"/>
                <w:szCs w:val="18"/>
              </w:rPr>
              <w:t>No</w:t>
            </w:r>
          </w:p>
        </w:tc>
        <w:tc>
          <w:tcPr>
            <w:tcW w:w="712" w:type="dxa"/>
          </w:tcPr>
          <w:p w14:paraId="58FFB42E" w14:textId="77777777" w:rsidR="00870A5E" w:rsidRDefault="00000000">
            <w:pPr>
              <w:pStyle w:val="TAL"/>
              <w:jc w:val="center"/>
              <w:rPr>
                <w:rFonts w:cs="Arial"/>
                <w:szCs w:val="18"/>
              </w:rPr>
            </w:pPr>
            <w:r>
              <w:rPr>
                <w:rFonts w:cs="Arial"/>
                <w:szCs w:val="18"/>
              </w:rPr>
              <w:t>No</w:t>
            </w:r>
          </w:p>
        </w:tc>
        <w:tc>
          <w:tcPr>
            <w:tcW w:w="737" w:type="dxa"/>
          </w:tcPr>
          <w:p w14:paraId="64B01FDA" w14:textId="77777777" w:rsidR="00870A5E" w:rsidRDefault="00000000">
            <w:pPr>
              <w:pStyle w:val="TAL"/>
              <w:jc w:val="center"/>
              <w:rPr>
                <w:rFonts w:eastAsia="MS Mincho" w:cs="Arial"/>
                <w:szCs w:val="18"/>
              </w:rPr>
            </w:pPr>
            <w:r>
              <w:rPr>
                <w:rFonts w:eastAsia="MS Mincho" w:cs="Arial"/>
                <w:szCs w:val="18"/>
              </w:rPr>
              <w:t xml:space="preserve">FR1 </w:t>
            </w:r>
            <w:proofErr w:type="spellStart"/>
            <w:r>
              <w:rPr>
                <w:rFonts w:eastAsia="MS Mincho" w:cs="Arial"/>
                <w:szCs w:val="18"/>
              </w:rPr>
              <w:t>only</w:t>
            </w:r>
            <w:proofErr w:type="spellEnd"/>
          </w:p>
        </w:tc>
      </w:tr>
      <w:tr w:rsidR="00870A5E" w14:paraId="06EC2662" w14:textId="77777777">
        <w:trPr>
          <w:cantSplit/>
        </w:trPr>
        <w:tc>
          <w:tcPr>
            <w:tcW w:w="6807" w:type="dxa"/>
          </w:tcPr>
          <w:p w14:paraId="73EDE284" w14:textId="77777777" w:rsidR="00870A5E" w:rsidRDefault="00000000">
            <w:pPr>
              <w:pStyle w:val="TAL"/>
              <w:rPr>
                <w:rFonts w:cs="Arial"/>
                <w:b/>
                <w:bCs/>
                <w:i/>
                <w:iCs/>
                <w:szCs w:val="18"/>
              </w:rPr>
            </w:pPr>
            <w:proofErr w:type="gramStart"/>
            <w:r>
              <w:rPr>
                <w:rFonts w:cs="Arial"/>
                <w:b/>
                <w:bCs/>
                <w:i/>
                <w:iCs/>
                <w:szCs w:val="18"/>
              </w:rPr>
              <w:t>interFrequencyMeas</w:t>
            </w:r>
            <w:proofErr w:type="gramEnd"/>
            <w:r>
              <w:rPr>
                <w:rFonts w:cs="Arial"/>
                <w:b/>
                <w:bCs/>
                <w:i/>
                <w:iCs/>
                <w:szCs w:val="18"/>
              </w:rPr>
              <w:t>-NoGap-r16</w:t>
            </w:r>
          </w:p>
          <w:p w14:paraId="0817C90F" w14:textId="77777777" w:rsidR="00870A5E" w:rsidRDefault="00000000">
            <w:pPr>
              <w:pStyle w:val="TAL"/>
              <w:rPr>
                <w:rFonts w:cs="Arial"/>
                <w:b/>
                <w:bCs/>
                <w:i/>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whether</w:t>
            </w:r>
            <w:proofErr w:type="spellEnd"/>
            <w:r>
              <w:rPr>
                <w:rFonts w:cs="Arial"/>
                <w:bCs/>
                <w:iCs/>
                <w:szCs w:val="18"/>
              </w:rPr>
              <w:t xml:space="preserve"> the UE can </w:t>
            </w:r>
            <w:proofErr w:type="spellStart"/>
            <w:r>
              <w:rPr>
                <w:rFonts w:cs="Arial"/>
                <w:bCs/>
                <w:iCs/>
                <w:szCs w:val="18"/>
              </w:rPr>
              <w:t>perform</w:t>
            </w:r>
            <w:proofErr w:type="spellEnd"/>
            <w:r>
              <w:rPr>
                <w:rFonts w:cs="Arial"/>
                <w:bCs/>
                <w:iCs/>
                <w:szCs w:val="18"/>
              </w:rPr>
              <w:t xml:space="preserve"> inter-</w:t>
            </w:r>
            <w:proofErr w:type="spellStart"/>
            <w:r>
              <w:rPr>
                <w:rFonts w:cs="Arial"/>
                <w:bCs/>
                <w:iCs/>
                <w:szCs w:val="18"/>
              </w:rPr>
              <w:t>frequency</w:t>
            </w:r>
            <w:proofErr w:type="spellEnd"/>
            <w:r>
              <w:rPr>
                <w:rFonts w:cs="Arial"/>
                <w:bCs/>
                <w:iCs/>
                <w:szCs w:val="18"/>
              </w:rPr>
              <w:t xml:space="preserve"> SSB </w:t>
            </w:r>
            <w:proofErr w:type="spellStart"/>
            <w:r>
              <w:rPr>
                <w:rFonts w:cs="Arial"/>
                <w:bCs/>
                <w:iCs/>
                <w:szCs w:val="18"/>
              </w:rPr>
              <w:t>based</w:t>
            </w:r>
            <w:proofErr w:type="spellEnd"/>
            <w:r>
              <w:rPr>
                <w:rFonts w:cs="Arial"/>
                <w:bCs/>
                <w:iCs/>
                <w:szCs w:val="18"/>
              </w:rPr>
              <w:t xml:space="preserve"> </w:t>
            </w:r>
            <w:proofErr w:type="spellStart"/>
            <w:r>
              <w:rPr>
                <w:rFonts w:cs="Arial"/>
                <w:bCs/>
                <w:iCs/>
                <w:szCs w:val="18"/>
              </w:rPr>
              <w:t>measurements</w:t>
            </w:r>
            <w:proofErr w:type="spellEnd"/>
            <w:r>
              <w:rPr>
                <w:rFonts w:cs="Arial"/>
                <w:bCs/>
                <w:iCs/>
                <w:szCs w:val="18"/>
              </w:rPr>
              <w:t xml:space="preserve"> </w:t>
            </w:r>
            <w:proofErr w:type="spellStart"/>
            <w:r>
              <w:rPr>
                <w:rFonts w:cs="Arial"/>
                <w:bCs/>
                <w:iCs/>
                <w:szCs w:val="18"/>
              </w:rPr>
              <w:t>without</w:t>
            </w:r>
            <w:proofErr w:type="spellEnd"/>
            <w:r>
              <w:rPr>
                <w:rFonts w:cs="Arial"/>
                <w:bCs/>
                <w:iCs/>
                <w:szCs w:val="18"/>
              </w:rPr>
              <w:t xml:space="preserve"> </w:t>
            </w:r>
            <w:proofErr w:type="spellStart"/>
            <w:r>
              <w:rPr>
                <w:rFonts w:cs="Arial"/>
                <w:bCs/>
                <w:iCs/>
                <w:szCs w:val="18"/>
              </w:rPr>
              <w:t>measurement</w:t>
            </w:r>
            <w:proofErr w:type="spellEnd"/>
            <w:r>
              <w:rPr>
                <w:rFonts w:cs="Arial"/>
                <w:bCs/>
                <w:iCs/>
                <w:szCs w:val="18"/>
              </w:rPr>
              <w:t xml:space="preserve"> gaps if the SSB </w:t>
            </w:r>
            <w:proofErr w:type="spellStart"/>
            <w:r>
              <w:rPr>
                <w:rFonts w:cs="Arial"/>
                <w:bCs/>
                <w:iCs/>
                <w:szCs w:val="18"/>
              </w:rPr>
              <w:t>is</w:t>
            </w:r>
            <w:proofErr w:type="spellEnd"/>
            <w:r>
              <w:rPr>
                <w:rFonts w:cs="Arial"/>
                <w:bCs/>
                <w:iCs/>
                <w:szCs w:val="18"/>
              </w:rPr>
              <w:t xml:space="preserve"> </w:t>
            </w:r>
            <w:proofErr w:type="spellStart"/>
            <w:r>
              <w:rPr>
                <w:rFonts w:cs="Arial"/>
                <w:bCs/>
                <w:iCs/>
                <w:szCs w:val="18"/>
              </w:rPr>
              <w:t>completely</w:t>
            </w:r>
            <w:proofErr w:type="spellEnd"/>
            <w:r>
              <w:rPr>
                <w:rFonts w:cs="Arial"/>
                <w:bCs/>
                <w:iCs/>
                <w:szCs w:val="18"/>
              </w:rPr>
              <w:t xml:space="preserve"> </w:t>
            </w:r>
            <w:proofErr w:type="spellStart"/>
            <w:r>
              <w:rPr>
                <w:rFonts w:cs="Arial"/>
                <w:bCs/>
                <w:iCs/>
                <w:szCs w:val="18"/>
              </w:rPr>
              <w:t>contained</w:t>
            </w:r>
            <w:proofErr w:type="spellEnd"/>
            <w:r>
              <w:rPr>
                <w:rFonts w:cs="Arial"/>
                <w:bCs/>
                <w:iCs/>
                <w:szCs w:val="18"/>
              </w:rPr>
              <w:t xml:space="preserve"> in the active BWP of the UE as </w:t>
            </w:r>
            <w:proofErr w:type="spellStart"/>
            <w:r>
              <w:rPr>
                <w:rFonts w:cs="Arial"/>
                <w:bCs/>
                <w:iCs/>
                <w:szCs w:val="18"/>
              </w:rPr>
              <w:t>specified</w:t>
            </w:r>
            <w:proofErr w:type="spellEnd"/>
            <w:r>
              <w:rPr>
                <w:rFonts w:cs="Arial"/>
                <w:bCs/>
                <w:iCs/>
                <w:szCs w:val="18"/>
              </w:rPr>
              <w:t xml:space="preserve"> in TS 38.133 [5]. If </w:t>
            </w:r>
            <w:proofErr w:type="spellStart"/>
            <w:r>
              <w:rPr>
                <w:rFonts w:cs="Arial"/>
                <w:bCs/>
                <w:iCs/>
                <w:szCs w:val="18"/>
              </w:rPr>
              <w:t>this</w:t>
            </w:r>
            <w:proofErr w:type="spellEnd"/>
            <w:r>
              <w:rPr>
                <w:rFonts w:cs="Arial"/>
                <w:bCs/>
                <w:iCs/>
                <w:szCs w:val="18"/>
              </w:rPr>
              <w:t xml:space="preserve"> </w:t>
            </w:r>
            <w:proofErr w:type="spellStart"/>
            <w:r>
              <w:rPr>
                <w:rFonts w:cs="Arial"/>
                <w:bCs/>
                <w:iCs/>
                <w:szCs w:val="18"/>
              </w:rPr>
              <w:t>parameter</w:t>
            </w:r>
            <w:proofErr w:type="spellEnd"/>
            <w:r>
              <w:rPr>
                <w:rFonts w:cs="Arial"/>
                <w:bCs/>
                <w:iCs/>
                <w:szCs w:val="18"/>
              </w:rPr>
              <w:t xml:space="preserve"> </w:t>
            </w:r>
            <w:proofErr w:type="spellStart"/>
            <w:r>
              <w:rPr>
                <w:rFonts w:cs="Arial"/>
                <w:bCs/>
                <w:iCs/>
                <w:szCs w:val="18"/>
              </w:rPr>
              <w:t>is</w:t>
            </w:r>
            <w:proofErr w:type="spellEnd"/>
            <w:r>
              <w:rPr>
                <w:rFonts w:cs="Arial"/>
                <w:bCs/>
                <w:iCs/>
                <w:szCs w:val="18"/>
              </w:rPr>
              <w:t xml:space="preserve"> </w:t>
            </w:r>
            <w:proofErr w:type="spellStart"/>
            <w:r>
              <w:rPr>
                <w:rFonts w:cs="Arial"/>
                <w:bCs/>
                <w:iCs/>
                <w:szCs w:val="18"/>
              </w:rPr>
              <w:t>indicated</w:t>
            </w:r>
            <w:proofErr w:type="spellEnd"/>
            <w:r>
              <w:rPr>
                <w:rFonts w:cs="Arial"/>
                <w:bCs/>
                <w:iCs/>
                <w:szCs w:val="18"/>
              </w:rPr>
              <w:t xml:space="preserve"> for FR1 and FR2 </w:t>
            </w:r>
            <w:proofErr w:type="spellStart"/>
            <w:r>
              <w:rPr>
                <w:rFonts w:cs="Arial"/>
                <w:bCs/>
                <w:iCs/>
                <w:szCs w:val="18"/>
              </w:rPr>
              <w:t>differently</w:t>
            </w:r>
            <w:proofErr w:type="spellEnd"/>
            <w:r>
              <w:rPr>
                <w:rFonts w:cs="Arial"/>
                <w:bCs/>
                <w:iCs/>
                <w:szCs w:val="18"/>
              </w:rPr>
              <w:t xml:space="preserve">, </w:t>
            </w:r>
            <w:proofErr w:type="spellStart"/>
            <w:r>
              <w:rPr>
                <w:rFonts w:cs="Arial"/>
                <w:bCs/>
                <w:iCs/>
                <w:szCs w:val="18"/>
              </w:rPr>
              <w:t>each</w:t>
            </w:r>
            <w:proofErr w:type="spellEnd"/>
            <w:r>
              <w:rPr>
                <w:rFonts w:cs="Arial"/>
                <w:bCs/>
                <w:iCs/>
                <w:szCs w:val="18"/>
              </w:rPr>
              <w:t xml:space="preserve"> indication corresponds to the </w:t>
            </w:r>
            <w:proofErr w:type="spellStart"/>
            <w:r>
              <w:rPr>
                <w:rFonts w:cs="Arial"/>
                <w:bCs/>
                <w:iCs/>
                <w:szCs w:val="18"/>
              </w:rPr>
              <w:t>frequency</w:t>
            </w:r>
            <w:proofErr w:type="spellEnd"/>
            <w:r>
              <w:rPr>
                <w:rFonts w:cs="Arial"/>
                <w:bCs/>
                <w:iCs/>
                <w:szCs w:val="18"/>
              </w:rPr>
              <w:t xml:space="preserve"> range of </w:t>
            </w:r>
            <w:proofErr w:type="spellStart"/>
            <w:r>
              <w:rPr>
                <w:rFonts w:cs="Arial"/>
                <w:bCs/>
                <w:iCs/>
                <w:szCs w:val="18"/>
              </w:rPr>
              <w:t>cells</w:t>
            </w:r>
            <w:proofErr w:type="spellEnd"/>
            <w:r>
              <w:rPr>
                <w:rFonts w:cs="Arial"/>
                <w:bCs/>
                <w:iCs/>
                <w:szCs w:val="18"/>
              </w:rPr>
              <w:t xml:space="preserve"> to </w:t>
            </w:r>
            <w:proofErr w:type="spellStart"/>
            <w:r>
              <w:rPr>
                <w:rFonts w:cs="Arial"/>
                <w:bCs/>
                <w:iCs/>
                <w:szCs w:val="18"/>
              </w:rPr>
              <w:t>be</w:t>
            </w:r>
            <w:proofErr w:type="spellEnd"/>
            <w:r>
              <w:rPr>
                <w:rFonts w:cs="Arial"/>
                <w:bCs/>
                <w:iCs/>
                <w:szCs w:val="18"/>
              </w:rPr>
              <w:t xml:space="preserve"> </w:t>
            </w:r>
            <w:proofErr w:type="spellStart"/>
            <w:r>
              <w:rPr>
                <w:rFonts w:cs="Arial"/>
                <w:bCs/>
                <w:iCs/>
                <w:szCs w:val="18"/>
              </w:rPr>
              <w:t>measured</w:t>
            </w:r>
            <w:proofErr w:type="spellEnd"/>
            <w:r>
              <w:rPr>
                <w:rFonts w:cs="Arial"/>
                <w:bCs/>
                <w:iCs/>
                <w:szCs w:val="18"/>
              </w:rPr>
              <w:t>.</w:t>
            </w:r>
          </w:p>
        </w:tc>
        <w:tc>
          <w:tcPr>
            <w:tcW w:w="709" w:type="dxa"/>
          </w:tcPr>
          <w:p w14:paraId="1388F588" w14:textId="77777777" w:rsidR="00870A5E" w:rsidRDefault="00000000">
            <w:pPr>
              <w:pStyle w:val="TAL"/>
              <w:jc w:val="center"/>
              <w:rPr>
                <w:rFonts w:cs="Arial"/>
                <w:bCs/>
                <w:iCs/>
                <w:szCs w:val="18"/>
              </w:rPr>
            </w:pPr>
            <w:r>
              <w:t>UE</w:t>
            </w:r>
          </w:p>
        </w:tc>
        <w:tc>
          <w:tcPr>
            <w:tcW w:w="564" w:type="dxa"/>
          </w:tcPr>
          <w:p w14:paraId="084014E9" w14:textId="77777777" w:rsidR="00870A5E" w:rsidRDefault="00000000">
            <w:pPr>
              <w:pStyle w:val="TAL"/>
              <w:jc w:val="center"/>
              <w:rPr>
                <w:rFonts w:cs="Arial"/>
                <w:bCs/>
                <w:iCs/>
                <w:szCs w:val="18"/>
              </w:rPr>
            </w:pPr>
            <w:r>
              <w:t>No</w:t>
            </w:r>
          </w:p>
        </w:tc>
        <w:tc>
          <w:tcPr>
            <w:tcW w:w="712" w:type="dxa"/>
          </w:tcPr>
          <w:p w14:paraId="1D6EF275" w14:textId="77777777" w:rsidR="00870A5E" w:rsidRDefault="00000000">
            <w:pPr>
              <w:pStyle w:val="TAL"/>
              <w:jc w:val="center"/>
              <w:rPr>
                <w:rFonts w:cs="Arial"/>
                <w:bCs/>
                <w:iCs/>
                <w:szCs w:val="18"/>
              </w:rPr>
            </w:pPr>
            <w:r>
              <w:t>No</w:t>
            </w:r>
          </w:p>
        </w:tc>
        <w:tc>
          <w:tcPr>
            <w:tcW w:w="737" w:type="dxa"/>
          </w:tcPr>
          <w:p w14:paraId="445834BE" w14:textId="77777777" w:rsidR="00870A5E" w:rsidRDefault="00000000">
            <w:pPr>
              <w:pStyle w:val="TAL"/>
              <w:jc w:val="center"/>
              <w:rPr>
                <w:rFonts w:eastAsia="MS Mincho" w:cs="Arial"/>
                <w:bCs/>
                <w:iCs/>
                <w:szCs w:val="18"/>
              </w:rPr>
            </w:pPr>
            <w:r>
              <w:t>Yes</w:t>
            </w:r>
          </w:p>
        </w:tc>
      </w:tr>
      <w:tr w:rsidR="00870A5E" w14:paraId="224645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892A69" w14:textId="77777777" w:rsidR="00870A5E" w:rsidRDefault="00000000">
            <w:pPr>
              <w:pStyle w:val="TAL"/>
              <w:rPr>
                <w:b/>
                <w:bCs/>
                <w:i/>
                <w:iCs/>
              </w:rPr>
            </w:pPr>
            <w:proofErr w:type="gramStart"/>
            <w:r>
              <w:rPr>
                <w:b/>
                <w:bCs/>
                <w:i/>
                <w:iCs/>
              </w:rPr>
              <w:t>interSatMeas</w:t>
            </w:r>
            <w:proofErr w:type="gramEnd"/>
            <w:r>
              <w:rPr>
                <w:b/>
                <w:bCs/>
                <w:i/>
                <w:iCs/>
              </w:rPr>
              <w:t>-r17</w:t>
            </w:r>
          </w:p>
          <w:p w14:paraId="252CC973"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inter-satellite </w:t>
            </w:r>
            <w:proofErr w:type="spellStart"/>
            <w:r>
              <w:t>measurement</w:t>
            </w:r>
            <w:proofErr w:type="spellEnd"/>
            <w:r>
              <w:t xml:space="preserve"> as </w:t>
            </w:r>
            <w:proofErr w:type="spellStart"/>
            <w:r>
              <w:t>specified</w:t>
            </w:r>
            <w:proofErr w:type="spellEnd"/>
            <w:r>
              <w:t xml:space="preserve"> in TS 38.331 [9]. It </w:t>
            </w:r>
            <w:proofErr w:type="spellStart"/>
            <w:r>
              <w:t>is</w:t>
            </w:r>
            <w:proofErr w:type="spellEnd"/>
            <w:r>
              <w:t xml:space="preserve"> </w:t>
            </w:r>
            <w:proofErr w:type="spellStart"/>
            <w:r>
              <w:t>mandatory</w:t>
            </w:r>
            <w:proofErr w:type="spellEnd"/>
            <w:r>
              <w:t xml:space="preserve">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4239094F" w14:textId="77777777" w:rsidR="00870A5E" w:rsidRDefault="00000000">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2126EEF2" w14:textId="77777777" w:rsidR="00870A5E" w:rsidRDefault="00000000">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6DA98C2F" w14:textId="77777777" w:rsidR="00870A5E" w:rsidRDefault="00000000">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C73D1D9" w14:textId="77777777" w:rsidR="00870A5E" w:rsidRDefault="00000000">
            <w:pPr>
              <w:pStyle w:val="TAL"/>
              <w:jc w:val="center"/>
              <w:rPr>
                <w:rFonts w:eastAsia="MS Mincho"/>
              </w:rPr>
            </w:pPr>
            <w:r>
              <w:rPr>
                <w:rFonts w:eastAsia="PMingLiU"/>
                <w:lang w:eastAsia="zh-TW"/>
              </w:rPr>
              <w:t>No</w:t>
            </w:r>
          </w:p>
        </w:tc>
      </w:tr>
      <w:tr w:rsidR="00870A5E" w14:paraId="698A23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621C2" w14:textId="77777777" w:rsidR="00870A5E" w:rsidRDefault="00000000">
            <w:pPr>
              <w:pStyle w:val="TAL"/>
              <w:rPr>
                <w:b/>
                <w:bCs/>
                <w:i/>
                <w:iCs/>
              </w:rPr>
            </w:pPr>
            <w:proofErr w:type="gramStart"/>
            <w:r>
              <w:rPr>
                <w:b/>
                <w:bCs/>
                <w:i/>
                <w:iCs/>
              </w:rPr>
              <w:t>l</w:t>
            </w:r>
            <w:proofErr w:type="gramEnd"/>
            <w:r>
              <w:rPr>
                <w:b/>
                <w:bCs/>
                <w:i/>
                <w:iCs/>
              </w:rPr>
              <w:t>3-MeasUnknownSCellActivation-r18</w:t>
            </w:r>
          </w:p>
          <w:p w14:paraId="23AA07E3"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w:t>
            </w:r>
            <w:proofErr w:type="spellStart"/>
            <w:r>
              <w:rPr>
                <w:rFonts w:cs="Arial"/>
                <w:szCs w:val="18"/>
              </w:rPr>
              <w:t>reporting</w:t>
            </w:r>
            <w:proofErr w:type="spellEnd"/>
            <w:r>
              <w:rPr>
                <w:rFonts w:cs="Arial"/>
                <w:szCs w:val="18"/>
              </w:rPr>
              <w:t xml:space="preserve"> </w:t>
            </w:r>
            <w:proofErr w:type="spellStart"/>
            <w:r>
              <w:rPr>
                <w:rFonts w:cs="Arial"/>
                <w:szCs w:val="18"/>
              </w:rPr>
              <w:t>valid</w:t>
            </w:r>
            <w:proofErr w:type="spellEnd"/>
            <w:r>
              <w:rPr>
                <w:rFonts w:cs="Arial"/>
                <w:szCs w:val="18"/>
              </w:rPr>
              <w:t xml:space="preserve"> L3 </w:t>
            </w:r>
            <w:proofErr w:type="spellStart"/>
            <w:r>
              <w:rPr>
                <w:rFonts w:cs="Arial"/>
                <w:szCs w:val="18"/>
              </w:rPr>
              <w:t>measurement</w:t>
            </w:r>
            <w:proofErr w:type="spellEnd"/>
            <w:r>
              <w:rPr>
                <w:rFonts w:cs="Arial"/>
                <w:szCs w:val="18"/>
              </w:rPr>
              <w:t xml:space="preserve"> </w:t>
            </w:r>
            <w:proofErr w:type="spellStart"/>
            <w:r>
              <w:rPr>
                <w:rFonts w:cs="Arial"/>
                <w:szCs w:val="18"/>
              </w:rPr>
              <w:t>results</w:t>
            </w:r>
            <w:proofErr w:type="spellEnd"/>
            <w:r>
              <w:rPr>
                <w:rFonts w:cs="Arial"/>
                <w:szCs w:val="18"/>
              </w:rPr>
              <w:t xml:space="preserve"> </w:t>
            </w:r>
            <w:proofErr w:type="spellStart"/>
            <w:r>
              <w:rPr>
                <w:rFonts w:cs="Arial"/>
                <w:szCs w:val="18"/>
              </w:rPr>
              <w:t>triggered</w:t>
            </w:r>
            <w:proofErr w:type="spellEnd"/>
            <w:r>
              <w:rPr>
                <w:rFonts w:cs="Arial"/>
                <w:szCs w:val="18"/>
              </w:rPr>
              <w:t xml:space="preserve"> by the </w:t>
            </w:r>
            <w:proofErr w:type="spellStart"/>
            <w:r>
              <w:rPr>
                <w:rFonts w:cs="Arial"/>
                <w:szCs w:val="18"/>
              </w:rPr>
              <w:t>unknown</w:t>
            </w:r>
            <w:proofErr w:type="spellEnd"/>
            <w:r>
              <w:rPr>
                <w:rFonts w:cs="Arial"/>
                <w:szCs w:val="18"/>
              </w:rPr>
              <w:t xml:space="preserve"> </w:t>
            </w:r>
            <w:proofErr w:type="spellStart"/>
            <w:r>
              <w:rPr>
                <w:rFonts w:cs="Arial"/>
                <w:szCs w:val="18"/>
              </w:rPr>
              <w:t>SCell</w:t>
            </w:r>
            <w:proofErr w:type="spellEnd"/>
            <w:r>
              <w:rPr>
                <w:rFonts w:cs="Arial"/>
                <w:szCs w:val="18"/>
              </w:rPr>
              <w:t xml:space="preserve"> activation command</w:t>
            </w:r>
          </w:p>
          <w:p w14:paraId="4CFD6568" w14:textId="77777777" w:rsidR="00870A5E" w:rsidRDefault="00000000">
            <w:pPr>
              <w:pStyle w:val="TAL"/>
              <w:rPr>
                <w:b/>
                <w:bCs/>
                <w:i/>
                <w:iCs/>
              </w:rPr>
            </w:pPr>
            <w:r>
              <w:t xml:space="preserve">UE </w:t>
            </w:r>
            <w:proofErr w:type="spellStart"/>
            <w:r>
              <w:t>is</w:t>
            </w:r>
            <w:proofErr w:type="spellEnd"/>
            <w:r>
              <w:t xml:space="preserve"> </w:t>
            </w:r>
            <w:proofErr w:type="spellStart"/>
            <w:r>
              <w:t>required</w:t>
            </w:r>
            <w:proofErr w:type="spellEnd"/>
            <w:r>
              <w:t xml:space="preserve"> to </w:t>
            </w:r>
            <w:proofErr w:type="spellStart"/>
            <w:r>
              <w:t>meet</w:t>
            </w:r>
            <w:proofErr w:type="spellEnd"/>
            <w:r>
              <w:t xml:space="preserve"> the </w:t>
            </w:r>
            <w:proofErr w:type="spellStart"/>
            <w:r>
              <w:t>shortened</w:t>
            </w:r>
            <w:proofErr w:type="spellEnd"/>
            <w:r>
              <w:t xml:space="preserve"> </w:t>
            </w:r>
            <w:proofErr w:type="spellStart"/>
            <w:r>
              <w:t>SCell</w:t>
            </w:r>
            <w:proofErr w:type="spellEnd"/>
            <w:r>
              <w:t xml:space="preserve"> activation </w:t>
            </w:r>
            <w:proofErr w:type="spellStart"/>
            <w:r>
              <w:t>delay</w:t>
            </w:r>
            <w:proofErr w:type="spellEnd"/>
            <w:r>
              <w:t xml:space="preserve"> </w:t>
            </w:r>
            <w:proofErr w:type="spellStart"/>
            <w:r>
              <w:t>requirement</w:t>
            </w:r>
            <w:proofErr w:type="spellEnd"/>
            <w:r>
              <w:t xml:space="preserve"> in TS 38.133 [5] if the </w:t>
            </w:r>
            <w:proofErr w:type="spellStart"/>
            <w:r>
              <w:t>feature</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including</w:t>
            </w:r>
            <w:proofErr w:type="spellEnd"/>
            <w:r>
              <w:t xml:space="preserve"> single </w:t>
            </w:r>
            <w:proofErr w:type="spellStart"/>
            <w:r>
              <w:t>SCell</w:t>
            </w:r>
            <w:proofErr w:type="spellEnd"/>
            <w:r>
              <w:t xml:space="preserve"> activation, single PUCCH </w:t>
            </w:r>
            <w:proofErr w:type="spellStart"/>
            <w:r>
              <w:t>SCell</w:t>
            </w:r>
            <w:proofErr w:type="spellEnd"/>
            <w:r>
              <w:t xml:space="preserve"> activation, and multiple </w:t>
            </w:r>
            <w:proofErr w:type="spellStart"/>
            <w:r>
              <w:t>SCell</w:t>
            </w:r>
            <w:proofErr w:type="spellEnd"/>
            <w:r>
              <w:t xml:space="preserve"> activation </w:t>
            </w:r>
            <w:proofErr w:type="spellStart"/>
            <w:r>
              <w:t>with</w:t>
            </w:r>
            <w:proofErr w:type="spellEnd"/>
            <w:r>
              <w:t>/</w:t>
            </w:r>
            <w:proofErr w:type="spellStart"/>
            <w:r>
              <w:t>without</w:t>
            </w:r>
            <w:proofErr w:type="spellEnd"/>
            <w:r>
              <w:t xml:space="preserve"> PUCCH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tcPr>
          <w:p w14:paraId="30282DBC" w14:textId="77777777" w:rsidR="00870A5E" w:rsidRDefault="00000000">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6F4ECE" w14:textId="77777777" w:rsidR="00870A5E" w:rsidRDefault="00000000">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2EEF95" w14:textId="77777777" w:rsidR="00870A5E" w:rsidRDefault="00000000">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A9EA31" w14:textId="77777777" w:rsidR="00870A5E" w:rsidRDefault="00000000">
            <w:pPr>
              <w:pStyle w:val="TAL"/>
              <w:jc w:val="center"/>
              <w:rPr>
                <w:rFonts w:eastAsia="PMingLiU"/>
                <w:lang w:eastAsia="zh-TW"/>
              </w:rPr>
            </w:pPr>
            <w:r>
              <w:rPr>
                <w:rFonts w:eastAsia="MS Mincho" w:cs="Arial"/>
                <w:bCs/>
                <w:iCs/>
                <w:szCs w:val="18"/>
              </w:rPr>
              <w:t>No</w:t>
            </w:r>
          </w:p>
        </w:tc>
      </w:tr>
      <w:tr w:rsidR="00870A5E" w14:paraId="73D0C2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370A8D4" w14:textId="77777777" w:rsidR="00870A5E" w:rsidRDefault="00000000">
            <w:pPr>
              <w:pStyle w:val="TAL"/>
              <w:rPr>
                <w:b/>
                <w:bCs/>
                <w:i/>
                <w:iCs/>
              </w:rPr>
            </w:pPr>
            <w:proofErr w:type="gramStart"/>
            <w:r>
              <w:rPr>
                <w:b/>
                <w:bCs/>
                <w:i/>
                <w:iCs/>
              </w:rPr>
              <w:t>ltm</w:t>
            </w:r>
            <w:proofErr w:type="gramEnd"/>
            <w:r>
              <w:rPr>
                <w:b/>
                <w:bCs/>
                <w:i/>
                <w:iCs/>
              </w:rPr>
              <w:t>-FastUE-Processing-r18</w:t>
            </w:r>
          </w:p>
          <w:p w14:paraId="4409C2CE" w14:textId="77777777" w:rsidR="00870A5E" w:rsidRDefault="00000000">
            <w:pPr>
              <w:pStyle w:val="TAL"/>
              <w:rPr>
                <w:rFonts w:cs="Arial"/>
                <w:bCs/>
              </w:rPr>
            </w:pPr>
            <w:proofErr w:type="spellStart"/>
            <w:r>
              <w:t>Indicates</w:t>
            </w:r>
            <w:proofErr w:type="spellEnd"/>
            <w:r>
              <w:t xml:space="preserve"> the </w:t>
            </w:r>
            <w:proofErr w:type="spellStart"/>
            <w:r>
              <w:t>reduced</w:t>
            </w:r>
            <w:proofErr w:type="spellEnd"/>
            <w:r>
              <w:t xml:space="preserve"> </w:t>
            </w:r>
            <w:proofErr w:type="spellStart"/>
            <w:r>
              <w:rPr>
                <w:rFonts w:cs="Arial"/>
                <w:bCs/>
              </w:rPr>
              <w:t>T</w:t>
            </w:r>
            <w:r>
              <w:rPr>
                <w:rFonts w:cs="Arial"/>
                <w:bCs/>
                <w:vertAlign w:val="subscript"/>
              </w:rPr>
              <w:t>LTM_processing</w:t>
            </w:r>
            <w:proofErr w:type="spellEnd"/>
            <w:r>
              <w:rPr>
                <w:rFonts w:cs="Arial"/>
                <w:bCs/>
                <w:vertAlign w:val="subscript"/>
              </w:rPr>
              <w:t xml:space="preserve"> </w:t>
            </w:r>
            <w:proofErr w:type="spellStart"/>
            <w:r>
              <w:rPr>
                <w:rFonts w:cs="Arial"/>
                <w:bCs/>
              </w:rPr>
              <w:t>delay</w:t>
            </w:r>
            <w:proofErr w:type="spellEnd"/>
            <w:r>
              <w:rPr>
                <w:rFonts w:cs="Arial"/>
                <w:bCs/>
              </w:rPr>
              <w:t xml:space="preserve"> of the UE </w:t>
            </w:r>
            <w:proofErr w:type="spellStart"/>
            <w:r>
              <w:rPr>
                <w:rFonts w:cs="Arial"/>
                <w:bCs/>
              </w:rPr>
              <w:t>during</w:t>
            </w:r>
            <w:proofErr w:type="spellEnd"/>
            <w:r>
              <w:rPr>
                <w:rFonts w:cs="Arial"/>
                <w:bCs/>
              </w:rPr>
              <w:t xml:space="preserve"> </w:t>
            </w:r>
            <w:proofErr w:type="spellStart"/>
            <w:r>
              <w:rPr>
                <w:rFonts w:cs="Arial"/>
                <w:bCs/>
              </w:rPr>
              <w:t>cell</w:t>
            </w:r>
            <w:proofErr w:type="spellEnd"/>
            <w:r>
              <w:rPr>
                <w:rFonts w:cs="Arial"/>
                <w:bCs/>
              </w:rPr>
              <w:t xml:space="preserve"> switch.</w:t>
            </w:r>
          </w:p>
          <w:p w14:paraId="458320FE" w14:textId="77777777" w:rsidR="00870A5E" w:rsidRDefault="00000000">
            <w:pPr>
              <w:pStyle w:val="TAL"/>
              <w:rPr>
                <w:rFonts w:cs="Arial"/>
                <w:bCs/>
              </w:rPr>
            </w:pPr>
            <w:r>
              <w:rPr>
                <w:rFonts w:cs="Arial"/>
                <w:bCs/>
              </w:rPr>
              <w:t xml:space="preserve">The </w:t>
            </w:r>
            <w:proofErr w:type="spellStart"/>
            <w:r>
              <w:rPr>
                <w:rFonts w:cs="Arial"/>
                <w:bCs/>
              </w:rPr>
              <w:t>capability</w:t>
            </w:r>
            <w:proofErr w:type="spellEnd"/>
            <w:r>
              <w:rPr>
                <w:rFonts w:cs="Arial"/>
                <w:bCs/>
              </w:rPr>
              <w:t xml:space="preserve"> </w:t>
            </w:r>
            <w:proofErr w:type="spellStart"/>
            <w:r>
              <w:rPr>
                <w:rFonts w:cs="Arial"/>
                <w:bCs/>
              </w:rPr>
              <w:t>signalling</w:t>
            </w:r>
            <w:proofErr w:type="spellEnd"/>
            <w:r>
              <w:rPr>
                <w:rFonts w:cs="Arial"/>
                <w:bCs/>
              </w:rPr>
              <w:t xml:space="preserve"> </w:t>
            </w:r>
            <w:proofErr w:type="spellStart"/>
            <w:r>
              <w:rPr>
                <w:rFonts w:cs="Arial"/>
                <w:bCs/>
              </w:rPr>
              <w:t>includes</w:t>
            </w:r>
            <w:proofErr w:type="spellEnd"/>
            <w:r>
              <w:rPr>
                <w:rFonts w:cs="Arial"/>
                <w:bCs/>
              </w:rPr>
              <w:t xml:space="preserve"> the </w:t>
            </w:r>
            <w:proofErr w:type="spellStart"/>
            <w:r>
              <w:rPr>
                <w:rFonts w:cs="Arial"/>
                <w:bCs/>
              </w:rPr>
              <w:t>following</w:t>
            </w:r>
            <w:proofErr w:type="spellEnd"/>
            <w:r>
              <w:rPr>
                <w:rFonts w:cs="Arial"/>
                <w:bCs/>
              </w:rPr>
              <w:t xml:space="preserve"> </w:t>
            </w:r>
            <w:proofErr w:type="spellStart"/>
            <w:proofErr w:type="gramStart"/>
            <w:r>
              <w:rPr>
                <w:rFonts w:cs="Arial"/>
                <w:bCs/>
              </w:rPr>
              <w:t>parameters</w:t>
            </w:r>
            <w:proofErr w:type="spellEnd"/>
            <w:r>
              <w:rPr>
                <w:rFonts w:cs="Arial"/>
                <w:bCs/>
              </w:rPr>
              <w:t>:</w:t>
            </w:r>
            <w:proofErr w:type="gramEnd"/>
          </w:p>
          <w:p w14:paraId="5295870A" w14:textId="77777777" w:rsidR="00870A5E" w:rsidRDefault="00000000">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the </w:t>
            </w:r>
            <w:proofErr w:type="spellStart"/>
            <w:r>
              <w:rPr>
                <w:rFonts w:ascii="Arial" w:hAnsi="Arial" w:cs="Arial"/>
                <w:sz w:val="18"/>
                <w:szCs w:val="18"/>
              </w:rPr>
              <w:t>reduced</w:t>
            </w:r>
            <w:proofErr w:type="spellEnd"/>
            <w:r>
              <w:rPr>
                <w:rFonts w:ascii="Arial" w:hAnsi="Arial" w:cs="Arial"/>
                <w:sz w:val="18"/>
                <w:szCs w:val="18"/>
              </w:rPr>
              <w:t xml:space="preserve"> </w:t>
            </w:r>
            <w:proofErr w:type="spellStart"/>
            <w:r>
              <w:rPr>
                <w:rFonts w:ascii="Arial" w:hAnsi="Arial" w:cs="Arial"/>
                <w:sz w:val="18"/>
                <w:szCs w:val="18"/>
              </w:rPr>
              <w:t>T</w:t>
            </w:r>
            <w:r>
              <w:rPr>
                <w:rFonts w:ascii="Arial" w:hAnsi="Arial" w:cs="Arial"/>
                <w:sz w:val="18"/>
                <w:szCs w:val="18"/>
                <w:vertAlign w:val="subscript"/>
              </w:rPr>
              <w:t>LTM_processing</w:t>
            </w:r>
            <w:proofErr w:type="spellEnd"/>
            <w:r>
              <w:rPr>
                <w:rFonts w:ascii="Arial" w:hAnsi="Arial" w:cs="Arial"/>
                <w:sz w:val="18"/>
                <w:szCs w:val="18"/>
              </w:rPr>
              <w:t xml:space="preserve"> for </w:t>
            </w:r>
            <w:proofErr w:type="spellStart"/>
            <w:r>
              <w:rPr>
                <w:rFonts w:ascii="Arial" w:hAnsi="Arial" w:cs="Arial"/>
                <w:sz w:val="18"/>
                <w:szCs w:val="18"/>
              </w:rPr>
              <w:t>cell</w:t>
            </w:r>
            <w:proofErr w:type="spellEnd"/>
            <w:r>
              <w:rPr>
                <w:rFonts w:ascii="Arial" w:hAnsi="Arial" w:cs="Arial"/>
                <w:sz w:val="18"/>
                <w:szCs w:val="18"/>
              </w:rPr>
              <w:t xml:space="preserve"> switch </w:t>
            </w:r>
            <w:proofErr w:type="spellStart"/>
            <w:r>
              <w:rPr>
                <w:rFonts w:ascii="Arial" w:hAnsi="Arial" w:cs="Arial"/>
                <w:sz w:val="18"/>
                <w:szCs w:val="18"/>
              </w:rPr>
              <w:t>from</w:t>
            </w:r>
            <w:proofErr w:type="spellEnd"/>
            <w:r>
              <w:rPr>
                <w:rFonts w:ascii="Arial" w:hAnsi="Arial" w:cs="Arial"/>
                <w:sz w:val="18"/>
                <w:szCs w:val="18"/>
              </w:rPr>
              <w:t xml:space="preserve"> FR1 to FR1.</w:t>
            </w:r>
          </w:p>
          <w:p w14:paraId="4D6A7182" w14:textId="77777777" w:rsidR="00870A5E" w:rsidRDefault="00000000">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the </w:t>
            </w:r>
            <w:proofErr w:type="spellStart"/>
            <w:r>
              <w:rPr>
                <w:rFonts w:ascii="Arial" w:hAnsi="Arial" w:cs="Arial"/>
                <w:sz w:val="18"/>
                <w:szCs w:val="18"/>
              </w:rPr>
              <w:t>reduced</w:t>
            </w:r>
            <w:proofErr w:type="spellEnd"/>
            <w:r>
              <w:rPr>
                <w:rFonts w:ascii="Arial" w:hAnsi="Arial" w:cs="Arial"/>
                <w:sz w:val="18"/>
                <w:szCs w:val="18"/>
              </w:rPr>
              <w:t xml:space="preserve"> </w:t>
            </w:r>
            <w:proofErr w:type="spellStart"/>
            <w:r>
              <w:rPr>
                <w:rFonts w:ascii="Arial" w:hAnsi="Arial" w:cs="Arial"/>
                <w:sz w:val="18"/>
                <w:szCs w:val="18"/>
              </w:rPr>
              <w:t>T</w:t>
            </w:r>
            <w:r>
              <w:rPr>
                <w:rFonts w:ascii="Arial" w:hAnsi="Arial" w:cs="Arial"/>
                <w:sz w:val="18"/>
                <w:szCs w:val="18"/>
                <w:vertAlign w:val="subscript"/>
              </w:rPr>
              <w:t>LTM_processing</w:t>
            </w:r>
            <w:proofErr w:type="spellEnd"/>
            <w:r>
              <w:rPr>
                <w:rFonts w:ascii="Arial" w:hAnsi="Arial" w:cs="Arial"/>
                <w:sz w:val="18"/>
                <w:szCs w:val="18"/>
              </w:rPr>
              <w:t xml:space="preserve"> for </w:t>
            </w:r>
            <w:proofErr w:type="spellStart"/>
            <w:r>
              <w:rPr>
                <w:rFonts w:ascii="Arial" w:hAnsi="Arial" w:cs="Arial"/>
                <w:sz w:val="18"/>
                <w:szCs w:val="18"/>
              </w:rPr>
              <w:t>cell</w:t>
            </w:r>
            <w:proofErr w:type="spellEnd"/>
            <w:r>
              <w:rPr>
                <w:rFonts w:ascii="Arial" w:hAnsi="Arial" w:cs="Arial"/>
                <w:sz w:val="18"/>
                <w:szCs w:val="18"/>
              </w:rPr>
              <w:t xml:space="preserve"> switch </w:t>
            </w:r>
            <w:proofErr w:type="spellStart"/>
            <w:r>
              <w:rPr>
                <w:rFonts w:ascii="Arial" w:hAnsi="Arial" w:cs="Arial"/>
                <w:sz w:val="18"/>
                <w:szCs w:val="18"/>
              </w:rPr>
              <w:t>from</w:t>
            </w:r>
            <w:proofErr w:type="spellEnd"/>
            <w:r>
              <w:rPr>
                <w:rFonts w:ascii="Arial" w:hAnsi="Arial" w:cs="Arial"/>
                <w:sz w:val="18"/>
                <w:szCs w:val="18"/>
              </w:rPr>
              <w:t xml:space="preserve"> FR2 to FR2.</w:t>
            </w:r>
          </w:p>
          <w:p w14:paraId="07917121" w14:textId="77777777" w:rsidR="00870A5E" w:rsidRDefault="00000000">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w:t>
            </w:r>
            <w:proofErr w:type="spellStart"/>
            <w:r>
              <w:rPr>
                <w:rFonts w:cs="Arial"/>
                <w:szCs w:val="18"/>
              </w:rPr>
              <w:t>indicates</w:t>
            </w:r>
            <w:proofErr w:type="spellEnd"/>
            <w:r>
              <w:rPr>
                <w:rFonts w:cs="Arial"/>
                <w:szCs w:val="18"/>
              </w:rPr>
              <w:t xml:space="preserve"> the </w:t>
            </w:r>
            <w:proofErr w:type="spellStart"/>
            <w:r>
              <w:rPr>
                <w:rFonts w:cs="Arial"/>
                <w:szCs w:val="18"/>
              </w:rPr>
              <w:t>reduced</w:t>
            </w:r>
            <w:proofErr w:type="spellEnd"/>
            <w:r>
              <w:rPr>
                <w:rFonts w:cs="Arial"/>
                <w:szCs w:val="18"/>
              </w:rPr>
              <w:t xml:space="preserve"> </w:t>
            </w:r>
            <w:proofErr w:type="spellStart"/>
            <w:r>
              <w:rPr>
                <w:rFonts w:cs="Arial"/>
                <w:szCs w:val="18"/>
              </w:rPr>
              <w:t>T</w:t>
            </w:r>
            <w:r>
              <w:rPr>
                <w:rFonts w:cs="Arial"/>
                <w:szCs w:val="18"/>
                <w:vertAlign w:val="subscript"/>
              </w:rPr>
              <w:t>LTM_processing</w:t>
            </w:r>
            <w:proofErr w:type="spellEnd"/>
            <w:r>
              <w:rPr>
                <w:rFonts w:cs="Arial"/>
                <w:szCs w:val="18"/>
              </w:rPr>
              <w:t xml:space="preserve"> for </w:t>
            </w:r>
            <w:proofErr w:type="spellStart"/>
            <w:r>
              <w:rPr>
                <w:rFonts w:cs="Arial"/>
                <w:szCs w:val="18"/>
              </w:rPr>
              <w:t>cell</w:t>
            </w:r>
            <w:proofErr w:type="spellEnd"/>
            <w:r>
              <w:rPr>
                <w:rFonts w:cs="Arial"/>
                <w:szCs w:val="18"/>
              </w:rPr>
              <w:t xml:space="preserve"> switch </w:t>
            </w:r>
            <w:proofErr w:type="spellStart"/>
            <w:r>
              <w:rPr>
                <w:rFonts w:cs="Arial"/>
                <w:szCs w:val="18"/>
              </w:rPr>
              <w:t>from</w:t>
            </w:r>
            <w:proofErr w:type="spellEnd"/>
            <w:r>
              <w:rPr>
                <w:rFonts w:cs="Arial"/>
                <w:szCs w:val="18"/>
              </w:rPr>
              <w:t xml:space="preserve"> FR1/FR2 to FR2/FR1.</w:t>
            </w:r>
          </w:p>
        </w:tc>
        <w:tc>
          <w:tcPr>
            <w:tcW w:w="709" w:type="dxa"/>
            <w:tcBorders>
              <w:top w:val="single" w:sz="4" w:space="0" w:color="808080"/>
              <w:left w:val="single" w:sz="4" w:space="0" w:color="808080"/>
              <w:bottom w:val="single" w:sz="4" w:space="0" w:color="808080"/>
              <w:right w:val="single" w:sz="4" w:space="0" w:color="808080"/>
            </w:tcBorders>
          </w:tcPr>
          <w:p w14:paraId="71ADBDDA"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593D3F"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F66B0"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34EBE"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68DCD10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D34AF4" w14:textId="77777777" w:rsidR="00870A5E" w:rsidRDefault="00000000">
            <w:pPr>
              <w:pStyle w:val="TAL"/>
              <w:rPr>
                <w:b/>
                <w:bCs/>
                <w:i/>
                <w:iCs/>
              </w:rPr>
            </w:pPr>
            <w:proofErr w:type="gramStart"/>
            <w:r>
              <w:rPr>
                <w:b/>
                <w:bCs/>
                <w:i/>
                <w:iCs/>
              </w:rPr>
              <w:lastRenderedPageBreak/>
              <w:t>ltm</w:t>
            </w:r>
            <w:proofErr w:type="gramEnd"/>
            <w:r>
              <w:rPr>
                <w:b/>
                <w:bCs/>
                <w:i/>
                <w:iCs/>
              </w:rPr>
              <w:t>-InterFreq-r18</w:t>
            </w:r>
          </w:p>
          <w:p w14:paraId="06EF3D59" w14:textId="77777777" w:rsidR="00870A5E" w:rsidRDefault="00000000">
            <w:pPr>
              <w:pStyle w:val="TAL"/>
            </w:pPr>
            <w:proofErr w:type="spellStart"/>
            <w:r>
              <w:t>Indicates</w:t>
            </w:r>
            <w:proofErr w:type="spellEnd"/>
            <w:r>
              <w:t xml:space="preserve"> UE supports inter-</w:t>
            </w:r>
            <w:proofErr w:type="spellStart"/>
            <w:r>
              <w:t>frequency</w:t>
            </w:r>
            <w:proofErr w:type="spellEnd"/>
            <w:r>
              <w:t xml:space="preserve"> MCG LTM on all the bands </w:t>
            </w:r>
            <w:proofErr w:type="spellStart"/>
            <w:r>
              <w:t>where</w:t>
            </w:r>
            <w:proofErr w:type="spellEnd"/>
            <w:r>
              <w:t xml:space="preserve"> the UE </w:t>
            </w:r>
            <w:proofErr w:type="spellStart"/>
            <w:r>
              <w:t>indicates</w:t>
            </w:r>
            <w:proofErr w:type="spellEnd"/>
            <w:r>
              <w:t xml:space="preserve"> support of </w:t>
            </w:r>
            <w:r>
              <w:rPr>
                <w:bCs/>
                <w:i/>
              </w:rPr>
              <w:t>ltm-MCG-IntraFreq-r18</w:t>
            </w:r>
            <w:r>
              <w:t xml:space="preserve"> or inter-</w:t>
            </w:r>
            <w:proofErr w:type="spellStart"/>
            <w:r>
              <w:t>frequency</w:t>
            </w:r>
            <w:proofErr w:type="spellEnd"/>
            <w:r>
              <w:t xml:space="preserve"> SCG LTM on all the bands </w:t>
            </w:r>
            <w:proofErr w:type="spellStart"/>
            <w:r>
              <w:t>where</w:t>
            </w:r>
            <w:proofErr w:type="spellEnd"/>
            <w:r>
              <w:t xml:space="preserve"> the UE </w:t>
            </w:r>
            <w:proofErr w:type="spellStart"/>
            <w:r>
              <w:t>indicates</w:t>
            </w:r>
            <w:proofErr w:type="spellEnd"/>
            <w:r>
              <w:t xml:space="preserve"> support of </w:t>
            </w:r>
            <w:r>
              <w:rPr>
                <w:bCs/>
                <w:i/>
              </w:rPr>
              <w:t>ltm-SCG-IntraFreq-r18</w:t>
            </w:r>
            <w:r>
              <w:rPr>
                <w:i/>
                <w:iCs/>
              </w:rPr>
              <w:t xml:space="preserve"> </w:t>
            </w:r>
            <w:proofErr w:type="spellStart"/>
            <w:r>
              <w:t>respectively</w:t>
            </w:r>
            <w:proofErr w:type="spellEnd"/>
            <w:r>
              <w:t>.</w:t>
            </w:r>
          </w:p>
          <w:p w14:paraId="2311367B" w14:textId="77777777" w:rsidR="00870A5E" w:rsidRDefault="00000000">
            <w:pPr>
              <w:pStyle w:val="TAL"/>
              <w:rPr>
                <w:b/>
                <w:bCs/>
                <w:i/>
                <w:iCs/>
              </w:rPr>
            </w:pPr>
            <w:r>
              <w:rPr>
                <w:bCs/>
                <w:iCs/>
              </w:rPr>
              <w:t xml:space="preserve">A UE </w:t>
            </w:r>
            <w:proofErr w:type="spellStart"/>
            <w:r>
              <w:rPr>
                <w:bCs/>
                <w:iCs/>
              </w:rPr>
              <w:t>supporting</w:t>
            </w:r>
            <w:proofErr w:type="spellEnd"/>
            <w:r>
              <w:rPr>
                <w:bCs/>
                <w:iCs/>
              </w:rPr>
              <w:t xml:space="preserve"> </w:t>
            </w:r>
            <w:proofErr w:type="spellStart"/>
            <w:r>
              <w:rPr>
                <w:bCs/>
                <w:iCs/>
              </w:rPr>
              <w:t>this</w:t>
            </w:r>
            <w:proofErr w:type="spellEnd"/>
            <w:r>
              <w:rPr>
                <w:bCs/>
                <w:iCs/>
              </w:rPr>
              <w:t xml:space="preserve"> </w:t>
            </w:r>
            <w:proofErr w:type="spellStart"/>
            <w:r>
              <w:rPr>
                <w:bCs/>
                <w:iCs/>
              </w:rPr>
              <w:t>feature</w:t>
            </w:r>
            <w:proofErr w:type="spellEnd"/>
            <w:r>
              <w:rPr>
                <w:bCs/>
                <w:iCs/>
              </w:rPr>
              <w:t xml:space="preserve"> </w:t>
            </w:r>
            <w:proofErr w:type="spellStart"/>
            <w:r>
              <w:rPr>
                <w:bCs/>
                <w:iCs/>
              </w:rPr>
              <w:t>shall</w:t>
            </w:r>
            <w:proofErr w:type="spellEnd"/>
            <w:r>
              <w:rPr>
                <w:bCs/>
                <w:iCs/>
              </w:rPr>
              <w:t xml:space="preserve"> </w:t>
            </w:r>
            <w:proofErr w:type="spellStart"/>
            <w:r>
              <w:rPr>
                <w:bCs/>
                <w:iCs/>
              </w:rPr>
              <w:t>also</w:t>
            </w:r>
            <w:proofErr w:type="spellEnd"/>
            <w:r>
              <w:rPr>
                <w:bCs/>
                <w:iCs/>
              </w:rPr>
              <w:t xml:space="preserve"> </w:t>
            </w:r>
            <w:proofErr w:type="spellStart"/>
            <w:r>
              <w:rPr>
                <w:bCs/>
                <w:iCs/>
              </w:rPr>
              <w:t>indicate</w:t>
            </w:r>
            <w:proofErr w:type="spellEnd"/>
            <w:r>
              <w:rPr>
                <w:bCs/>
                <w:iCs/>
              </w:rPr>
              <w:t xml:space="preserve"> support of </w:t>
            </w:r>
            <w:r>
              <w:rPr>
                <w:bCs/>
                <w:i/>
              </w:rPr>
              <w:t>ltm-MCG-IntraFreq-r18</w:t>
            </w:r>
            <w:r>
              <w:rPr>
                <w:bCs/>
                <w:iCs/>
              </w:rPr>
              <w:t xml:space="preserve"> or </w:t>
            </w:r>
            <w:r>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6663DA88"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C3890C"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B6D4B95"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F94BC7"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184061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4CF607" w14:textId="77777777" w:rsidR="00870A5E" w:rsidRDefault="00000000">
            <w:pPr>
              <w:pStyle w:val="TAL"/>
              <w:rPr>
                <w:b/>
                <w:bCs/>
                <w:i/>
                <w:iCs/>
              </w:rPr>
            </w:pPr>
            <w:proofErr w:type="gramStart"/>
            <w:r>
              <w:rPr>
                <w:b/>
                <w:bCs/>
                <w:i/>
                <w:iCs/>
              </w:rPr>
              <w:t>ltm</w:t>
            </w:r>
            <w:proofErr w:type="gramEnd"/>
            <w:r>
              <w:rPr>
                <w:b/>
                <w:bCs/>
                <w:i/>
                <w:iCs/>
              </w:rPr>
              <w:t>-interFreqL1-OnlyInBC-r18</w:t>
            </w:r>
          </w:p>
          <w:p w14:paraId="7587529E" w14:textId="77777777" w:rsidR="00870A5E" w:rsidRDefault="00000000">
            <w:pPr>
              <w:pStyle w:val="TAL"/>
            </w:pPr>
            <w:proofErr w:type="spellStart"/>
            <w:r>
              <w:t>When</w:t>
            </w:r>
            <w:proofErr w:type="spellEnd"/>
            <w:r>
              <w:t xml:space="preserve"> </w:t>
            </w:r>
            <w:proofErr w:type="spellStart"/>
            <w:r>
              <w:t>included</w:t>
            </w:r>
            <w:proofErr w:type="spellEnd"/>
            <w:r>
              <w:t xml:space="preserve">, for </w:t>
            </w:r>
            <w:proofErr w:type="spellStart"/>
            <w:r>
              <w:t>each</w:t>
            </w:r>
            <w:proofErr w:type="spellEnd"/>
            <w:r>
              <w:t xml:space="preserve"> BC in </w:t>
            </w:r>
            <w:proofErr w:type="spellStart"/>
            <w:r>
              <w:t>which</w:t>
            </w:r>
            <w:proofErr w:type="spellEnd"/>
            <w:r>
              <w:t xml:space="preserve"> the UE </w:t>
            </w:r>
            <w:proofErr w:type="spellStart"/>
            <w:r>
              <w:t>indicates</w:t>
            </w:r>
            <w:proofErr w:type="spellEnd"/>
            <w:r>
              <w:t xml:space="preserve"> support of </w:t>
            </w:r>
            <w:r>
              <w:rPr>
                <w:i/>
                <w:iCs/>
              </w:rPr>
              <w:t>interFreqL1-MeasConfig-r18</w:t>
            </w:r>
            <w:r>
              <w:t xml:space="preserve">, the UE </w:t>
            </w:r>
            <w:proofErr w:type="spellStart"/>
            <w:r>
              <w:t>only</w:t>
            </w:r>
            <w:proofErr w:type="spellEnd"/>
            <w:r>
              <w:t xml:space="preserve"> supports inter-</w:t>
            </w:r>
            <w:proofErr w:type="spellStart"/>
            <w:r>
              <w:t>frequency</w:t>
            </w:r>
            <w:proofErr w:type="spellEnd"/>
            <w:r>
              <w:t xml:space="preserve"> L1-RSRP </w:t>
            </w:r>
            <w:proofErr w:type="spellStart"/>
            <w:r>
              <w:t>measurement</w:t>
            </w:r>
            <w:proofErr w:type="spellEnd"/>
            <w:r>
              <w:t xml:space="preserve"> and </w:t>
            </w:r>
            <w:proofErr w:type="spellStart"/>
            <w:r>
              <w:t>reporting</w:t>
            </w:r>
            <w:proofErr w:type="spellEnd"/>
            <w:r>
              <w:t xml:space="preserve"> </w:t>
            </w:r>
            <w:proofErr w:type="spellStart"/>
            <w:r>
              <w:t>based</w:t>
            </w:r>
            <w:proofErr w:type="spellEnd"/>
            <w:r>
              <w:t xml:space="preserve"> on SSB(s) of LTM candidate </w:t>
            </w:r>
            <w:proofErr w:type="spellStart"/>
            <w:r>
              <w:t>cell</w:t>
            </w:r>
            <w:proofErr w:type="spellEnd"/>
            <w:r>
              <w:t xml:space="preserve">(s) </w:t>
            </w:r>
            <w:proofErr w:type="spellStart"/>
            <w:r>
              <w:t>that</w:t>
            </w:r>
            <w:proofErr w:type="spellEnd"/>
            <w:r>
              <w:t xml:space="preserve"> are </w:t>
            </w:r>
            <w:proofErr w:type="spellStart"/>
            <w:r>
              <w:t>inside</w:t>
            </w:r>
            <w:proofErr w:type="spellEnd"/>
            <w:r>
              <w:t xml:space="preserve"> the BC. </w:t>
            </w:r>
            <w:proofErr w:type="spellStart"/>
            <w:r>
              <w:t>When</w:t>
            </w:r>
            <w:proofErr w:type="spellEnd"/>
            <w:r>
              <w:t xml:space="preserve"> not </w:t>
            </w:r>
            <w:proofErr w:type="spellStart"/>
            <w:r>
              <w:t>included</w:t>
            </w:r>
            <w:proofErr w:type="spellEnd"/>
            <w:r>
              <w:t xml:space="preserve">, the description in </w:t>
            </w:r>
            <w:r>
              <w:rPr>
                <w:i/>
              </w:rPr>
              <w:t>interFreqL1-MeasConfig-r18</w:t>
            </w:r>
            <w:r>
              <w:t xml:space="preserve"> </w:t>
            </w:r>
            <w:proofErr w:type="spellStart"/>
            <w:r>
              <w:t>is</w:t>
            </w:r>
            <w:proofErr w:type="spellEnd"/>
            <w:r>
              <w:t xml:space="preserve"> applicable.</w:t>
            </w:r>
          </w:p>
          <w:p w14:paraId="63795CC6" w14:textId="77777777" w:rsidR="00870A5E" w:rsidRDefault="00870A5E">
            <w:pPr>
              <w:pStyle w:val="TAL"/>
            </w:pPr>
          </w:p>
          <w:p w14:paraId="41E90EFE" w14:textId="77777777" w:rsidR="00870A5E" w:rsidRDefault="00000000">
            <w:pPr>
              <w:pStyle w:val="TAL"/>
              <w:rPr>
                <w:b/>
                <w:bCs/>
                <w:i/>
                <w:iCs/>
              </w:rPr>
            </w:pPr>
            <w:r>
              <w:t xml:space="preserve">A UE </w:t>
            </w:r>
            <w:proofErr w:type="spellStart"/>
            <w:r>
              <w:t>supporting</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r>
              <w:rPr>
                <w:i/>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24F0F1CE"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922E8"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3D0B87"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F00D70"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4772B0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8F870B8" w14:textId="77777777" w:rsidR="00870A5E" w:rsidRDefault="00000000">
            <w:pPr>
              <w:pStyle w:val="TAL"/>
              <w:rPr>
                <w:b/>
                <w:bCs/>
                <w:i/>
                <w:iCs/>
              </w:rPr>
            </w:pPr>
            <w:proofErr w:type="gramStart"/>
            <w:r>
              <w:rPr>
                <w:b/>
                <w:bCs/>
                <w:i/>
                <w:iCs/>
              </w:rPr>
              <w:t>ltm</w:t>
            </w:r>
            <w:proofErr w:type="gramEnd"/>
            <w:r>
              <w:rPr>
                <w:b/>
                <w:bCs/>
                <w:i/>
                <w:iCs/>
              </w:rPr>
              <w:t>-InterFreqMeasGap-r18</w:t>
            </w:r>
          </w:p>
          <w:p w14:paraId="6E093D93"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SSB </w:t>
            </w:r>
            <w:proofErr w:type="spellStart"/>
            <w:r>
              <w:t>based</w:t>
            </w:r>
            <w:proofErr w:type="spellEnd"/>
            <w:r>
              <w:t xml:space="preserve"> inter-</w:t>
            </w:r>
            <w:proofErr w:type="spellStart"/>
            <w:r>
              <w:t>frequency</w:t>
            </w:r>
            <w:proofErr w:type="spellEnd"/>
            <w:r>
              <w:t xml:space="preserve"> L1-RSRP </w:t>
            </w:r>
            <w:proofErr w:type="spellStart"/>
            <w:r>
              <w:t>measurements</w:t>
            </w:r>
            <w:proofErr w:type="spellEnd"/>
            <w:r>
              <w:t xml:space="preserve"> </w:t>
            </w:r>
            <w:proofErr w:type="spellStart"/>
            <w:r>
              <w:t>with</w:t>
            </w:r>
            <w:proofErr w:type="spellEnd"/>
            <w:r>
              <w:t xml:space="preserve"> </w:t>
            </w:r>
            <w:proofErr w:type="spellStart"/>
            <w:r>
              <w:t>measurement</w:t>
            </w:r>
            <w:proofErr w:type="spellEnd"/>
            <w:r>
              <w:t xml:space="preserve"> gaps for LTM.</w:t>
            </w:r>
          </w:p>
          <w:p w14:paraId="738C1E78" w14:textId="77777777" w:rsidR="00870A5E" w:rsidRDefault="00000000">
            <w:pPr>
              <w:pStyle w:val="TAL"/>
              <w:rPr>
                <w:b/>
                <w:bCs/>
                <w:i/>
                <w:iCs/>
              </w:rPr>
            </w:pPr>
            <w:r>
              <w:t xml:space="preserve">A UE </w:t>
            </w:r>
            <w:proofErr w:type="spellStart"/>
            <w:r>
              <w:t>supporting</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r>
              <w:rPr>
                <w:i/>
                <w:iCs/>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6179DB5A"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E0EBFB"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C9BF52"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BD7D09"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405A61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5F22C48" w14:textId="77777777" w:rsidR="00870A5E" w:rsidRDefault="00000000">
            <w:pPr>
              <w:pStyle w:val="TAL"/>
              <w:rPr>
                <w:b/>
                <w:bCs/>
                <w:i/>
                <w:iCs/>
              </w:rPr>
            </w:pPr>
            <w:proofErr w:type="gramStart"/>
            <w:r>
              <w:rPr>
                <w:b/>
                <w:bCs/>
                <w:i/>
                <w:iCs/>
              </w:rPr>
              <w:t>ltm</w:t>
            </w:r>
            <w:proofErr w:type="gramEnd"/>
            <w:r>
              <w:rPr>
                <w:b/>
                <w:bCs/>
                <w:i/>
                <w:iCs/>
              </w:rPr>
              <w:t>-MCG-NRDC-r18</w:t>
            </w:r>
          </w:p>
          <w:p w14:paraId="06998ACB" w14:textId="77777777" w:rsidR="00870A5E" w:rsidRDefault="00000000">
            <w:pPr>
              <w:pStyle w:val="TAL"/>
              <w:rPr>
                <w:b/>
                <w:bCs/>
                <w:i/>
                <w:iCs/>
              </w:rPr>
            </w:pPr>
            <w:proofErr w:type="spellStart"/>
            <w:r>
              <w:t>Indicates</w:t>
            </w:r>
            <w:proofErr w:type="spellEnd"/>
            <w:r>
              <w:t xml:space="preserve"> </w:t>
            </w:r>
            <w:proofErr w:type="spellStart"/>
            <w:r>
              <w:t>whether</w:t>
            </w:r>
            <w:proofErr w:type="spellEnd"/>
            <w:r>
              <w:t xml:space="preserve"> the UE supports LTM for MCG </w:t>
            </w:r>
            <w:proofErr w:type="spellStart"/>
            <w:r>
              <w:t>with</w:t>
            </w:r>
            <w:proofErr w:type="spellEnd"/>
            <w:r>
              <w:t xml:space="preserve"> RACH </w:t>
            </w:r>
            <w:proofErr w:type="spellStart"/>
            <w:r>
              <w:t>with</w:t>
            </w:r>
            <w:proofErr w:type="spellEnd"/>
            <w:r>
              <w:t xml:space="preserve"> NR-DC </w:t>
            </w:r>
            <w:proofErr w:type="spellStart"/>
            <w:r>
              <w:t>configured</w:t>
            </w:r>
            <w:proofErr w:type="spellEnd"/>
            <w:r>
              <w:t xml:space="preserve"> as </w:t>
            </w:r>
            <w:proofErr w:type="spellStart"/>
            <w:r>
              <w:t>defined</w:t>
            </w:r>
            <w:proofErr w:type="spellEnd"/>
            <w:r>
              <w:t xml:space="preserve"> in TS 38.331 [9] and TS 38.321 [8]. UE </w:t>
            </w:r>
            <w:proofErr w:type="spellStart"/>
            <w:r>
              <w:t>indicating</w:t>
            </w:r>
            <w:proofErr w:type="spellEnd"/>
            <w:r>
              <w:t xml:space="preserve"> support for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B6E4FE8"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C6007"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FCEA33"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B17174"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5A732DC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5D6C6F" w14:textId="77777777" w:rsidR="00870A5E" w:rsidRDefault="00000000">
            <w:pPr>
              <w:pStyle w:val="TAL"/>
              <w:rPr>
                <w:b/>
                <w:bCs/>
                <w:i/>
                <w:iCs/>
              </w:rPr>
            </w:pPr>
            <w:proofErr w:type="gramStart"/>
            <w:r>
              <w:rPr>
                <w:b/>
                <w:bCs/>
                <w:i/>
                <w:iCs/>
              </w:rPr>
              <w:t>ltm</w:t>
            </w:r>
            <w:proofErr w:type="gramEnd"/>
            <w:r>
              <w:rPr>
                <w:b/>
                <w:bCs/>
                <w:i/>
                <w:iCs/>
              </w:rPr>
              <w:t>-MCG-NRDC-Release-r18</w:t>
            </w:r>
          </w:p>
          <w:p w14:paraId="2915D516" w14:textId="77777777" w:rsidR="00870A5E" w:rsidRDefault="00000000">
            <w:pPr>
              <w:pStyle w:val="TAL"/>
              <w:rPr>
                <w:b/>
                <w:bCs/>
                <w:i/>
                <w:iCs/>
              </w:rPr>
            </w:pPr>
            <w:proofErr w:type="spellStart"/>
            <w:r>
              <w:t>Indicates</w:t>
            </w:r>
            <w:proofErr w:type="spellEnd"/>
            <w:r>
              <w:t xml:space="preserve"> </w:t>
            </w:r>
            <w:proofErr w:type="spellStart"/>
            <w:r>
              <w:t>whether</w:t>
            </w:r>
            <w:proofErr w:type="spellEnd"/>
            <w:r>
              <w:t xml:space="preserve"> the UE supports LTM for MCG </w:t>
            </w:r>
            <w:proofErr w:type="spellStart"/>
            <w:r>
              <w:t>with</w:t>
            </w:r>
            <w:proofErr w:type="spellEnd"/>
            <w:r>
              <w:t xml:space="preserve"> the release of NR-DC configuration as part of LTM </w:t>
            </w:r>
            <w:proofErr w:type="spellStart"/>
            <w:r>
              <w:t>execution</w:t>
            </w:r>
            <w:proofErr w:type="spellEnd"/>
            <w:r>
              <w:t xml:space="preserve"> </w:t>
            </w:r>
            <w:proofErr w:type="spellStart"/>
            <w:r>
              <w:t>when</w:t>
            </w:r>
            <w:proofErr w:type="spellEnd"/>
            <w:r>
              <w:t xml:space="preserve"> LTM </w:t>
            </w:r>
            <w:proofErr w:type="spellStart"/>
            <w:r>
              <w:t>cell</w:t>
            </w:r>
            <w:proofErr w:type="spellEnd"/>
            <w:r>
              <w:t xml:space="preserve"> switch command MAC CE </w:t>
            </w:r>
            <w:proofErr w:type="spellStart"/>
            <w:r>
              <w:t>is</w:t>
            </w:r>
            <w:proofErr w:type="spellEnd"/>
            <w:r>
              <w:t xml:space="preserve"> </w:t>
            </w:r>
            <w:proofErr w:type="spellStart"/>
            <w:r>
              <w:t>received</w:t>
            </w:r>
            <w:proofErr w:type="spellEnd"/>
            <w:r>
              <w:t xml:space="preserve">. UE </w:t>
            </w:r>
            <w:proofErr w:type="spellStart"/>
            <w:r>
              <w:t>indicating</w:t>
            </w:r>
            <w:proofErr w:type="spellEnd"/>
            <w:r>
              <w:t xml:space="preserve"> support for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59C8303"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AD1A6"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2992B0"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ED4B6B"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09970D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FAFDFF9" w14:textId="77777777" w:rsidR="00870A5E" w:rsidRDefault="00000000">
            <w:pPr>
              <w:pStyle w:val="TAL"/>
              <w:rPr>
                <w:b/>
                <w:bCs/>
                <w:i/>
                <w:iCs/>
              </w:rPr>
            </w:pPr>
            <w:proofErr w:type="gramStart"/>
            <w:r>
              <w:rPr>
                <w:b/>
                <w:bCs/>
                <w:i/>
                <w:iCs/>
              </w:rPr>
              <w:t>ltm</w:t>
            </w:r>
            <w:proofErr w:type="gramEnd"/>
            <w:r>
              <w:rPr>
                <w:b/>
                <w:bCs/>
                <w:i/>
                <w:iCs/>
              </w:rPr>
              <w:t>-RACH-LessCG-r18</w:t>
            </w:r>
          </w:p>
          <w:p w14:paraId="692FFB2B"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RACH-</w:t>
            </w:r>
            <w:proofErr w:type="spellStart"/>
            <w:r>
              <w:t>less</w:t>
            </w:r>
            <w:proofErr w:type="spellEnd"/>
            <w:r>
              <w:t xml:space="preserve"> LTM </w:t>
            </w:r>
            <w:proofErr w:type="spellStart"/>
            <w:r>
              <w:t>with</w:t>
            </w:r>
            <w:proofErr w:type="spellEnd"/>
            <w:r>
              <w:t xml:space="preserve"> </w:t>
            </w:r>
            <w:proofErr w:type="spellStart"/>
            <w:r>
              <w:t>configured</w:t>
            </w:r>
            <w:proofErr w:type="spellEnd"/>
            <w:r>
              <w:t xml:space="preserve"> </w:t>
            </w:r>
            <w:proofErr w:type="spellStart"/>
            <w:r>
              <w:t>grant</w:t>
            </w:r>
            <w:proofErr w:type="spellEnd"/>
            <w:r>
              <w:t xml:space="preserve"> for MCG LTM </w:t>
            </w:r>
            <w:proofErr w:type="spellStart"/>
            <w:r>
              <w:t>if</w:t>
            </w:r>
            <w:proofErr w:type="spellEnd"/>
            <w:r>
              <w:t xml:space="preserve"> the UE </w:t>
            </w:r>
            <w:proofErr w:type="spellStart"/>
            <w:r>
              <w:t>indicates</w:t>
            </w:r>
            <w:proofErr w:type="spellEnd"/>
            <w:r>
              <w:t xml:space="preserve"> support of </w:t>
            </w:r>
            <w:r>
              <w:rPr>
                <w:bCs/>
                <w:i/>
              </w:rPr>
              <w:t>ltm-MCG-IntraFreq-r18</w:t>
            </w:r>
            <w:r>
              <w:t xml:space="preserve"> or for SCG LTM </w:t>
            </w:r>
            <w:proofErr w:type="spellStart"/>
            <w:r>
              <w:t>if</w:t>
            </w:r>
            <w:proofErr w:type="spellEnd"/>
            <w:r>
              <w:t xml:space="preserve"> the UE </w:t>
            </w:r>
            <w:proofErr w:type="spellStart"/>
            <w:r>
              <w:t>indicates</w:t>
            </w:r>
            <w:proofErr w:type="spellEnd"/>
            <w:r>
              <w:t xml:space="preserve"> support of </w:t>
            </w:r>
            <w:r>
              <w:rPr>
                <w:bCs/>
                <w:i/>
              </w:rPr>
              <w:t>ltm-SCG-IntraFreq-r18</w:t>
            </w:r>
            <w:r>
              <w:rPr>
                <w:i/>
                <w:iCs/>
              </w:rPr>
              <w:t xml:space="preserve"> </w:t>
            </w:r>
            <w:proofErr w:type="spellStart"/>
            <w:r>
              <w:t>respectively</w:t>
            </w:r>
            <w:proofErr w:type="spellEnd"/>
            <w:r>
              <w:t>.</w:t>
            </w:r>
          </w:p>
          <w:p w14:paraId="70C384CC" w14:textId="77777777" w:rsidR="00870A5E" w:rsidRDefault="00000000">
            <w:pPr>
              <w:pStyle w:val="TAL"/>
              <w:rPr>
                <w:b/>
                <w:bCs/>
                <w:i/>
                <w:iCs/>
              </w:rPr>
            </w:pPr>
            <w:r>
              <w:t xml:space="preserve">UE </w:t>
            </w:r>
            <w:proofErr w:type="spellStart"/>
            <w:r>
              <w:t>indicating</w:t>
            </w:r>
            <w:proofErr w:type="spellEnd"/>
            <w:r>
              <w:t xml:space="preserve"> support for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proofErr w:type="spellStart"/>
            <w:r>
              <w:t>either</w:t>
            </w:r>
            <w:proofErr w:type="spellEnd"/>
            <w:r>
              <w:t xml:space="preserve"> </w:t>
            </w:r>
            <w:r>
              <w:rPr>
                <w:i/>
                <w:iCs/>
              </w:rPr>
              <w:t>ltm-BeamIndicationJointTCI-r18</w:t>
            </w:r>
            <w:r>
              <w:t xml:space="preserve"> or </w:t>
            </w:r>
            <w:r>
              <w:rPr>
                <w:i/>
                <w:iCs/>
              </w:rPr>
              <w:t>ltm-BeamIndicationSeparateTCI-r18</w:t>
            </w:r>
            <w:r>
              <w:t xml:space="preserve"> for at least one band and </w:t>
            </w:r>
            <w:proofErr w:type="spellStart"/>
            <w:r>
              <w:t>either</w:t>
            </w:r>
            <w:proofErr w:type="spellEnd"/>
            <w:r>
              <w:t xml:space="preserve">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17CA80B2"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EB7E66F"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100BE4"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4DBF6"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6A5A042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E780BE" w14:textId="77777777" w:rsidR="00870A5E" w:rsidRDefault="00000000">
            <w:pPr>
              <w:pStyle w:val="TAL"/>
              <w:rPr>
                <w:b/>
                <w:bCs/>
                <w:i/>
                <w:iCs/>
              </w:rPr>
            </w:pPr>
            <w:proofErr w:type="gramStart"/>
            <w:r>
              <w:rPr>
                <w:b/>
                <w:bCs/>
                <w:i/>
                <w:iCs/>
              </w:rPr>
              <w:t>ltm</w:t>
            </w:r>
            <w:proofErr w:type="gramEnd"/>
            <w:r>
              <w:rPr>
                <w:b/>
                <w:bCs/>
                <w:i/>
                <w:iCs/>
              </w:rPr>
              <w:t>-RACH-LessDG-r18</w:t>
            </w:r>
          </w:p>
          <w:p w14:paraId="0642BAE8" w14:textId="77777777" w:rsidR="00870A5E" w:rsidRDefault="00000000">
            <w:pPr>
              <w:pStyle w:val="TAL"/>
              <w:rPr>
                <w:rFonts w:cs="Arial"/>
                <w:szCs w:val="18"/>
              </w:rPr>
            </w:pPr>
            <w:proofErr w:type="spellStart"/>
            <w:r>
              <w:t>Indicates</w:t>
            </w:r>
            <w:proofErr w:type="spellEnd"/>
            <w:r>
              <w:t xml:space="preserve"> </w:t>
            </w:r>
            <w:proofErr w:type="spellStart"/>
            <w:r>
              <w:t>whether</w:t>
            </w:r>
            <w:proofErr w:type="spellEnd"/>
            <w:r>
              <w:t xml:space="preserve"> the UE supports RACH-</w:t>
            </w:r>
            <w:proofErr w:type="spellStart"/>
            <w:r>
              <w:t>Less</w:t>
            </w:r>
            <w:proofErr w:type="spellEnd"/>
            <w:r>
              <w:t xml:space="preserve"> LTM </w:t>
            </w:r>
            <w:proofErr w:type="spellStart"/>
            <w:r>
              <w:t>with</w:t>
            </w:r>
            <w:proofErr w:type="spellEnd"/>
            <w:r>
              <w:t xml:space="preserve"> </w:t>
            </w:r>
            <w:proofErr w:type="spellStart"/>
            <w:r>
              <w:t>dynamic</w:t>
            </w:r>
            <w:proofErr w:type="spellEnd"/>
            <w:r>
              <w:t xml:space="preserve"> </w:t>
            </w:r>
            <w:proofErr w:type="spellStart"/>
            <w:r>
              <w:t>grant</w:t>
            </w:r>
            <w:proofErr w:type="spellEnd"/>
            <w:r>
              <w:t xml:space="preserve">, for MCG LTM </w:t>
            </w:r>
            <w:proofErr w:type="spellStart"/>
            <w:r>
              <w:t>if</w:t>
            </w:r>
            <w:proofErr w:type="spellEnd"/>
            <w:r>
              <w:t xml:space="preserve"> the UE </w:t>
            </w:r>
            <w:proofErr w:type="spellStart"/>
            <w:r>
              <w:t>indicates</w:t>
            </w:r>
            <w:proofErr w:type="spellEnd"/>
            <w:r>
              <w:t xml:space="preserve"> support of </w:t>
            </w:r>
            <w:r>
              <w:rPr>
                <w:bCs/>
                <w:i/>
              </w:rPr>
              <w:t>ltm-MCG-IntraFreq-r18</w:t>
            </w:r>
            <w:r>
              <w:t xml:space="preserve"> or for SCG LTM </w:t>
            </w:r>
            <w:proofErr w:type="spellStart"/>
            <w:r>
              <w:t>if</w:t>
            </w:r>
            <w:proofErr w:type="spellEnd"/>
            <w:r>
              <w:t xml:space="preserve"> the UE </w:t>
            </w:r>
            <w:proofErr w:type="spellStart"/>
            <w:r>
              <w:t>indicates</w:t>
            </w:r>
            <w:proofErr w:type="spellEnd"/>
            <w:r>
              <w:t xml:space="preserve"> support of </w:t>
            </w:r>
            <w:r>
              <w:rPr>
                <w:bCs/>
                <w:i/>
              </w:rPr>
              <w:t>ltm-SCG-IntraFreq-r18</w:t>
            </w:r>
            <w:r>
              <w:rPr>
                <w:i/>
                <w:iCs/>
              </w:rPr>
              <w:t xml:space="preserve"> </w:t>
            </w:r>
            <w:proofErr w:type="spellStart"/>
            <w:r>
              <w:t>respectively</w:t>
            </w:r>
            <w:proofErr w:type="spellEnd"/>
            <w:r>
              <w:t>.</w:t>
            </w:r>
          </w:p>
          <w:p w14:paraId="49091B50" w14:textId="77777777" w:rsidR="00870A5E" w:rsidRDefault="00000000">
            <w:pPr>
              <w:pStyle w:val="TAL"/>
              <w:rPr>
                <w:b/>
                <w:bCs/>
                <w:i/>
                <w:iCs/>
              </w:rPr>
            </w:pPr>
            <w:r>
              <w:t xml:space="preserve">UE </w:t>
            </w:r>
            <w:proofErr w:type="spellStart"/>
            <w:r>
              <w:t>indicating</w:t>
            </w:r>
            <w:proofErr w:type="spellEnd"/>
            <w:r>
              <w:t xml:space="preserve"> support for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proofErr w:type="spellStart"/>
            <w:r>
              <w:t>either</w:t>
            </w:r>
            <w:proofErr w:type="spellEnd"/>
            <w:r>
              <w:t xml:space="preserve">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7D6999D9"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401F5A"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FFB3C2"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9A0012D"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4DC1FF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5EEA3F" w14:textId="77777777" w:rsidR="00870A5E" w:rsidRDefault="00000000">
            <w:pPr>
              <w:pStyle w:val="TAL"/>
              <w:rPr>
                <w:b/>
                <w:bCs/>
                <w:i/>
                <w:iCs/>
              </w:rPr>
            </w:pPr>
            <w:proofErr w:type="gramStart"/>
            <w:r>
              <w:rPr>
                <w:b/>
                <w:bCs/>
                <w:i/>
                <w:iCs/>
              </w:rPr>
              <w:t>ltm</w:t>
            </w:r>
            <w:proofErr w:type="gramEnd"/>
            <w:r>
              <w:rPr>
                <w:b/>
                <w:bCs/>
                <w:i/>
                <w:iCs/>
              </w:rPr>
              <w:t>-Recovery-r18</w:t>
            </w:r>
          </w:p>
          <w:p w14:paraId="464D39B2"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w:t>
            </w:r>
            <w:proofErr w:type="spellStart"/>
            <w:r>
              <w:t>recovery</w:t>
            </w:r>
            <w:proofErr w:type="spellEnd"/>
            <w:r>
              <w:t xml:space="preserve"> </w:t>
            </w:r>
            <w:proofErr w:type="spellStart"/>
            <w:r>
              <w:t>procedure</w:t>
            </w:r>
            <w:proofErr w:type="spellEnd"/>
            <w:r>
              <w:t xml:space="preserve"> for MCG LTM </w:t>
            </w:r>
            <w:proofErr w:type="spellStart"/>
            <w:r>
              <w:t>execution</w:t>
            </w:r>
            <w:proofErr w:type="spellEnd"/>
            <w:r>
              <w:t xml:space="preserve"> </w:t>
            </w:r>
            <w:proofErr w:type="spellStart"/>
            <w:r>
              <w:t>when</w:t>
            </w:r>
            <w:proofErr w:type="spellEnd"/>
            <w:r>
              <w:t xml:space="preserve"> the </w:t>
            </w:r>
            <w:proofErr w:type="spellStart"/>
            <w:r>
              <w:t>selected</w:t>
            </w:r>
            <w:proofErr w:type="spellEnd"/>
            <w:r>
              <w:t xml:space="preserve"> </w:t>
            </w:r>
            <w:proofErr w:type="spellStart"/>
            <w:r>
              <w:t>cell</w:t>
            </w:r>
            <w:proofErr w:type="spellEnd"/>
            <w:r>
              <w:t xml:space="preserve"> in RRC re-establishment </w:t>
            </w:r>
            <w:proofErr w:type="spellStart"/>
            <w:r>
              <w:t>procedure</w:t>
            </w:r>
            <w:proofErr w:type="spellEnd"/>
            <w:r>
              <w:t xml:space="preserve"> </w:t>
            </w:r>
            <w:proofErr w:type="spellStart"/>
            <w:r>
              <w:t>is</w:t>
            </w:r>
            <w:proofErr w:type="spellEnd"/>
            <w:r>
              <w:t xml:space="preserve"> a LTM candidate as </w:t>
            </w:r>
            <w:proofErr w:type="spellStart"/>
            <w:r>
              <w:t>specified</w:t>
            </w:r>
            <w:proofErr w:type="spellEnd"/>
            <w:r>
              <w:t xml:space="preserve"> in TS 38.331 [9].</w:t>
            </w:r>
          </w:p>
          <w:p w14:paraId="1BAB2E18" w14:textId="77777777" w:rsidR="00870A5E" w:rsidRDefault="00000000">
            <w:pPr>
              <w:pStyle w:val="TAL"/>
              <w:rPr>
                <w:b/>
                <w:bCs/>
                <w:i/>
                <w:iCs/>
              </w:rPr>
            </w:pPr>
            <w:r>
              <w:t xml:space="preserve">UE </w:t>
            </w:r>
            <w:proofErr w:type="spellStart"/>
            <w:r>
              <w:t>indicating</w:t>
            </w:r>
            <w:proofErr w:type="spellEnd"/>
            <w:r>
              <w:t xml:space="preserve"> support for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r>
              <w:rPr>
                <w:i/>
                <w:iCs/>
              </w:rPr>
              <w:t xml:space="preserve">ltm-MCG-IntraFreq-r18 </w:t>
            </w:r>
            <w:r>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11140CB0"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3777BB"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F918D2"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3A32F7"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32922DE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6674C33" w14:textId="77777777" w:rsidR="00870A5E" w:rsidRDefault="00000000">
            <w:pPr>
              <w:pStyle w:val="TAL"/>
              <w:rPr>
                <w:b/>
                <w:bCs/>
                <w:i/>
                <w:iCs/>
              </w:rPr>
            </w:pPr>
            <w:proofErr w:type="gramStart"/>
            <w:r>
              <w:rPr>
                <w:b/>
                <w:bCs/>
                <w:i/>
                <w:iCs/>
              </w:rPr>
              <w:t>ltm</w:t>
            </w:r>
            <w:proofErr w:type="gramEnd"/>
            <w:r>
              <w:rPr>
                <w:b/>
                <w:bCs/>
                <w:i/>
                <w:iCs/>
              </w:rPr>
              <w:t>-ReferenceConfig-r18</w:t>
            </w:r>
          </w:p>
          <w:p w14:paraId="63E2F4C0" w14:textId="77777777" w:rsidR="00870A5E" w:rsidRDefault="00000000">
            <w:pPr>
              <w:pStyle w:val="TAL"/>
            </w:pPr>
            <w:proofErr w:type="spellStart"/>
            <w:r>
              <w:t>Indicates</w:t>
            </w:r>
            <w:proofErr w:type="spellEnd"/>
            <w:r>
              <w:t xml:space="preserve"> </w:t>
            </w:r>
            <w:proofErr w:type="spellStart"/>
            <w:r>
              <w:t>whether</w:t>
            </w:r>
            <w:proofErr w:type="spellEnd"/>
            <w:r>
              <w:t xml:space="preserve"> UE supports a </w:t>
            </w:r>
            <w:proofErr w:type="spellStart"/>
            <w:r>
              <w:t>reference</w:t>
            </w:r>
            <w:proofErr w:type="spellEnd"/>
            <w:r>
              <w:t xml:space="preserve"> configuration for LTM.</w:t>
            </w:r>
          </w:p>
          <w:p w14:paraId="14D45ABF" w14:textId="77777777" w:rsidR="00870A5E" w:rsidRDefault="00000000">
            <w:pPr>
              <w:pStyle w:val="TAL"/>
              <w:rPr>
                <w:b/>
                <w:bCs/>
                <w:i/>
                <w:iCs/>
              </w:rPr>
            </w:pPr>
            <w:r>
              <w:t xml:space="preserve">UE </w:t>
            </w:r>
            <w:proofErr w:type="spellStart"/>
            <w:r>
              <w:t>indicating</w:t>
            </w:r>
            <w:proofErr w:type="spellEnd"/>
            <w:r>
              <w:t xml:space="preserve"> support for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proofErr w:type="spellStart"/>
            <w:r>
              <w:t>either</w:t>
            </w:r>
            <w:proofErr w:type="spellEnd"/>
            <w:r>
              <w:t xml:space="preserve"> </w:t>
            </w:r>
            <w:r>
              <w:rPr>
                <w:i/>
                <w:iCs/>
              </w:rPr>
              <w:t>ltm-MCG-IntraFreq-r18</w:t>
            </w:r>
            <w:r>
              <w:t xml:space="preserve"> or </w:t>
            </w:r>
            <w:r>
              <w:rPr>
                <w:i/>
                <w:iCs/>
              </w:rPr>
              <w:t>ltm-SCG-IntraFreq-r18</w:t>
            </w:r>
            <w: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1AA0191"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E9A5" w14:textId="77777777" w:rsidR="00870A5E" w:rsidRDefault="0000000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B25434" w14:textId="77777777" w:rsidR="00870A5E"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5532FE"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1FC5E4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F741CC" w14:textId="77777777" w:rsidR="00870A5E" w:rsidRDefault="00000000">
            <w:pPr>
              <w:pStyle w:val="TAL"/>
              <w:rPr>
                <w:b/>
                <w:bCs/>
                <w:i/>
                <w:iCs/>
              </w:rPr>
            </w:pPr>
            <w:proofErr w:type="gramStart"/>
            <w:r>
              <w:rPr>
                <w:b/>
                <w:bCs/>
                <w:i/>
                <w:iCs/>
              </w:rPr>
              <w:t>maxNumberCLI</w:t>
            </w:r>
            <w:proofErr w:type="gramEnd"/>
            <w:r>
              <w:rPr>
                <w:b/>
                <w:bCs/>
                <w:i/>
                <w:iCs/>
              </w:rPr>
              <w:t>-RSSI-r16</w:t>
            </w:r>
          </w:p>
          <w:p w14:paraId="24A3EAE7" w14:textId="77777777" w:rsidR="00870A5E" w:rsidRDefault="00000000">
            <w:pPr>
              <w:pStyle w:val="TAL"/>
            </w:pPr>
            <w:proofErr w:type="spellStart"/>
            <w:r>
              <w:t>Defines</w:t>
            </w:r>
            <w:proofErr w:type="spellEnd"/>
            <w:r>
              <w:t xml:space="preserve"> the maximum </w:t>
            </w:r>
            <w:proofErr w:type="spellStart"/>
            <w:r>
              <w:t>number</w:t>
            </w:r>
            <w:proofErr w:type="spellEnd"/>
            <w:r>
              <w:t xml:space="preserve"> of CLI-RSSI </w:t>
            </w:r>
            <w:proofErr w:type="spellStart"/>
            <w:r>
              <w:t>measurement</w:t>
            </w:r>
            <w:proofErr w:type="spellEnd"/>
            <w:r>
              <w:t xml:space="preserve"> </w:t>
            </w:r>
            <w:proofErr w:type="spellStart"/>
            <w:r>
              <w:t>resources</w:t>
            </w:r>
            <w:proofErr w:type="spellEnd"/>
            <w:r>
              <w:t xml:space="preserve"> for CLI RSSI </w:t>
            </w:r>
            <w:proofErr w:type="spellStart"/>
            <w:r>
              <w:t>measurement</w:t>
            </w:r>
            <w:proofErr w:type="spellEnd"/>
            <w:r>
              <w:t xml:space="preserve">. </w:t>
            </w:r>
            <w:r>
              <w:rPr>
                <w:rFonts w:eastAsia="MS PGothic"/>
              </w:rPr>
              <w:t xml:space="preserve">If the UE supports </w:t>
            </w:r>
            <w:r>
              <w:rPr>
                <w:rFonts w:eastAsia="MS PGothic"/>
                <w:i/>
                <w:iCs/>
              </w:rPr>
              <w:t>cli-RSSI-Meas-r16</w:t>
            </w:r>
            <w:r>
              <w:rPr>
                <w:rFonts w:eastAsia="MS PGothic"/>
              </w:rPr>
              <w:t xml:space="preserve">, the UE </w:t>
            </w:r>
            <w:proofErr w:type="spellStart"/>
            <w:r>
              <w:rPr>
                <w:rFonts w:eastAsia="MS PGothic"/>
              </w:rPr>
              <w:t>shall</w:t>
            </w:r>
            <w:proofErr w:type="spellEnd"/>
            <w:r>
              <w:rPr>
                <w:rFonts w:eastAsia="MS PGothic"/>
              </w:rPr>
              <w:t xml:space="preserve"> report </w:t>
            </w:r>
            <w:proofErr w:type="spellStart"/>
            <w:r>
              <w:rPr>
                <w:rFonts w:eastAsia="MS PGothic"/>
              </w:rPr>
              <w:t>this</w:t>
            </w:r>
            <w:proofErr w:type="spellEnd"/>
            <w:r>
              <w:rPr>
                <w:rFonts w:eastAsia="MS PGothic"/>
              </w:rPr>
              <w:t xml:space="preserve"> </w:t>
            </w:r>
            <w:proofErr w:type="spellStart"/>
            <w:r>
              <w:rPr>
                <w:rFonts w:eastAsia="MS PGothic"/>
              </w:rPr>
              <w:t>capability</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tcPr>
          <w:p w14:paraId="3F7777CF"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1C82" w14:textId="77777777" w:rsidR="00870A5E"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1E9F09" w14:textId="77777777" w:rsidR="00870A5E" w:rsidRDefault="00000000">
            <w:pPr>
              <w:pStyle w:val="TAL"/>
              <w:jc w:val="center"/>
              <w:rPr>
                <w:rFonts w:cs="Arial"/>
                <w:bCs/>
                <w:iCs/>
                <w:szCs w:val="18"/>
              </w:rPr>
            </w:pPr>
            <w:r>
              <w:rPr>
                <w:rFonts w:cs="Arial"/>
                <w:bCs/>
                <w:iCs/>
                <w:szCs w:val="18"/>
              </w:rPr>
              <w:t xml:space="preserve">TDD </w:t>
            </w:r>
            <w:proofErr w:type="spellStart"/>
            <w:r>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07C8071F"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173394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DB5A0B" w14:textId="77777777" w:rsidR="00870A5E" w:rsidRDefault="00000000">
            <w:pPr>
              <w:pStyle w:val="TAL"/>
              <w:rPr>
                <w:b/>
                <w:bCs/>
                <w:i/>
                <w:iCs/>
              </w:rPr>
            </w:pPr>
            <w:proofErr w:type="gramStart"/>
            <w:r>
              <w:rPr>
                <w:b/>
                <w:bCs/>
                <w:i/>
                <w:iCs/>
              </w:rPr>
              <w:t>maxNumberCLI</w:t>
            </w:r>
            <w:proofErr w:type="gramEnd"/>
            <w:r>
              <w:rPr>
                <w:b/>
                <w:bCs/>
                <w:i/>
                <w:iCs/>
              </w:rPr>
              <w:t>-SRS-RSRP-r16</w:t>
            </w:r>
          </w:p>
          <w:p w14:paraId="4B1A082D" w14:textId="77777777" w:rsidR="00870A5E" w:rsidRDefault="00000000">
            <w:pPr>
              <w:pStyle w:val="TAL"/>
              <w:rPr>
                <w:rFonts w:eastAsia="MS PGothic"/>
              </w:rPr>
            </w:pPr>
            <w:proofErr w:type="spellStart"/>
            <w:r>
              <w:t>Defines</w:t>
            </w:r>
            <w:proofErr w:type="spellEnd"/>
            <w:r>
              <w:t xml:space="preserve"> the maximum </w:t>
            </w:r>
            <w:proofErr w:type="spellStart"/>
            <w:r>
              <w:t>number</w:t>
            </w:r>
            <w:proofErr w:type="spellEnd"/>
            <w:r>
              <w:t xml:space="preserve"> of SRS-RSRP </w:t>
            </w:r>
            <w:proofErr w:type="spellStart"/>
            <w:r>
              <w:t>measurement</w:t>
            </w:r>
            <w:proofErr w:type="spellEnd"/>
            <w:r>
              <w:t xml:space="preserve"> </w:t>
            </w:r>
            <w:proofErr w:type="spellStart"/>
            <w:r>
              <w:t>resources</w:t>
            </w:r>
            <w:proofErr w:type="spellEnd"/>
            <w:r>
              <w:t xml:space="preserve"> for SRS-RSRP </w:t>
            </w:r>
            <w:proofErr w:type="spellStart"/>
            <w:r>
              <w:t>measurement</w:t>
            </w:r>
            <w:proofErr w:type="spellEnd"/>
            <w:r>
              <w:t xml:space="preserve">. </w:t>
            </w:r>
            <w:r>
              <w:rPr>
                <w:rFonts w:eastAsia="MS PGothic"/>
              </w:rPr>
              <w:t xml:space="preserve">If the UE supports </w:t>
            </w:r>
            <w:r>
              <w:rPr>
                <w:rFonts w:eastAsia="MS PGothic"/>
                <w:i/>
                <w:iCs/>
              </w:rPr>
              <w:t>cli-SRS-RSRP-Meas-r16</w:t>
            </w:r>
            <w:r>
              <w:rPr>
                <w:rFonts w:eastAsia="MS PGothic"/>
              </w:rPr>
              <w:t xml:space="preserve">, the UE </w:t>
            </w:r>
            <w:proofErr w:type="spellStart"/>
            <w:r>
              <w:rPr>
                <w:rFonts w:eastAsia="MS PGothic"/>
              </w:rPr>
              <w:t>shall</w:t>
            </w:r>
            <w:proofErr w:type="spellEnd"/>
            <w:r>
              <w:rPr>
                <w:rFonts w:eastAsia="MS PGothic"/>
              </w:rPr>
              <w:t xml:space="preserve"> report </w:t>
            </w:r>
            <w:proofErr w:type="spellStart"/>
            <w:r>
              <w:rPr>
                <w:rFonts w:eastAsia="MS PGothic"/>
              </w:rPr>
              <w:t>this</w:t>
            </w:r>
            <w:proofErr w:type="spellEnd"/>
            <w:r>
              <w:rPr>
                <w:rFonts w:eastAsia="MS PGothic"/>
              </w:rPr>
              <w:t xml:space="preserve"> </w:t>
            </w:r>
            <w:proofErr w:type="spellStart"/>
            <w:r>
              <w:rPr>
                <w:rFonts w:eastAsia="MS PGothic"/>
              </w:rPr>
              <w:t>capability</w:t>
            </w:r>
            <w:proofErr w:type="spellEnd"/>
            <w:r>
              <w:rPr>
                <w:rFonts w:eastAsia="MS PGothic"/>
              </w:rPr>
              <w:t>.</w:t>
            </w:r>
          </w:p>
          <w:p w14:paraId="40B87852" w14:textId="77777777" w:rsidR="00870A5E" w:rsidRDefault="00870A5E">
            <w:pPr>
              <w:pStyle w:val="TAL"/>
              <w:rPr>
                <w:rFonts w:eastAsia="MS PGothic"/>
              </w:rPr>
            </w:pPr>
          </w:p>
          <w:p w14:paraId="7FECB0AF" w14:textId="77777777" w:rsidR="00870A5E" w:rsidRDefault="00000000">
            <w:pPr>
              <w:pStyle w:val="TAN"/>
              <w:rPr>
                <w:rFonts w:eastAsia="MS PGothic"/>
              </w:rPr>
            </w:pPr>
            <w:r>
              <w:rPr>
                <w:rFonts w:eastAsia="MS PGothic"/>
              </w:rPr>
              <w:t xml:space="preserve">NOTE </w:t>
            </w:r>
            <w:proofErr w:type="gramStart"/>
            <w:r>
              <w:rPr>
                <w:rFonts w:eastAsia="MS PGothic"/>
              </w:rPr>
              <w:t>1:</w:t>
            </w:r>
            <w:proofErr w:type="gramEnd"/>
            <w:r>
              <w:rPr>
                <w:rFonts w:eastAsia="MS PGothic"/>
              </w:rPr>
              <w:tab/>
              <w:t xml:space="preserve">A slot </w:t>
            </w:r>
            <w:proofErr w:type="spellStart"/>
            <w:r>
              <w:rPr>
                <w:rFonts w:eastAsia="MS PGothic"/>
              </w:rPr>
              <w:t>is</w:t>
            </w:r>
            <w:proofErr w:type="spellEnd"/>
            <w:r>
              <w:rPr>
                <w:rFonts w:eastAsia="MS PGothic"/>
              </w:rPr>
              <w:t xml:space="preserve"> </w:t>
            </w:r>
            <w:proofErr w:type="spellStart"/>
            <w:r>
              <w:rPr>
                <w:rFonts w:eastAsia="MS PGothic"/>
              </w:rPr>
              <w:t>based</w:t>
            </w:r>
            <w:proofErr w:type="spellEnd"/>
            <w:r>
              <w:rPr>
                <w:rFonts w:eastAsia="MS PGothic"/>
              </w:rPr>
              <w:t xml:space="preserve"> on minimum SCS </w:t>
            </w:r>
            <w:proofErr w:type="spellStart"/>
            <w:r>
              <w:rPr>
                <w:rFonts w:eastAsia="MS PGothic"/>
              </w:rPr>
              <w:t>among</w:t>
            </w:r>
            <w:proofErr w:type="spellEnd"/>
            <w:r>
              <w:rPr>
                <w:rFonts w:eastAsia="MS PGothic"/>
              </w:rPr>
              <w:t xml:space="preserve"> active </w:t>
            </w:r>
            <w:proofErr w:type="spellStart"/>
            <w:r>
              <w:rPr>
                <w:rFonts w:eastAsia="MS PGothic"/>
              </w:rPr>
              <w:t>BWPs</w:t>
            </w:r>
            <w:proofErr w:type="spellEnd"/>
            <w:r>
              <w:rPr>
                <w:rFonts w:eastAsia="MS PGothic"/>
              </w:rPr>
              <w:t xml:space="preserve"> </w:t>
            </w:r>
            <w:proofErr w:type="spellStart"/>
            <w:r>
              <w:rPr>
                <w:rFonts w:eastAsia="MS PGothic"/>
              </w:rPr>
              <w:t>across</w:t>
            </w:r>
            <w:proofErr w:type="spellEnd"/>
            <w:r>
              <w:rPr>
                <w:rFonts w:eastAsia="MS PGothic"/>
              </w:rPr>
              <w:t xml:space="preserve"> all </w:t>
            </w:r>
            <w:proofErr w:type="spellStart"/>
            <w:r>
              <w:rPr>
                <w:rFonts w:eastAsia="MS PGothic"/>
              </w:rPr>
              <w:t>CCs</w:t>
            </w:r>
            <w:proofErr w:type="spellEnd"/>
            <w:r>
              <w:rPr>
                <w:rFonts w:eastAsia="MS PGothic"/>
              </w:rPr>
              <w:t xml:space="preserve"> </w:t>
            </w:r>
            <w:proofErr w:type="spellStart"/>
            <w:r>
              <w:rPr>
                <w:rFonts w:eastAsia="MS PGothic"/>
              </w:rPr>
              <w:t>configured</w:t>
            </w:r>
            <w:proofErr w:type="spellEnd"/>
            <w:r>
              <w:rPr>
                <w:rFonts w:eastAsia="MS PGothic"/>
              </w:rPr>
              <w:t xml:space="preserve"> for SRS-RSRP </w:t>
            </w:r>
            <w:proofErr w:type="spellStart"/>
            <w:r>
              <w:rPr>
                <w:rFonts w:eastAsia="MS PGothic"/>
              </w:rPr>
              <w:t>measurement</w:t>
            </w:r>
            <w:proofErr w:type="spellEnd"/>
            <w:r>
              <w:rPr>
                <w:rFonts w:eastAsia="MS PGothic"/>
              </w:rPr>
              <w:t>.</w:t>
            </w:r>
          </w:p>
          <w:p w14:paraId="3643340B" w14:textId="77777777" w:rsidR="00870A5E" w:rsidRDefault="00000000">
            <w:pPr>
              <w:pStyle w:val="TAN"/>
              <w:rPr>
                <w:rFonts w:eastAsia="MS PGothic"/>
              </w:rPr>
            </w:pPr>
            <w:r>
              <w:rPr>
                <w:rFonts w:eastAsia="MS PGothic"/>
              </w:rPr>
              <w:t xml:space="preserve">NOTE </w:t>
            </w:r>
            <w:proofErr w:type="gramStart"/>
            <w:r>
              <w:rPr>
                <w:rFonts w:eastAsia="MS PGothic"/>
              </w:rPr>
              <w:t>2:</w:t>
            </w:r>
            <w:proofErr w:type="gramEnd"/>
            <w:r>
              <w:rPr>
                <w:rFonts w:eastAsia="MS PGothic"/>
              </w:rPr>
              <w:tab/>
              <w:t xml:space="preserve">A SRS </w:t>
            </w:r>
            <w:proofErr w:type="spellStart"/>
            <w:r>
              <w:rPr>
                <w:rFonts w:eastAsia="MS PGothic"/>
              </w:rPr>
              <w:t>resource</w:t>
            </w:r>
            <w:proofErr w:type="spellEnd"/>
            <w:r>
              <w:rPr>
                <w:rFonts w:eastAsia="MS PGothic"/>
              </w:rPr>
              <w:t xml:space="preserve"> occasion </w:t>
            </w:r>
            <w:proofErr w:type="spellStart"/>
            <w:r>
              <w:rPr>
                <w:rFonts w:eastAsia="MS PGothic"/>
              </w:rPr>
              <w:t>that</w:t>
            </w:r>
            <w:proofErr w:type="spellEnd"/>
            <w:r>
              <w:rPr>
                <w:rFonts w:eastAsia="MS PGothic"/>
              </w:rPr>
              <w:t xml:space="preserve"> </w:t>
            </w:r>
            <w:proofErr w:type="spellStart"/>
            <w:r>
              <w:rPr>
                <w:rFonts w:eastAsia="MS PGothic"/>
              </w:rPr>
              <w:t>overlaps</w:t>
            </w:r>
            <w:proofErr w:type="spellEnd"/>
            <w:r>
              <w:rPr>
                <w:rFonts w:eastAsia="MS PGothic"/>
              </w:rPr>
              <w:t xml:space="preserve"> </w:t>
            </w:r>
            <w:proofErr w:type="spellStart"/>
            <w:r>
              <w:rPr>
                <w:rFonts w:eastAsia="MS PGothic"/>
              </w:rPr>
              <w:t>with</w:t>
            </w:r>
            <w:proofErr w:type="spellEnd"/>
            <w:r>
              <w:rPr>
                <w:rFonts w:eastAsia="MS PGothic"/>
              </w:rPr>
              <w:t xml:space="preserve"> the slot </w:t>
            </w:r>
            <w:proofErr w:type="spellStart"/>
            <w:r>
              <w:rPr>
                <w:rFonts w:eastAsia="MS PGothic"/>
              </w:rPr>
              <w:t>is</w:t>
            </w:r>
            <w:proofErr w:type="spellEnd"/>
            <w:r>
              <w:rPr>
                <w:rFonts w:eastAsia="MS PGothic"/>
              </w:rPr>
              <w:t xml:space="preserve"> </w:t>
            </w:r>
            <w:proofErr w:type="spellStart"/>
            <w:r>
              <w:rPr>
                <w:rFonts w:eastAsia="MS PGothic"/>
              </w:rPr>
              <w:t>counted</w:t>
            </w:r>
            <w:proofErr w:type="spellEnd"/>
            <w:r>
              <w:rPr>
                <w:rFonts w:eastAsia="MS PGothic"/>
              </w:rPr>
              <w:t xml:space="preserve"> as one </w:t>
            </w:r>
            <w:proofErr w:type="spellStart"/>
            <w:r>
              <w:rPr>
                <w:rFonts w:eastAsia="MS PGothic"/>
              </w:rPr>
              <w:t>measurement</w:t>
            </w:r>
            <w:proofErr w:type="spellEnd"/>
            <w:r>
              <w:rPr>
                <w:rFonts w:eastAsia="MS PGothic"/>
              </w:rPr>
              <w:t xml:space="preserve"> </w:t>
            </w:r>
            <w:proofErr w:type="spellStart"/>
            <w:r>
              <w:rPr>
                <w:rFonts w:eastAsia="MS PGothic"/>
              </w:rPr>
              <w:t>resource</w:t>
            </w:r>
            <w:proofErr w:type="spellEnd"/>
            <w:r>
              <w:rPr>
                <w:rFonts w:eastAsia="MS PGothic"/>
              </w:rPr>
              <w:t xml:space="preserve"> in the slot.</w:t>
            </w:r>
          </w:p>
        </w:tc>
        <w:tc>
          <w:tcPr>
            <w:tcW w:w="709" w:type="dxa"/>
            <w:tcBorders>
              <w:top w:val="single" w:sz="4" w:space="0" w:color="808080"/>
              <w:left w:val="single" w:sz="4" w:space="0" w:color="808080"/>
              <w:bottom w:val="single" w:sz="4" w:space="0" w:color="808080"/>
              <w:right w:val="single" w:sz="4" w:space="0" w:color="808080"/>
            </w:tcBorders>
          </w:tcPr>
          <w:p w14:paraId="4B30573F" w14:textId="77777777" w:rsidR="00870A5E"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FF025" w14:textId="77777777" w:rsidR="00870A5E"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FC7044" w14:textId="77777777" w:rsidR="00870A5E" w:rsidRDefault="00000000">
            <w:pPr>
              <w:pStyle w:val="TAL"/>
              <w:jc w:val="center"/>
              <w:rPr>
                <w:rFonts w:cs="Arial"/>
                <w:bCs/>
                <w:iCs/>
                <w:szCs w:val="18"/>
              </w:rPr>
            </w:pPr>
            <w:r>
              <w:rPr>
                <w:rFonts w:cs="Arial"/>
                <w:bCs/>
                <w:iCs/>
                <w:szCs w:val="18"/>
              </w:rPr>
              <w:t xml:space="preserve">TDD </w:t>
            </w:r>
            <w:proofErr w:type="spellStart"/>
            <w:r>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436BBCB7" w14:textId="77777777" w:rsidR="00870A5E" w:rsidRDefault="00000000">
            <w:pPr>
              <w:pStyle w:val="TAL"/>
              <w:jc w:val="center"/>
              <w:rPr>
                <w:rFonts w:eastAsia="MS Mincho" w:cs="Arial"/>
                <w:bCs/>
                <w:iCs/>
                <w:szCs w:val="18"/>
              </w:rPr>
            </w:pPr>
            <w:r>
              <w:rPr>
                <w:rFonts w:eastAsia="MS Mincho" w:cs="Arial"/>
                <w:bCs/>
                <w:iCs/>
                <w:szCs w:val="18"/>
              </w:rPr>
              <w:t>No</w:t>
            </w:r>
          </w:p>
        </w:tc>
      </w:tr>
      <w:tr w:rsidR="00870A5E" w14:paraId="563DD406" w14:textId="77777777">
        <w:trPr>
          <w:cantSplit/>
        </w:trPr>
        <w:tc>
          <w:tcPr>
            <w:tcW w:w="6807" w:type="dxa"/>
          </w:tcPr>
          <w:p w14:paraId="30D1A1D7" w14:textId="77777777" w:rsidR="00870A5E" w:rsidRDefault="00000000">
            <w:pPr>
              <w:pStyle w:val="TAL"/>
              <w:rPr>
                <w:b/>
                <w:i/>
              </w:rPr>
            </w:pPr>
            <w:proofErr w:type="spellStart"/>
            <w:proofErr w:type="gramStart"/>
            <w:r>
              <w:rPr>
                <w:b/>
                <w:i/>
              </w:rPr>
              <w:lastRenderedPageBreak/>
              <w:t>maxNumberCSI</w:t>
            </w:r>
            <w:proofErr w:type="spellEnd"/>
            <w:proofErr w:type="gramEnd"/>
            <w:r>
              <w:rPr>
                <w:b/>
                <w:i/>
              </w:rPr>
              <w:t>-RS-RRM-RS-SINR</w:t>
            </w:r>
          </w:p>
          <w:p w14:paraId="753A8E31" w14:textId="77777777" w:rsidR="00870A5E" w:rsidRDefault="00000000">
            <w:pPr>
              <w:pStyle w:val="TAL"/>
            </w:pPr>
            <w:proofErr w:type="spellStart"/>
            <w:r>
              <w:t>Defines</w:t>
            </w:r>
            <w:proofErr w:type="spellEnd"/>
            <w:r>
              <w:t xml:space="preserve"> the maximum </w:t>
            </w:r>
            <w:proofErr w:type="spellStart"/>
            <w:r>
              <w:t>number</w:t>
            </w:r>
            <w:proofErr w:type="spellEnd"/>
            <w:r>
              <w:t xml:space="preserve"> of CSI-RS </w:t>
            </w:r>
            <w:proofErr w:type="spellStart"/>
            <w:r>
              <w:t>resources</w:t>
            </w:r>
            <w:proofErr w:type="spellEnd"/>
            <w:r>
              <w:t xml:space="preserve"> for RRM and RS-SINR </w:t>
            </w:r>
            <w:proofErr w:type="spellStart"/>
            <w:r>
              <w:t>measurement</w:t>
            </w:r>
            <w:proofErr w:type="spellEnd"/>
            <w:r>
              <w:t xml:space="preserve"> </w:t>
            </w:r>
            <w:proofErr w:type="spellStart"/>
            <w:r>
              <w:t>across</w:t>
            </w:r>
            <w:proofErr w:type="spellEnd"/>
            <w:r>
              <w:t xml:space="preserve"> all </w:t>
            </w:r>
            <w:proofErr w:type="spellStart"/>
            <w:r>
              <w:t>measurement</w:t>
            </w:r>
            <w:proofErr w:type="spellEnd"/>
            <w:r>
              <w:t xml:space="preserve"> </w:t>
            </w:r>
            <w:proofErr w:type="spellStart"/>
            <w:r>
              <w:t>frequencies</w:t>
            </w:r>
            <w:proofErr w:type="spellEnd"/>
            <w:r>
              <w:t xml:space="preserve"> per slot. </w:t>
            </w:r>
            <w:r>
              <w:rPr>
                <w:bCs/>
                <w:iCs/>
              </w:rPr>
              <w:t xml:space="preserve">UE </w:t>
            </w:r>
            <w:proofErr w:type="spellStart"/>
            <w:r>
              <w:rPr>
                <w:bCs/>
                <w:iCs/>
              </w:rPr>
              <w:t>indicating</w:t>
            </w:r>
            <w:proofErr w:type="spellEnd"/>
            <w:r>
              <w:rPr>
                <w:bCs/>
                <w:iCs/>
              </w:rPr>
              <w:t xml:space="preserve"> support of </w:t>
            </w:r>
            <w:proofErr w:type="spellStart"/>
            <w:r>
              <w:rPr>
                <w:bCs/>
                <w:iCs/>
              </w:rPr>
              <w:t>this</w:t>
            </w:r>
            <w:proofErr w:type="spellEnd"/>
            <w:r>
              <w:rPr>
                <w:bCs/>
                <w:iCs/>
              </w:rPr>
              <w:t xml:space="preserve"> </w:t>
            </w:r>
            <w:proofErr w:type="spellStart"/>
            <w:r>
              <w:rPr>
                <w:bCs/>
                <w:iCs/>
              </w:rPr>
              <w:t>feature</w:t>
            </w:r>
            <w:proofErr w:type="spellEnd"/>
            <w:r>
              <w:rPr>
                <w:bCs/>
                <w:iCs/>
              </w:rPr>
              <w:t xml:space="preserve"> </w:t>
            </w:r>
            <w:proofErr w:type="spellStart"/>
            <w:r>
              <w:rPr>
                <w:bCs/>
                <w:iCs/>
              </w:rPr>
              <w:t>shall</w:t>
            </w:r>
            <w:proofErr w:type="spellEnd"/>
            <w:r>
              <w:rPr>
                <w:bCs/>
                <w:iCs/>
              </w:rPr>
              <w:t xml:space="preserve"> </w:t>
            </w:r>
            <w:proofErr w:type="spellStart"/>
            <w:r>
              <w:rPr>
                <w:bCs/>
                <w:iCs/>
              </w:rPr>
              <w:t>also</w:t>
            </w:r>
            <w:proofErr w:type="spellEnd"/>
            <w:r>
              <w:rPr>
                <w:bCs/>
                <w:iCs/>
              </w:rPr>
              <w:t xml:space="preserve"> </w:t>
            </w:r>
            <w:proofErr w:type="spellStart"/>
            <w:r>
              <w:rPr>
                <w:bCs/>
                <w:iCs/>
              </w:rPr>
              <w:t>indicate</w:t>
            </w:r>
            <w:proofErr w:type="spellEnd"/>
            <w:r>
              <w:rPr>
                <w:bCs/>
                <w:iCs/>
              </w:rPr>
              <w:t xml:space="preserve"> support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rPr>
                <w:iCs/>
              </w:rPr>
              <w:t xml:space="preserve"> or </w:t>
            </w:r>
            <w:proofErr w:type="spellStart"/>
            <w:r>
              <w:rPr>
                <w:i/>
              </w:rPr>
              <w:t>csi</w:t>
            </w:r>
            <w:proofErr w:type="spellEnd"/>
            <w:r>
              <w:rPr>
                <w:i/>
              </w:rPr>
              <w:t>-SINR-</w:t>
            </w:r>
            <w:proofErr w:type="spellStart"/>
            <w:r>
              <w:rPr>
                <w:i/>
              </w:rPr>
              <w:t>Meas</w:t>
            </w:r>
            <w:proofErr w:type="spellEnd"/>
            <w:r>
              <w:rPr>
                <w:rFonts w:eastAsia="MS PGothic"/>
              </w:rPr>
              <w:t xml:space="preserve">. </w:t>
            </w:r>
            <w:r>
              <w:t xml:space="preserve">If UE supports </w:t>
            </w:r>
            <w:proofErr w:type="spellStart"/>
            <w:r>
              <w:t>any</w:t>
            </w:r>
            <w:proofErr w:type="spellEnd"/>
            <w:r>
              <w:t xml:space="preserve">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xml:space="preserve">, UE </w:t>
            </w:r>
            <w:proofErr w:type="spellStart"/>
            <w:r>
              <w:t>shall</w:t>
            </w:r>
            <w:proofErr w:type="spellEnd"/>
            <w:r>
              <w:t xml:space="preserve"> report </w:t>
            </w:r>
            <w:proofErr w:type="spellStart"/>
            <w:r>
              <w:t>this</w:t>
            </w:r>
            <w:proofErr w:type="spellEnd"/>
            <w:r>
              <w:t xml:space="preserve"> </w:t>
            </w:r>
            <w:proofErr w:type="spellStart"/>
            <w:r>
              <w:t>capability</w:t>
            </w:r>
            <w:proofErr w:type="spellEnd"/>
            <w:r>
              <w:t>.</w:t>
            </w:r>
          </w:p>
          <w:p w14:paraId="626DECE1" w14:textId="77777777" w:rsidR="00870A5E" w:rsidRDefault="00870A5E">
            <w:pPr>
              <w:pStyle w:val="TAL"/>
            </w:pPr>
          </w:p>
          <w:p w14:paraId="2E254FFA" w14:textId="77777777" w:rsidR="00870A5E" w:rsidRDefault="00000000">
            <w:pPr>
              <w:pStyle w:val="TAN"/>
              <w:rPr>
                <w:rFonts w:eastAsia="MS PGothic"/>
              </w:rPr>
            </w:pPr>
            <w:proofErr w:type="gramStart"/>
            <w:r>
              <w:rPr>
                <w:rFonts w:eastAsia="MS PGothic"/>
              </w:rPr>
              <w:t>NOTE:</w:t>
            </w:r>
            <w:proofErr w:type="gramEnd"/>
            <w:r>
              <w:rPr>
                <w:rFonts w:eastAsia="MS PGothic"/>
              </w:rPr>
              <w:tab/>
              <w:t xml:space="preserve">A slot </w:t>
            </w:r>
            <w:proofErr w:type="spellStart"/>
            <w:r>
              <w:rPr>
                <w:rFonts w:eastAsia="MS PGothic"/>
              </w:rPr>
              <w:t>is</w:t>
            </w:r>
            <w:proofErr w:type="spellEnd"/>
            <w:r>
              <w:rPr>
                <w:rFonts w:eastAsia="MS PGothic"/>
              </w:rPr>
              <w:t xml:space="preserve"> </w:t>
            </w:r>
            <w:proofErr w:type="spellStart"/>
            <w:r>
              <w:rPr>
                <w:rFonts w:eastAsia="MS PGothic"/>
              </w:rPr>
              <w:t>based</w:t>
            </w:r>
            <w:proofErr w:type="spellEnd"/>
            <w:r>
              <w:rPr>
                <w:rFonts w:eastAsia="MS PGothic"/>
              </w:rPr>
              <w:t xml:space="preserve"> on minimum SCS </w:t>
            </w:r>
            <w:proofErr w:type="spellStart"/>
            <w:r>
              <w:rPr>
                <w:rFonts w:eastAsia="MS PGothic"/>
              </w:rPr>
              <w:t>among</w:t>
            </w:r>
            <w:proofErr w:type="spellEnd"/>
            <w:r>
              <w:rPr>
                <w:rFonts w:eastAsia="MS PGothic"/>
              </w:rPr>
              <w:t xml:space="preserve"> all </w:t>
            </w:r>
            <w:proofErr w:type="spellStart"/>
            <w:r>
              <w:rPr>
                <w:rFonts w:eastAsia="MS PGothic"/>
              </w:rPr>
              <w:t>measurement</w:t>
            </w:r>
            <w:proofErr w:type="spellEnd"/>
            <w:r>
              <w:rPr>
                <w:rFonts w:eastAsia="MS PGothic"/>
              </w:rPr>
              <w:t xml:space="preserve"> </w:t>
            </w:r>
            <w:proofErr w:type="spellStart"/>
            <w:r>
              <w:rPr>
                <w:rFonts w:eastAsia="MS PGothic"/>
              </w:rPr>
              <w:t>frequencies</w:t>
            </w:r>
            <w:proofErr w:type="spellEnd"/>
            <w:r>
              <w:rPr>
                <w:rFonts w:eastAsia="MS PGothic"/>
              </w:rPr>
              <w:t xml:space="preserve"> </w:t>
            </w:r>
            <w:proofErr w:type="spellStart"/>
            <w:r>
              <w:rPr>
                <w:rFonts w:eastAsia="MS PGothic"/>
              </w:rPr>
              <w:t>configured</w:t>
            </w:r>
            <w:proofErr w:type="spellEnd"/>
            <w:r>
              <w:rPr>
                <w:rFonts w:eastAsia="MS PGothic"/>
              </w:rPr>
              <w:t xml:space="preserve"> for </w:t>
            </w:r>
            <w:r>
              <w:t xml:space="preserve">RRM and RS-SINR </w:t>
            </w:r>
            <w:proofErr w:type="spellStart"/>
            <w:r>
              <w:t>measurement</w:t>
            </w:r>
            <w:proofErr w:type="spellEnd"/>
            <w:r>
              <w:rPr>
                <w:rFonts w:eastAsia="MS PGothic"/>
              </w:rPr>
              <w:t>.</w:t>
            </w:r>
          </w:p>
        </w:tc>
        <w:tc>
          <w:tcPr>
            <w:tcW w:w="709" w:type="dxa"/>
          </w:tcPr>
          <w:p w14:paraId="6879F44C" w14:textId="77777777" w:rsidR="00870A5E" w:rsidRDefault="00000000">
            <w:pPr>
              <w:pStyle w:val="TAL"/>
              <w:jc w:val="center"/>
            </w:pPr>
            <w:r>
              <w:t>UE</w:t>
            </w:r>
          </w:p>
        </w:tc>
        <w:tc>
          <w:tcPr>
            <w:tcW w:w="564" w:type="dxa"/>
          </w:tcPr>
          <w:p w14:paraId="299DF694" w14:textId="77777777" w:rsidR="00870A5E" w:rsidRDefault="00000000">
            <w:pPr>
              <w:pStyle w:val="TAL"/>
              <w:jc w:val="center"/>
            </w:pPr>
            <w:r>
              <w:t>CY</w:t>
            </w:r>
          </w:p>
        </w:tc>
        <w:tc>
          <w:tcPr>
            <w:tcW w:w="712" w:type="dxa"/>
          </w:tcPr>
          <w:p w14:paraId="2C0965FB" w14:textId="77777777" w:rsidR="00870A5E" w:rsidRDefault="00000000">
            <w:pPr>
              <w:pStyle w:val="TAL"/>
              <w:jc w:val="center"/>
            </w:pPr>
            <w:r>
              <w:t>No</w:t>
            </w:r>
          </w:p>
        </w:tc>
        <w:tc>
          <w:tcPr>
            <w:tcW w:w="737" w:type="dxa"/>
          </w:tcPr>
          <w:p w14:paraId="7F9A1C55" w14:textId="77777777" w:rsidR="00870A5E" w:rsidRDefault="00000000">
            <w:pPr>
              <w:pStyle w:val="TAL"/>
              <w:jc w:val="center"/>
              <w:rPr>
                <w:rFonts w:eastAsia="MS Mincho"/>
              </w:rPr>
            </w:pPr>
            <w:r>
              <w:rPr>
                <w:rFonts w:eastAsia="MS Mincho"/>
              </w:rPr>
              <w:t>No</w:t>
            </w:r>
          </w:p>
        </w:tc>
      </w:tr>
      <w:tr w:rsidR="00870A5E" w14:paraId="0B3CF7BD" w14:textId="77777777">
        <w:trPr>
          <w:cantSplit/>
        </w:trPr>
        <w:tc>
          <w:tcPr>
            <w:tcW w:w="6807" w:type="dxa"/>
          </w:tcPr>
          <w:p w14:paraId="1CFBE0A5" w14:textId="77777777" w:rsidR="00870A5E" w:rsidRDefault="00000000">
            <w:pPr>
              <w:pStyle w:val="TAL"/>
              <w:rPr>
                <w:rFonts w:cs="Arial"/>
                <w:b/>
                <w:bCs/>
                <w:i/>
                <w:iCs/>
                <w:szCs w:val="18"/>
              </w:rPr>
            </w:pPr>
            <w:proofErr w:type="gramStart"/>
            <w:r>
              <w:rPr>
                <w:rFonts w:cs="Arial"/>
                <w:b/>
                <w:bCs/>
                <w:i/>
                <w:iCs/>
                <w:szCs w:val="18"/>
              </w:rPr>
              <w:t>maxNumberPerSlotCLI</w:t>
            </w:r>
            <w:proofErr w:type="gramEnd"/>
            <w:r>
              <w:rPr>
                <w:rFonts w:cs="Arial"/>
                <w:b/>
                <w:bCs/>
                <w:i/>
                <w:iCs/>
                <w:szCs w:val="18"/>
              </w:rPr>
              <w:t>-SRS-RSRP-r16</w:t>
            </w:r>
          </w:p>
          <w:p w14:paraId="05E5D417" w14:textId="77777777" w:rsidR="00870A5E" w:rsidRDefault="00000000">
            <w:pPr>
              <w:pStyle w:val="TAL"/>
              <w:rPr>
                <w:b/>
                <w:i/>
              </w:rPr>
            </w:pPr>
            <w:proofErr w:type="spellStart"/>
            <w:r>
              <w:rPr>
                <w:rFonts w:cs="Arial"/>
                <w:bCs/>
                <w:iCs/>
                <w:szCs w:val="18"/>
              </w:rPr>
              <w:t>Defines</w:t>
            </w:r>
            <w:proofErr w:type="spellEnd"/>
            <w:r>
              <w:rPr>
                <w:rFonts w:cs="Arial"/>
                <w:bCs/>
                <w:iCs/>
                <w:szCs w:val="18"/>
              </w:rPr>
              <w:t xml:space="preserve"> the maximum </w:t>
            </w:r>
            <w:proofErr w:type="spellStart"/>
            <w:r>
              <w:rPr>
                <w:rFonts w:cs="Arial"/>
                <w:bCs/>
                <w:iCs/>
                <w:szCs w:val="18"/>
              </w:rPr>
              <w:t>number</w:t>
            </w:r>
            <w:proofErr w:type="spellEnd"/>
            <w:r>
              <w:rPr>
                <w:rFonts w:cs="Arial"/>
                <w:bCs/>
                <w:iCs/>
                <w:szCs w:val="18"/>
              </w:rPr>
              <w:t xml:space="preserve"> of SRS-RSRP </w:t>
            </w:r>
            <w:proofErr w:type="spellStart"/>
            <w:r>
              <w:rPr>
                <w:rFonts w:cs="Arial"/>
                <w:bCs/>
                <w:iCs/>
                <w:szCs w:val="18"/>
              </w:rPr>
              <w:t>measurement</w:t>
            </w:r>
            <w:proofErr w:type="spellEnd"/>
            <w:r>
              <w:rPr>
                <w:rFonts w:cs="Arial"/>
                <w:bCs/>
                <w:iCs/>
                <w:szCs w:val="18"/>
              </w:rPr>
              <w:t xml:space="preserve"> </w:t>
            </w:r>
            <w:proofErr w:type="spellStart"/>
            <w:r>
              <w:rPr>
                <w:rFonts w:cs="Arial"/>
                <w:bCs/>
                <w:iCs/>
                <w:szCs w:val="18"/>
              </w:rPr>
              <w:t>resources</w:t>
            </w:r>
            <w:proofErr w:type="spellEnd"/>
            <w:r>
              <w:rPr>
                <w:rFonts w:cs="Arial"/>
                <w:bCs/>
                <w:iCs/>
                <w:szCs w:val="18"/>
              </w:rPr>
              <w:t xml:space="preserve"> per slot for SRS-RSRP </w:t>
            </w:r>
            <w:proofErr w:type="spellStart"/>
            <w:r>
              <w:rPr>
                <w:rFonts w:cs="Arial"/>
                <w:bCs/>
                <w:iCs/>
                <w:szCs w:val="18"/>
              </w:rPr>
              <w:t>measurement</w:t>
            </w:r>
            <w:proofErr w:type="spellEnd"/>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xml:space="preserve">, the UE </w:t>
            </w:r>
            <w:proofErr w:type="spellStart"/>
            <w:r>
              <w:rPr>
                <w:rFonts w:eastAsia="MS PGothic" w:cs="Arial"/>
                <w:szCs w:val="18"/>
              </w:rPr>
              <w:t>shall</w:t>
            </w:r>
            <w:proofErr w:type="spellEnd"/>
            <w:r>
              <w:rPr>
                <w:rFonts w:eastAsia="MS PGothic" w:cs="Arial"/>
                <w:szCs w:val="18"/>
              </w:rPr>
              <w:t xml:space="preserve"> report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capability</w:t>
            </w:r>
            <w:proofErr w:type="spellEnd"/>
            <w:r>
              <w:rPr>
                <w:rFonts w:eastAsia="MS PGothic" w:cs="Arial"/>
                <w:szCs w:val="18"/>
              </w:rPr>
              <w:t>.</w:t>
            </w:r>
          </w:p>
        </w:tc>
        <w:tc>
          <w:tcPr>
            <w:tcW w:w="709" w:type="dxa"/>
          </w:tcPr>
          <w:p w14:paraId="5D062808" w14:textId="77777777" w:rsidR="00870A5E" w:rsidRDefault="00000000">
            <w:pPr>
              <w:pStyle w:val="TAL"/>
              <w:jc w:val="center"/>
            </w:pPr>
            <w:r>
              <w:rPr>
                <w:rFonts w:cs="Arial"/>
                <w:bCs/>
                <w:iCs/>
                <w:szCs w:val="18"/>
              </w:rPr>
              <w:t>UE</w:t>
            </w:r>
          </w:p>
        </w:tc>
        <w:tc>
          <w:tcPr>
            <w:tcW w:w="564" w:type="dxa"/>
          </w:tcPr>
          <w:p w14:paraId="503AA527" w14:textId="77777777" w:rsidR="00870A5E" w:rsidRDefault="00000000">
            <w:pPr>
              <w:pStyle w:val="TAL"/>
              <w:jc w:val="center"/>
            </w:pPr>
            <w:r>
              <w:rPr>
                <w:rFonts w:cs="Arial"/>
                <w:bCs/>
                <w:iCs/>
                <w:szCs w:val="18"/>
              </w:rPr>
              <w:t>CY</w:t>
            </w:r>
          </w:p>
        </w:tc>
        <w:tc>
          <w:tcPr>
            <w:tcW w:w="712" w:type="dxa"/>
          </w:tcPr>
          <w:p w14:paraId="74DEB8BC" w14:textId="77777777" w:rsidR="00870A5E" w:rsidRDefault="00000000">
            <w:pPr>
              <w:pStyle w:val="TAL"/>
              <w:jc w:val="center"/>
            </w:pPr>
            <w:r>
              <w:rPr>
                <w:rFonts w:cs="Arial"/>
                <w:bCs/>
                <w:iCs/>
                <w:szCs w:val="18"/>
              </w:rPr>
              <w:t xml:space="preserve">TDD </w:t>
            </w:r>
            <w:proofErr w:type="spellStart"/>
            <w:r>
              <w:rPr>
                <w:rFonts w:cs="Arial"/>
                <w:bCs/>
                <w:iCs/>
                <w:szCs w:val="18"/>
              </w:rPr>
              <w:t>only</w:t>
            </w:r>
            <w:proofErr w:type="spellEnd"/>
          </w:p>
        </w:tc>
        <w:tc>
          <w:tcPr>
            <w:tcW w:w="737" w:type="dxa"/>
          </w:tcPr>
          <w:p w14:paraId="1F61EFE5" w14:textId="77777777" w:rsidR="00870A5E" w:rsidRDefault="00000000">
            <w:pPr>
              <w:pStyle w:val="TAL"/>
              <w:jc w:val="center"/>
              <w:rPr>
                <w:rFonts w:eastAsia="MS Mincho"/>
              </w:rPr>
            </w:pPr>
            <w:r>
              <w:rPr>
                <w:rFonts w:eastAsia="MS Mincho" w:cs="Arial"/>
                <w:bCs/>
                <w:iCs/>
                <w:szCs w:val="18"/>
              </w:rPr>
              <w:t>No</w:t>
            </w:r>
          </w:p>
        </w:tc>
      </w:tr>
      <w:tr w:rsidR="00870A5E" w14:paraId="4330BE99" w14:textId="77777777">
        <w:trPr>
          <w:cantSplit/>
        </w:trPr>
        <w:tc>
          <w:tcPr>
            <w:tcW w:w="6807" w:type="dxa"/>
          </w:tcPr>
          <w:p w14:paraId="3CF8D571" w14:textId="77777777" w:rsidR="00870A5E" w:rsidRDefault="00000000">
            <w:pPr>
              <w:pStyle w:val="TAL"/>
              <w:rPr>
                <w:b/>
                <w:i/>
              </w:rPr>
            </w:pPr>
            <w:proofErr w:type="spellStart"/>
            <w:proofErr w:type="gramStart"/>
            <w:r>
              <w:rPr>
                <w:b/>
                <w:i/>
              </w:rPr>
              <w:t>maxNumberResource</w:t>
            </w:r>
            <w:proofErr w:type="spellEnd"/>
            <w:proofErr w:type="gramEnd"/>
            <w:r>
              <w:rPr>
                <w:b/>
                <w:i/>
              </w:rPr>
              <w:t>-CSI-RS-RLM</w:t>
            </w:r>
          </w:p>
          <w:p w14:paraId="31212A57" w14:textId="77777777" w:rsidR="00870A5E" w:rsidRDefault="00000000">
            <w:pPr>
              <w:pStyle w:val="TAL"/>
            </w:pPr>
            <w:proofErr w:type="spellStart"/>
            <w:r>
              <w:t>Defines</w:t>
            </w:r>
            <w:proofErr w:type="spellEnd"/>
            <w:r>
              <w:t xml:space="preserve"> the maximum </w:t>
            </w:r>
            <w:proofErr w:type="spellStart"/>
            <w:r>
              <w:t>number</w:t>
            </w:r>
            <w:proofErr w:type="spellEnd"/>
            <w:r>
              <w:t xml:space="preserve"> of CSI-RS </w:t>
            </w:r>
            <w:proofErr w:type="spellStart"/>
            <w:r>
              <w:t>resources</w:t>
            </w:r>
            <w:proofErr w:type="spellEnd"/>
            <w:r>
              <w:t xml:space="preserve"> </w:t>
            </w:r>
            <w:proofErr w:type="spellStart"/>
            <w:r>
              <w:t>within</w:t>
            </w:r>
            <w:proofErr w:type="spellEnd"/>
            <w:r>
              <w:t xml:space="preserve"> a slot per </w:t>
            </w:r>
            <w:proofErr w:type="spellStart"/>
            <w:r>
              <w:t>spCell</w:t>
            </w:r>
            <w:proofErr w:type="spellEnd"/>
            <w:r>
              <w:t xml:space="preserve"> for CSI-RS </w:t>
            </w:r>
            <w:proofErr w:type="spellStart"/>
            <w:r>
              <w:t>based</w:t>
            </w:r>
            <w:proofErr w:type="spellEnd"/>
            <w:r>
              <w:t xml:space="preserve"> RLM. </w:t>
            </w:r>
            <w:r>
              <w:rPr>
                <w:bCs/>
                <w:iCs/>
              </w:rPr>
              <w:t xml:space="preserve">UE </w:t>
            </w:r>
            <w:proofErr w:type="spellStart"/>
            <w:r>
              <w:rPr>
                <w:bCs/>
                <w:iCs/>
              </w:rPr>
              <w:t>indicating</w:t>
            </w:r>
            <w:proofErr w:type="spellEnd"/>
            <w:r>
              <w:rPr>
                <w:bCs/>
                <w:iCs/>
              </w:rPr>
              <w:t xml:space="preserve"> support of </w:t>
            </w:r>
            <w:proofErr w:type="spellStart"/>
            <w:r>
              <w:rPr>
                <w:bCs/>
                <w:iCs/>
              </w:rPr>
              <w:t>this</w:t>
            </w:r>
            <w:proofErr w:type="spellEnd"/>
            <w:r>
              <w:rPr>
                <w:bCs/>
                <w:iCs/>
              </w:rPr>
              <w:t xml:space="preserve"> </w:t>
            </w:r>
            <w:proofErr w:type="spellStart"/>
            <w:r>
              <w:rPr>
                <w:bCs/>
                <w:iCs/>
              </w:rPr>
              <w:t>feature</w:t>
            </w:r>
            <w:proofErr w:type="spellEnd"/>
            <w:r>
              <w:rPr>
                <w:bCs/>
                <w:iCs/>
              </w:rPr>
              <w:t xml:space="preserve"> </w:t>
            </w:r>
            <w:proofErr w:type="spellStart"/>
            <w:r>
              <w:rPr>
                <w:bCs/>
                <w:iCs/>
              </w:rPr>
              <w:t>shall</w:t>
            </w:r>
            <w:proofErr w:type="spellEnd"/>
            <w:r>
              <w:rPr>
                <w:bCs/>
                <w:iCs/>
              </w:rPr>
              <w:t xml:space="preserve"> </w:t>
            </w:r>
            <w:proofErr w:type="spellStart"/>
            <w:r>
              <w:rPr>
                <w:bCs/>
                <w:iCs/>
              </w:rPr>
              <w:t>also</w:t>
            </w:r>
            <w:proofErr w:type="spellEnd"/>
            <w:r>
              <w:rPr>
                <w:bCs/>
                <w:iCs/>
              </w:rPr>
              <w:t xml:space="preserve"> </w:t>
            </w:r>
            <w:proofErr w:type="spellStart"/>
            <w:r>
              <w:rPr>
                <w:bCs/>
                <w:iCs/>
              </w:rPr>
              <w:t>indicate</w:t>
            </w:r>
            <w:proofErr w:type="spellEnd"/>
            <w:r>
              <w:rPr>
                <w:bCs/>
                <w:iCs/>
              </w:rPr>
              <w:t xml:space="preserve"> support of </w:t>
            </w:r>
            <w:proofErr w:type="spellStart"/>
            <w:r>
              <w:rPr>
                <w:i/>
              </w:rPr>
              <w:t>csi</w:t>
            </w:r>
            <w:proofErr w:type="spellEnd"/>
            <w:r>
              <w:rPr>
                <w:i/>
              </w:rPr>
              <w:t>-RS-RLM</w:t>
            </w:r>
            <w:r>
              <w:t xml:space="preserve"> or </w:t>
            </w:r>
            <w:proofErr w:type="spellStart"/>
            <w:r>
              <w:rPr>
                <w:i/>
              </w:rPr>
              <w:t>ssb</w:t>
            </w:r>
            <w:proofErr w:type="spellEnd"/>
            <w:r>
              <w:rPr>
                <w:i/>
              </w:rPr>
              <w:t>-</w:t>
            </w:r>
            <w:proofErr w:type="spellStart"/>
            <w:r>
              <w:rPr>
                <w:i/>
              </w:rPr>
              <w:t>AndCSI</w:t>
            </w:r>
            <w:proofErr w:type="spellEnd"/>
            <w:r>
              <w:rPr>
                <w:i/>
              </w:rPr>
              <w:t>-RS-RLM</w:t>
            </w:r>
            <w:r>
              <w:t xml:space="preserve">, If UE supports </w:t>
            </w:r>
            <w:proofErr w:type="spellStart"/>
            <w:r>
              <w:t>any</w:t>
            </w:r>
            <w:proofErr w:type="spellEnd"/>
            <w:r>
              <w:t xml:space="preserve"> of </w:t>
            </w:r>
            <w:proofErr w:type="spellStart"/>
            <w:r>
              <w:rPr>
                <w:i/>
              </w:rPr>
              <w:t>csi</w:t>
            </w:r>
            <w:proofErr w:type="spellEnd"/>
            <w:r>
              <w:rPr>
                <w:i/>
              </w:rPr>
              <w:t>-RS-RLM</w:t>
            </w:r>
            <w:r>
              <w:t xml:space="preserve"> and </w:t>
            </w:r>
            <w:proofErr w:type="spellStart"/>
            <w:r>
              <w:rPr>
                <w:i/>
              </w:rPr>
              <w:t>ssb</w:t>
            </w:r>
            <w:proofErr w:type="spellEnd"/>
            <w:r>
              <w:rPr>
                <w:i/>
              </w:rPr>
              <w:t>-</w:t>
            </w:r>
            <w:proofErr w:type="spellStart"/>
            <w:r>
              <w:rPr>
                <w:i/>
              </w:rPr>
              <w:t>AndCSI</w:t>
            </w:r>
            <w:proofErr w:type="spellEnd"/>
            <w:r>
              <w:rPr>
                <w:i/>
              </w:rPr>
              <w:t>-RS-RLM</w:t>
            </w:r>
            <w:r>
              <w:t xml:space="preserve">, UE </w:t>
            </w:r>
            <w:proofErr w:type="spellStart"/>
            <w:r>
              <w:t>shall</w:t>
            </w:r>
            <w:proofErr w:type="spellEnd"/>
            <w:r>
              <w:t xml:space="preserve"> report </w:t>
            </w:r>
            <w:proofErr w:type="spellStart"/>
            <w:r>
              <w:t>this</w:t>
            </w:r>
            <w:proofErr w:type="spellEnd"/>
            <w:r>
              <w:t xml:space="preserve"> </w:t>
            </w:r>
            <w:proofErr w:type="spellStart"/>
            <w:r>
              <w:t>capability</w:t>
            </w:r>
            <w:proofErr w:type="spellEnd"/>
            <w:r>
              <w:t>.</w:t>
            </w:r>
          </w:p>
        </w:tc>
        <w:tc>
          <w:tcPr>
            <w:tcW w:w="709" w:type="dxa"/>
          </w:tcPr>
          <w:p w14:paraId="606220B9" w14:textId="77777777" w:rsidR="00870A5E" w:rsidRDefault="00000000">
            <w:pPr>
              <w:pStyle w:val="TAL"/>
              <w:jc w:val="center"/>
            </w:pPr>
            <w:r>
              <w:t>UE</w:t>
            </w:r>
          </w:p>
        </w:tc>
        <w:tc>
          <w:tcPr>
            <w:tcW w:w="564" w:type="dxa"/>
          </w:tcPr>
          <w:p w14:paraId="2F8E403C" w14:textId="77777777" w:rsidR="00870A5E" w:rsidRDefault="00000000">
            <w:pPr>
              <w:pStyle w:val="TAL"/>
              <w:jc w:val="center"/>
            </w:pPr>
            <w:r>
              <w:t>CY</w:t>
            </w:r>
          </w:p>
        </w:tc>
        <w:tc>
          <w:tcPr>
            <w:tcW w:w="712" w:type="dxa"/>
          </w:tcPr>
          <w:p w14:paraId="7F430E44" w14:textId="77777777" w:rsidR="00870A5E" w:rsidRDefault="00000000">
            <w:pPr>
              <w:pStyle w:val="TAL"/>
              <w:jc w:val="center"/>
            </w:pPr>
            <w:r>
              <w:t>No</w:t>
            </w:r>
          </w:p>
        </w:tc>
        <w:tc>
          <w:tcPr>
            <w:tcW w:w="737" w:type="dxa"/>
          </w:tcPr>
          <w:p w14:paraId="4A874A0D" w14:textId="77777777" w:rsidR="00870A5E" w:rsidRDefault="00000000">
            <w:pPr>
              <w:pStyle w:val="TAL"/>
              <w:jc w:val="center"/>
              <w:rPr>
                <w:rFonts w:eastAsia="MS Mincho"/>
              </w:rPr>
            </w:pPr>
            <w:r>
              <w:rPr>
                <w:rFonts w:eastAsia="MS Mincho"/>
              </w:rPr>
              <w:t>Yes</w:t>
            </w:r>
          </w:p>
        </w:tc>
      </w:tr>
      <w:tr w:rsidR="00870A5E" w14:paraId="79E77CC2" w14:textId="77777777">
        <w:trPr>
          <w:cantSplit/>
        </w:trPr>
        <w:tc>
          <w:tcPr>
            <w:tcW w:w="6807" w:type="dxa"/>
          </w:tcPr>
          <w:p w14:paraId="400CC04F" w14:textId="77777777" w:rsidR="00870A5E" w:rsidRDefault="00000000">
            <w:pPr>
              <w:pStyle w:val="TAL"/>
              <w:rPr>
                <w:b/>
                <w:i/>
              </w:rPr>
            </w:pPr>
            <w:proofErr w:type="gramStart"/>
            <w:r>
              <w:rPr>
                <w:b/>
                <w:i/>
              </w:rPr>
              <w:t>measSequenceConfig</w:t>
            </w:r>
            <w:proofErr w:type="gramEnd"/>
            <w:r>
              <w:rPr>
                <w:b/>
                <w:i/>
              </w:rPr>
              <w:t>-r18</w:t>
            </w:r>
          </w:p>
          <w:p w14:paraId="443A708A" w14:textId="77777777" w:rsidR="00870A5E" w:rsidRDefault="00000000">
            <w:pPr>
              <w:pStyle w:val="TAL"/>
              <w:rPr>
                <w:b/>
                <w:i/>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configuration of </w:t>
            </w:r>
            <w:r>
              <w:rPr>
                <w:bCs/>
                <w:i/>
              </w:rPr>
              <w:t>measSequence-r18</w:t>
            </w:r>
            <w:r>
              <w:rPr>
                <w:bCs/>
                <w:iCs/>
              </w:rPr>
              <w:t xml:space="preserve"> in </w:t>
            </w:r>
            <w:proofErr w:type="spellStart"/>
            <w:r>
              <w:rPr>
                <w:bCs/>
                <w:i/>
              </w:rPr>
              <w:t>MeasObjectNR</w:t>
            </w:r>
            <w:proofErr w:type="spellEnd"/>
            <w:r>
              <w:rPr>
                <w:bCs/>
                <w:iCs/>
              </w:rPr>
              <w:t xml:space="preserve"> and </w:t>
            </w:r>
            <w:proofErr w:type="spellStart"/>
            <w:r>
              <w:rPr>
                <w:bCs/>
                <w:i/>
              </w:rPr>
              <w:t>MeasObjectEUTRA</w:t>
            </w:r>
            <w:proofErr w:type="spellEnd"/>
            <w:r>
              <w:rPr>
                <w:bCs/>
                <w:iCs/>
              </w:rPr>
              <w:t xml:space="preserve"> for </w:t>
            </w:r>
            <w:proofErr w:type="spellStart"/>
            <w:r>
              <w:rPr>
                <w:bCs/>
                <w:iCs/>
              </w:rPr>
              <w:t>recommended</w:t>
            </w:r>
            <w:proofErr w:type="spellEnd"/>
            <w:r>
              <w:rPr>
                <w:bCs/>
                <w:iCs/>
              </w:rPr>
              <w:t xml:space="preserve"> </w:t>
            </w:r>
            <w:proofErr w:type="spellStart"/>
            <w:r>
              <w:rPr>
                <w:bCs/>
                <w:iCs/>
              </w:rPr>
              <w:t>sequence</w:t>
            </w:r>
            <w:proofErr w:type="spellEnd"/>
            <w:r>
              <w:rPr>
                <w:bCs/>
                <w:iCs/>
              </w:rPr>
              <w:t xml:space="preserve"> for intra/inter-RAT intra/inter-</w:t>
            </w:r>
            <w:proofErr w:type="spellStart"/>
            <w:r>
              <w:rPr>
                <w:bCs/>
                <w:iCs/>
              </w:rPr>
              <w:t>frequency</w:t>
            </w:r>
            <w:proofErr w:type="spellEnd"/>
            <w:r>
              <w:rPr>
                <w:bCs/>
                <w:iCs/>
              </w:rPr>
              <w:t xml:space="preserve"> </w:t>
            </w:r>
            <w:proofErr w:type="spellStart"/>
            <w:r>
              <w:rPr>
                <w:bCs/>
                <w:iCs/>
              </w:rPr>
              <w:t>measurement</w:t>
            </w:r>
            <w:proofErr w:type="spellEnd"/>
            <w:r>
              <w:rPr>
                <w:bCs/>
                <w:iCs/>
              </w:rPr>
              <w:t>.</w:t>
            </w:r>
          </w:p>
        </w:tc>
        <w:tc>
          <w:tcPr>
            <w:tcW w:w="709" w:type="dxa"/>
          </w:tcPr>
          <w:p w14:paraId="10FC2FCF" w14:textId="77777777" w:rsidR="00870A5E" w:rsidRDefault="00000000">
            <w:pPr>
              <w:pStyle w:val="TAL"/>
              <w:jc w:val="center"/>
            </w:pPr>
            <w:r>
              <w:t>UE</w:t>
            </w:r>
          </w:p>
        </w:tc>
        <w:tc>
          <w:tcPr>
            <w:tcW w:w="564" w:type="dxa"/>
          </w:tcPr>
          <w:p w14:paraId="35C2CB3A" w14:textId="77777777" w:rsidR="00870A5E" w:rsidRDefault="00000000">
            <w:pPr>
              <w:pStyle w:val="TAL"/>
              <w:jc w:val="center"/>
            </w:pPr>
            <w:r>
              <w:t>No</w:t>
            </w:r>
          </w:p>
        </w:tc>
        <w:tc>
          <w:tcPr>
            <w:tcW w:w="712" w:type="dxa"/>
          </w:tcPr>
          <w:p w14:paraId="0CFB3E4D" w14:textId="77777777" w:rsidR="00870A5E" w:rsidRDefault="00000000">
            <w:pPr>
              <w:pStyle w:val="TAL"/>
              <w:jc w:val="center"/>
            </w:pPr>
            <w:r>
              <w:t>No</w:t>
            </w:r>
          </w:p>
        </w:tc>
        <w:tc>
          <w:tcPr>
            <w:tcW w:w="737" w:type="dxa"/>
          </w:tcPr>
          <w:p w14:paraId="1D91B55D" w14:textId="77777777" w:rsidR="00870A5E" w:rsidRDefault="00000000">
            <w:pPr>
              <w:pStyle w:val="TAL"/>
              <w:jc w:val="center"/>
              <w:rPr>
                <w:rFonts w:eastAsia="MS Mincho"/>
              </w:rPr>
            </w:pPr>
            <w:r>
              <w:rPr>
                <w:rFonts w:eastAsia="MS Mincho"/>
              </w:rPr>
              <w:t>No</w:t>
            </w:r>
          </w:p>
        </w:tc>
      </w:tr>
      <w:tr w:rsidR="00870A5E" w14:paraId="2335C525" w14:textId="77777777">
        <w:trPr>
          <w:cantSplit/>
        </w:trPr>
        <w:tc>
          <w:tcPr>
            <w:tcW w:w="6807" w:type="dxa"/>
          </w:tcPr>
          <w:p w14:paraId="40AA25B9" w14:textId="77777777" w:rsidR="00870A5E" w:rsidRDefault="00000000">
            <w:pPr>
              <w:pStyle w:val="TAL"/>
              <w:rPr>
                <w:b/>
                <w:i/>
              </w:rPr>
            </w:pPr>
            <w:proofErr w:type="gramStart"/>
            <w:r>
              <w:rPr>
                <w:b/>
                <w:i/>
              </w:rPr>
              <w:t>ncsg</w:t>
            </w:r>
            <w:proofErr w:type="gramEnd"/>
            <w:r>
              <w:rPr>
                <w:b/>
                <w:i/>
              </w:rPr>
              <w:t>-MeasGapNR-Patterns-r17</w:t>
            </w:r>
          </w:p>
          <w:p w14:paraId="5A75FECD" w14:textId="77777777" w:rsidR="00870A5E" w:rsidRDefault="00000000">
            <w:pPr>
              <w:pStyle w:val="TAL"/>
              <w:rPr>
                <w:bCs/>
                <w:iCs/>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NR-</w:t>
            </w:r>
            <w:proofErr w:type="spellStart"/>
            <w:r>
              <w:rPr>
                <w:bCs/>
                <w:iCs/>
              </w:rPr>
              <w:t>only</w:t>
            </w:r>
            <w:proofErr w:type="spellEnd"/>
            <w:r>
              <w:rPr>
                <w:bCs/>
                <w:iCs/>
              </w:rPr>
              <w:t xml:space="preserve"> NCSG patterns. The </w:t>
            </w:r>
            <w:proofErr w:type="spellStart"/>
            <w:r>
              <w:rPr>
                <w:bCs/>
                <w:iCs/>
              </w:rPr>
              <w:t>left</w:t>
            </w:r>
            <w:proofErr w:type="spellEnd"/>
            <w:r>
              <w:rPr>
                <w:bCs/>
                <w:iCs/>
              </w:rPr>
              <w:t xml:space="preserve"> </w:t>
            </w:r>
            <w:proofErr w:type="spellStart"/>
            <w:r>
              <w:rPr>
                <w:bCs/>
                <w:iCs/>
              </w:rPr>
              <w:t>most</w:t>
            </w:r>
            <w:proofErr w:type="spellEnd"/>
            <w:r>
              <w:rPr>
                <w:bCs/>
                <w:iCs/>
              </w:rPr>
              <w:t xml:space="preserve"> bit in the bitmap corresponds to NCSG pattern #0 and the right </w:t>
            </w:r>
            <w:proofErr w:type="spellStart"/>
            <w:r>
              <w:rPr>
                <w:bCs/>
                <w:iCs/>
              </w:rPr>
              <w:t>most</w:t>
            </w:r>
            <w:proofErr w:type="spellEnd"/>
            <w:r>
              <w:rPr>
                <w:bCs/>
                <w:iCs/>
              </w:rPr>
              <w:t xml:space="preserve"> bit in the bitmap corresponds to NCSG pattern #23. A bit in the bitmap </w:t>
            </w:r>
            <w:proofErr w:type="spellStart"/>
            <w:r>
              <w:rPr>
                <w:bCs/>
                <w:iCs/>
              </w:rPr>
              <w:t>is</w:t>
            </w:r>
            <w:proofErr w:type="spellEnd"/>
            <w:r>
              <w:rPr>
                <w:bCs/>
                <w:iCs/>
              </w:rPr>
              <w:t xml:space="preserve"> set to 1 if the </w:t>
            </w:r>
            <w:proofErr w:type="spellStart"/>
            <w:r>
              <w:rPr>
                <w:bCs/>
                <w:iCs/>
              </w:rPr>
              <w:t>corresponding</w:t>
            </w:r>
            <w:proofErr w:type="spellEnd"/>
            <w:r>
              <w:rPr>
                <w:bCs/>
                <w:iCs/>
              </w:rPr>
              <w:t xml:space="preserve"> pattern </w:t>
            </w:r>
            <w:proofErr w:type="spellStart"/>
            <w:r>
              <w:rPr>
                <w:bCs/>
                <w:iCs/>
              </w:rPr>
              <w:t>is</w:t>
            </w:r>
            <w:proofErr w:type="spellEnd"/>
            <w:r>
              <w:rPr>
                <w:bCs/>
                <w:iCs/>
              </w:rPr>
              <w:t xml:space="preserve"> </w:t>
            </w:r>
            <w:proofErr w:type="spellStart"/>
            <w:r>
              <w:rPr>
                <w:bCs/>
                <w:iCs/>
              </w:rPr>
              <w:t>supported</w:t>
            </w:r>
            <w:proofErr w:type="spellEnd"/>
            <w:r>
              <w:rPr>
                <w:bCs/>
                <w:iCs/>
              </w:rPr>
              <w:t xml:space="preserve"> by the UE. NCSG patterns #0 to #23 </w:t>
            </w:r>
            <w:proofErr w:type="gramStart"/>
            <w:r>
              <w:rPr>
                <w:bCs/>
                <w:iCs/>
              </w:rPr>
              <w:t>are</w:t>
            </w:r>
            <w:proofErr w:type="gramEnd"/>
            <w:r>
              <w:rPr>
                <w:bCs/>
                <w:iCs/>
              </w:rPr>
              <w:t xml:space="preserve"> as </w:t>
            </w:r>
            <w:proofErr w:type="spellStart"/>
            <w:r>
              <w:rPr>
                <w:bCs/>
                <w:iCs/>
              </w:rPr>
              <w:t>specified</w:t>
            </w:r>
            <w:proofErr w:type="spellEnd"/>
            <w:r>
              <w:rPr>
                <w:bCs/>
                <w:iCs/>
              </w:rPr>
              <w:t xml:space="preserve"> in TS 38.133 [5].</w:t>
            </w:r>
          </w:p>
          <w:p w14:paraId="7BBCDB15" w14:textId="77777777" w:rsidR="00870A5E" w:rsidRDefault="00870A5E">
            <w:pPr>
              <w:pStyle w:val="TAL"/>
              <w:rPr>
                <w:bCs/>
                <w:iCs/>
              </w:rPr>
            </w:pPr>
          </w:p>
          <w:p w14:paraId="172DA1F4" w14:textId="77777777" w:rsidR="00870A5E" w:rsidRDefault="00000000">
            <w:pPr>
              <w:pStyle w:val="TAL"/>
              <w:rPr>
                <w:b/>
                <w:i/>
              </w:rPr>
            </w:pPr>
            <w:r>
              <w:rPr>
                <w:bCs/>
                <w:iCs/>
              </w:rPr>
              <w:t xml:space="preserve">NCSG patterns #2 and #3 </w:t>
            </w:r>
            <w:proofErr w:type="gramStart"/>
            <w:r>
              <w:rPr>
                <w:bCs/>
                <w:iCs/>
              </w:rPr>
              <w:t>are</w:t>
            </w:r>
            <w:proofErr w:type="gramEnd"/>
            <w:r>
              <w:rPr>
                <w:bCs/>
                <w:iCs/>
              </w:rPr>
              <w:t xml:space="preserve"> </w:t>
            </w:r>
            <w:proofErr w:type="spellStart"/>
            <w:r>
              <w:rPr>
                <w:bCs/>
                <w:iCs/>
              </w:rPr>
              <w:t>mandatory</w:t>
            </w:r>
            <w:proofErr w:type="spellEnd"/>
            <w:r>
              <w:rPr>
                <w:bCs/>
                <w:iCs/>
              </w:rPr>
              <w:t xml:space="preserve"> (i.e. the </w:t>
            </w:r>
            <w:proofErr w:type="spellStart"/>
            <w:r>
              <w:rPr>
                <w:bCs/>
                <w:iCs/>
              </w:rPr>
              <w:t>corresponding</w:t>
            </w:r>
            <w:proofErr w:type="spellEnd"/>
            <w:r>
              <w:rPr>
                <w:bCs/>
                <w:iCs/>
              </w:rPr>
              <w:t xml:space="preserve"> bits in the bitmap </w:t>
            </w:r>
            <w:proofErr w:type="spellStart"/>
            <w:r>
              <w:rPr>
                <w:bCs/>
                <w:iCs/>
              </w:rPr>
              <w:t>is</w:t>
            </w:r>
            <w:proofErr w:type="spellEnd"/>
            <w:r>
              <w:rPr>
                <w:bCs/>
                <w:iCs/>
              </w:rPr>
              <w:t xml:space="preserve"> set to 1) if the UE </w:t>
            </w:r>
            <w:proofErr w:type="spellStart"/>
            <w:r>
              <w:rPr>
                <w:bCs/>
                <w:iCs/>
              </w:rPr>
              <w:t>includes</w:t>
            </w:r>
            <w:proofErr w:type="spellEnd"/>
            <w:r>
              <w:rPr>
                <w:bCs/>
                <w:iCs/>
              </w:rPr>
              <w:t xml:space="preserve"> </w:t>
            </w:r>
            <w:proofErr w:type="spellStart"/>
            <w:r>
              <w:rPr>
                <w:bCs/>
                <w:iCs/>
              </w:rPr>
              <w:t>this</w:t>
            </w:r>
            <w:proofErr w:type="spellEnd"/>
            <w:r>
              <w:rPr>
                <w:bCs/>
                <w:iCs/>
              </w:rPr>
              <w:t xml:space="preserve"> </w:t>
            </w:r>
            <w:proofErr w:type="spellStart"/>
            <w:r>
              <w:rPr>
                <w:bCs/>
                <w:iCs/>
              </w:rPr>
              <w:t>field</w:t>
            </w:r>
            <w:proofErr w:type="spellEnd"/>
            <w:r>
              <w:rPr>
                <w:bCs/>
                <w:iCs/>
              </w:rPr>
              <w:t xml:space="preserve">. NCSG patterns #17 and #18 </w:t>
            </w:r>
            <w:proofErr w:type="gramStart"/>
            <w:r>
              <w:rPr>
                <w:bCs/>
                <w:iCs/>
              </w:rPr>
              <w:t>are</w:t>
            </w:r>
            <w:proofErr w:type="gramEnd"/>
            <w:r>
              <w:rPr>
                <w:bCs/>
                <w:iCs/>
              </w:rPr>
              <w:t xml:space="preserve"> </w:t>
            </w:r>
            <w:proofErr w:type="spellStart"/>
            <w:r>
              <w:rPr>
                <w:bCs/>
                <w:iCs/>
              </w:rPr>
              <w:t>mandatory</w:t>
            </w:r>
            <w:proofErr w:type="spellEnd"/>
            <w:r>
              <w:rPr>
                <w:bCs/>
                <w:iCs/>
              </w:rPr>
              <w:t xml:space="preserve"> (i.e. the </w:t>
            </w:r>
            <w:proofErr w:type="spellStart"/>
            <w:r>
              <w:rPr>
                <w:bCs/>
                <w:iCs/>
              </w:rPr>
              <w:t>corresponding</w:t>
            </w:r>
            <w:proofErr w:type="spellEnd"/>
            <w:r>
              <w:rPr>
                <w:bCs/>
                <w:iCs/>
              </w:rPr>
              <w:t xml:space="preserve"> bits in the bitmap </w:t>
            </w:r>
            <w:proofErr w:type="spellStart"/>
            <w:r>
              <w:rPr>
                <w:bCs/>
                <w:iCs/>
              </w:rPr>
              <w:t>is</w:t>
            </w:r>
            <w:proofErr w:type="spellEnd"/>
            <w:r>
              <w:rPr>
                <w:bCs/>
                <w:iCs/>
              </w:rPr>
              <w:t xml:space="preserve"> set to 1) if UE </w:t>
            </w:r>
            <w:proofErr w:type="spellStart"/>
            <w:r>
              <w:rPr>
                <w:bCs/>
                <w:iCs/>
              </w:rPr>
              <w:t>includes</w:t>
            </w:r>
            <w:proofErr w:type="spellEnd"/>
            <w:r>
              <w:rPr>
                <w:bCs/>
                <w:iCs/>
              </w:rPr>
              <w:t xml:space="preserve"> </w:t>
            </w:r>
            <w:proofErr w:type="spellStart"/>
            <w:r>
              <w:rPr>
                <w:bCs/>
                <w:iCs/>
              </w:rPr>
              <w:t>this</w:t>
            </w:r>
            <w:proofErr w:type="spellEnd"/>
            <w:r>
              <w:rPr>
                <w:bCs/>
                <w:iCs/>
              </w:rPr>
              <w:t xml:space="preserve"> </w:t>
            </w:r>
            <w:proofErr w:type="spellStart"/>
            <w:r>
              <w:rPr>
                <w:bCs/>
                <w:iCs/>
              </w:rPr>
              <w:t>field</w:t>
            </w:r>
            <w:proofErr w:type="spellEnd"/>
            <w:r>
              <w:rPr>
                <w:bCs/>
                <w:iCs/>
              </w:rPr>
              <w:t xml:space="preserve"> and supports a FR2 band.</w:t>
            </w:r>
            <w:r>
              <w:rPr>
                <w:rFonts w:cs="Arial"/>
                <w:bCs/>
                <w:iCs/>
              </w:rPr>
              <w:t xml:space="preserve"> UEs </w:t>
            </w:r>
            <w:proofErr w:type="spellStart"/>
            <w:r>
              <w:rPr>
                <w:rFonts w:cs="Arial"/>
                <w:bCs/>
                <w:iCs/>
              </w:rPr>
              <w:t>supporting</w:t>
            </w:r>
            <w:proofErr w:type="spellEnd"/>
            <w:r>
              <w:rPr>
                <w:rFonts w:cs="Arial"/>
                <w:bCs/>
                <w:iCs/>
              </w:rPr>
              <w:t xml:space="preserve"> </w:t>
            </w:r>
            <w:proofErr w:type="spellStart"/>
            <w:r>
              <w:rPr>
                <w:rFonts w:cs="Arial"/>
                <w:bCs/>
                <w:iCs/>
              </w:rPr>
              <w:t>this</w:t>
            </w:r>
            <w:proofErr w:type="spellEnd"/>
            <w:r>
              <w:rPr>
                <w:rFonts w:cs="Arial"/>
                <w:bCs/>
                <w:iCs/>
              </w:rPr>
              <w:t xml:space="preserve"> </w:t>
            </w:r>
            <w:proofErr w:type="spellStart"/>
            <w:r>
              <w:rPr>
                <w:rFonts w:cs="Arial"/>
                <w:bCs/>
                <w:iCs/>
              </w:rPr>
              <w:t>shall</w:t>
            </w:r>
            <w:proofErr w:type="spellEnd"/>
            <w:r>
              <w:rPr>
                <w:rFonts w:cs="Arial"/>
                <w:bCs/>
                <w:iCs/>
              </w:rPr>
              <w:t xml:space="preserve"> </w:t>
            </w:r>
            <w:proofErr w:type="spellStart"/>
            <w:r>
              <w:rPr>
                <w:rFonts w:cs="Arial"/>
                <w:bCs/>
                <w:iCs/>
              </w:rPr>
              <w:t>indicate</w:t>
            </w:r>
            <w:proofErr w:type="spellEnd"/>
            <w:r>
              <w:rPr>
                <w:rFonts w:cs="Arial"/>
                <w:bCs/>
                <w:iCs/>
              </w:rPr>
              <w:t xml:space="preserve"> support of </w:t>
            </w:r>
            <w:r>
              <w:rPr>
                <w:rFonts w:cs="Arial"/>
                <w:bCs/>
                <w:i/>
              </w:rPr>
              <w:t>nr-NeedForGapNCSG-Reporting-r17</w:t>
            </w:r>
            <w:r>
              <w:rPr>
                <w:rFonts w:cs="Arial"/>
                <w:bCs/>
                <w:iCs/>
              </w:rPr>
              <w:t>.</w:t>
            </w:r>
          </w:p>
        </w:tc>
        <w:tc>
          <w:tcPr>
            <w:tcW w:w="709" w:type="dxa"/>
          </w:tcPr>
          <w:p w14:paraId="4CAAC1B7" w14:textId="77777777" w:rsidR="00870A5E" w:rsidRDefault="00000000">
            <w:pPr>
              <w:pStyle w:val="TAL"/>
              <w:jc w:val="center"/>
            </w:pPr>
            <w:r>
              <w:t>UE</w:t>
            </w:r>
          </w:p>
        </w:tc>
        <w:tc>
          <w:tcPr>
            <w:tcW w:w="564" w:type="dxa"/>
          </w:tcPr>
          <w:p w14:paraId="4DD66C89" w14:textId="77777777" w:rsidR="00870A5E" w:rsidRDefault="00000000">
            <w:pPr>
              <w:pStyle w:val="TAL"/>
              <w:jc w:val="center"/>
            </w:pPr>
            <w:r>
              <w:t>No</w:t>
            </w:r>
          </w:p>
        </w:tc>
        <w:tc>
          <w:tcPr>
            <w:tcW w:w="712" w:type="dxa"/>
          </w:tcPr>
          <w:p w14:paraId="360EA28E" w14:textId="77777777" w:rsidR="00870A5E" w:rsidRDefault="00000000">
            <w:pPr>
              <w:pStyle w:val="TAL"/>
              <w:jc w:val="center"/>
            </w:pPr>
            <w:r>
              <w:t>No</w:t>
            </w:r>
          </w:p>
        </w:tc>
        <w:tc>
          <w:tcPr>
            <w:tcW w:w="737" w:type="dxa"/>
          </w:tcPr>
          <w:p w14:paraId="6A7EF2CE" w14:textId="77777777" w:rsidR="00870A5E" w:rsidRDefault="00000000">
            <w:pPr>
              <w:pStyle w:val="TAL"/>
              <w:jc w:val="center"/>
              <w:rPr>
                <w:rFonts w:eastAsia="MS Mincho"/>
              </w:rPr>
            </w:pPr>
            <w:r>
              <w:rPr>
                <w:rFonts w:eastAsia="MS Mincho"/>
              </w:rPr>
              <w:t>No</w:t>
            </w:r>
          </w:p>
        </w:tc>
      </w:tr>
      <w:tr w:rsidR="00870A5E" w14:paraId="194E4FBB" w14:textId="77777777">
        <w:trPr>
          <w:cantSplit/>
        </w:trPr>
        <w:tc>
          <w:tcPr>
            <w:tcW w:w="6807" w:type="dxa"/>
          </w:tcPr>
          <w:p w14:paraId="60D8DD07" w14:textId="77777777" w:rsidR="00870A5E" w:rsidRDefault="00000000">
            <w:pPr>
              <w:pStyle w:val="TAL"/>
              <w:rPr>
                <w:b/>
                <w:i/>
              </w:rPr>
            </w:pPr>
            <w:proofErr w:type="gramStart"/>
            <w:r>
              <w:rPr>
                <w:b/>
                <w:i/>
              </w:rPr>
              <w:t>ncsg</w:t>
            </w:r>
            <w:proofErr w:type="gramEnd"/>
            <w:r>
              <w:rPr>
                <w:b/>
                <w:i/>
              </w:rPr>
              <w:t>-MeasGapPatterns-r17</w:t>
            </w:r>
          </w:p>
          <w:p w14:paraId="7AA44568" w14:textId="77777777" w:rsidR="00870A5E" w:rsidRDefault="00000000">
            <w:pPr>
              <w:pStyle w:val="TAL"/>
              <w:rPr>
                <w:bCs/>
                <w:iCs/>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NCSG patterns. The </w:t>
            </w:r>
            <w:proofErr w:type="spellStart"/>
            <w:r>
              <w:rPr>
                <w:bCs/>
                <w:iCs/>
              </w:rPr>
              <w:t>left</w:t>
            </w:r>
            <w:proofErr w:type="spellEnd"/>
            <w:r>
              <w:rPr>
                <w:bCs/>
                <w:iCs/>
              </w:rPr>
              <w:t xml:space="preserve"> </w:t>
            </w:r>
            <w:proofErr w:type="spellStart"/>
            <w:r>
              <w:rPr>
                <w:bCs/>
                <w:iCs/>
              </w:rPr>
              <w:t>most</w:t>
            </w:r>
            <w:proofErr w:type="spellEnd"/>
            <w:r>
              <w:rPr>
                <w:bCs/>
                <w:iCs/>
              </w:rPr>
              <w:t xml:space="preserve"> bit in the bitmap corresponds to NCSG pattern #0 and the right </w:t>
            </w:r>
            <w:proofErr w:type="spellStart"/>
            <w:r>
              <w:rPr>
                <w:bCs/>
                <w:iCs/>
              </w:rPr>
              <w:t>most</w:t>
            </w:r>
            <w:proofErr w:type="spellEnd"/>
            <w:r>
              <w:rPr>
                <w:bCs/>
                <w:iCs/>
              </w:rPr>
              <w:t xml:space="preserve"> bit in the bitmap corresponds to NCSG pattern #23. A bit in the bitmap </w:t>
            </w:r>
            <w:proofErr w:type="spellStart"/>
            <w:r>
              <w:rPr>
                <w:bCs/>
                <w:iCs/>
              </w:rPr>
              <w:t>is</w:t>
            </w:r>
            <w:proofErr w:type="spellEnd"/>
            <w:r>
              <w:rPr>
                <w:bCs/>
                <w:iCs/>
              </w:rPr>
              <w:t xml:space="preserve"> set to 1 if the </w:t>
            </w:r>
            <w:proofErr w:type="spellStart"/>
            <w:r>
              <w:rPr>
                <w:bCs/>
                <w:iCs/>
              </w:rPr>
              <w:t>corresponding</w:t>
            </w:r>
            <w:proofErr w:type="spellEnd"/>
            <w:r>
              <w:rPr>
                <w:bCs/>
                <w:iCs/>
              </w:rPr>
              <w:t xml:space="preserve"> pattern </w:t>
            </w:r>
            <w:proofErr w:type="spellStart"/>
            <w:r>
              <w:rPr>
                <w:bCs/>
                <w:iCs/>
              </w:rPr>
              <w:t>is</w:t>
            </w:r>
            <w:proofErr w:type="spellEnd"/>
            <w:r>
              <w:rPr>
                <w:bCs/>
                <w:iCs/>
              </w:rPr>
              <w:t xml:space="preserve"> </w:t>
            </w:r>
            <w:proofErr w:type="spellStart"/>
            <w:r>
              <w:rPr>
                <w:bCs/>
                <w:iCs/>
              </w:rPr>
              <w:t>supported</w:t>
            </w:r>
            <w:proofErr w:type="spellEnd"/>
            <w:r>
              <w:rPr>
                <w:bCs/>
                <w:iCs/>
              </w:rPr>
              <w:t xml:space="preserve"> by the UE. NCSG patterns #0 to #23 </w:t>
            </w:r>
            <w:proofErr w:type="gramStart"/>
            <w:r>
              <w:rPr>
                <w:bCs/>
                <w:iCs/>
              </w:rPr>
              <w:t>are</w:t>
            </w:r>
            <w:proofErr w:type="gramEnd"/>
            <w:r>
              <w:rPr>
                <w:bCs/>
                <w:iCs/>
              </w:rPr>
              <w:t xml:space="preserve"> as </w:t>
            </w:r>
            <w:proofErr w:type="spellStart"/>
            <w:r>
              <w:rPr>
                <w:bCs/>
                <w:iCs/>
              </w:rPr>
              <w:t>specified</w:t>
            </w:r>
            <w:proofErr w:type="spellEnd"/>
            <w:r>
              <w:rPr>
                <w:bCs/>
                <w:iCs/>
              </w:rPr>
              <w:t xml:space="preserve"> in TS 38.133 [5].</w:t>
            </w:r>
          </w:p>
          <w:p w14:paraId="0B07AE41" w14:textId="77777777" w:rsidR="00870A5E" w:rsidRDefault="00870A5E">
            <w:pPr>
              <w:pStyle w:val="TAL"/>
              <w:rPr>
                <w:bCs/>
                <w:iCs/>
              </w:rPr>
            </w:pPr>
          </w:p>
          <w:p w14:paraId="40B4B6AD" w14:textId="77777777" w:rsidR="00870A5E" w:rsidRDefault="00000000">
            <w:pPr>
              <w:pStyle w:val="TAL"/>
              <w:rPr>
                <w:b/>
                <w:i/>
              </w:rPr>
            </w:pPr>
            <w:r>
              <w:rPr>
                <w:bCs/>
                <w:iCs/>
              </w:rPr>
              <w:t xml:space="preserve">NCSG patterns #0 and #1 are </w:t>
            </w:r>
            <w:proofErr w:type="spellStart"/>
            <w:r>
              <w:rPr>
                <w:bCs/>
                <w:iCs/>
              </w:rPr>
              <w:t>mandatory</w:t>
            </w:r>
            <w:proofErr w:type="spellEnd"/>
            <w:r>
              <w:rPr>
                <w:bCs/>
                <w:iCs/>
              </w:rPr>
              <w:t xml:space="preserve"> (i.e. the </w:t>
            </w:r>
            <w:proofErr w:type="spellStart"/>
            <w:r>
              <w:rPr>
                <w:bCs/>
                <w:iCs/>
              </w:rPr>
              <w:t>corresponding</w:t>
            </w:r>
            <w:proofErr w:type="spellEnd"/>
            <w:r>
              <w:rPr>
                <w:bCs/>
                <w:iCs/>
              </w:rPr>
              <w:t xml:space="preserve"> bits in the bitmap </w:t>
            </w:r>
            <w:proofErr w:type="spellStart"/>
            <w:r>
              <w:rPr>
                <w:bCs/>
                <w:iCs/>
              </w:rPr>
              <w:t>is</w:t>
            </w:r>
            <w:proofErr w:type="spellEnd"/>
            <w:r>
              <w:rPr>
                <w:bCs/>
                <w:iCs/>
              </w:rPr>
              <w:t xml:space="preserve"> set to 1) if the UE </w:t>
            </w:r>
            <w:proofErr w:type="spellStart"/>
            <w:r>
              <w:rPr>
                <w:bCs/>
                <w:iCs/>
              </w:rPr>
              <w:t>includes</w:t>
            </w:r>
            <w:proofErr w:type="spellEnd"/>
            <w:r>
              <w:rPr>
                <w:bCs/>
                <w:iCs/>
              </w:rPr>
              <w:t xml:space="preserve"> </w:t>
            </w:r>
            <w:proofErr w:type="spellStart"/>
            <w:r>
              <w:rPr>
                <w:bCs/>
                <w:iCs/>
              </w:rPr>
              <w:t>this</w:t>
            </w:r>
            <w:proofErr w:type="spellEnd"/>
            <w:r>
              <w:rPr>
                <w:bCs/>
                <w:iCs/>
              </w:rPr>
              <w:t xml:space="preserve"> </w:t>
            </w:r>
            <w:proofErr w:type="spellStart"/>
            <w:r>
              <w:rPr>
                <w:bCs/>
                <w:iCs/>
              </w:rPr>
              <w:t>field</w:t>
            </w:r>
            <w:proofErr w:type="spellEnd"/>
            <w:r>
              <w:rPr>
                <w:bCs/>
                <w:iCs/>
              </w:rPr>
              <w:t xml:space="preserve">. NCSG patterns #13 and #14 </w:t>
            </w:r>
            <w:proofErr w:type="gramStart"/>
            <w:r>
              <w:rPr>
                <w:bCs/>
                <w:iCs/>
              </w:rPr>
              <w:t>are</w:t>
            </w:r>
            <w:proofErr w:type="gramEnd"/>
            <w:r>
              <w:rPr>
                <w:bCs/>
                <w:iCs/>
              </w:rPr>
              <w:t xml:space="preserve"> </w:t>
            </w:r>
            <w:proofErr w:type="spellStart"/>
            <w:r>
              <w:rPr>
                <w:bCs/>
                <w:iCs/>
              </w:rPr>
              <w:t>mandatory</w:t>
            </w:r>
            <w:proofErr w:type="spellEnd"/>
            <w:r>
              <w:rPr>
                <w:bCs/>
                <w:iCs/>
              </w:rPr>
              <w:t xml:space="preserve"> (i.e. the </w:t>
            </w:r>
            <w:proofErr w:type="spellStart"/>
            <w:r>
              <w:rPr>
                <w:bCs/>
                <w:iCs/>
              </w:rPr>
              <w:t>corresponding</w:t>
            </w:r>
            <w:proofErr w:type="spellEnd"/>
            <w:r>
              <w:rPr>
                <w:bCs/>
                <w:iCs/>
              </w:rPr>
              <w:t xml:space="preserve"> bits in the bitmap </w:t>
            </w:r>
            <w:proofErr w:type="spellStart"/>
            <w:r>
              <w:rPr>
                <w:bCs/>
                <w:iCs/>
              </w:rPr>
              <w:t>is</w:t>
            </w:r>
            <w:proofErr w:type="spellEnd"/>
            <w:r>
              <w:rPr>
                <w:bCs/>
                <w:iCs/>
              </w:rPr>
              <w:t xml:space="preserve"> set to 1) if UE supports </w:t>
            </w:r>
            <w:r>
              <w:rPr>
                <w:bCs/>
                <w:i/>
              </w:rPr>
              <w:t>ncsg-MeasGapPerFR-r17</w:t>
            </w:r>
            <w:r>
              <w:t xml:space="preserve"> </w:t>
            </w:r>
            <w:r>
              <w:rPr>
                <w:bCs/>
                <w:iCs/>
              </w:rPr>
              <w:t xml:space="preserve">or if the UE </w:t>
            </w:r>
            <w:proofErr w:type="spellStart"/>
            <w:r>
              <w:rPr>
                <w:bCs/>
                <w:iCs/>
              </w:rPr>
              <w:t>is</w:t>
            </w:r>
            <w:proofErr w:type="spellEnd"/>
            <w:r>
              <w:rPr>
                <w:bCs/>
                <w:iCs/>
              </w:rPr>
              <w:t xml:space="preserve"> NCSG capable and supports FR2 band in standalone mode.</w:t>
            </w:r>
            <w:r>
              <w:rPr>
                <w:rFonts w:cs="Arial"/>
                <w:bCs/>
                <w:iCs/>
              </w:rPr>
              <w:t xml:space="preserve"> UEs </w:t>
            </w:r>
            <w:proofErr w:type="spellStart"/>
            <w:r>
              <w:rPr>
                <w:rFonts w:cs="Arial"/>
                <w:bCs/>
                <w:iCs/>
              </w:rPr>
              <w:t>supporting</w:t>
            </w:r>
            <w:proofErr w:type="spellEnd"/>
            <w:r>
              <w:rPr>
                <w:rFonts w:cs="Arial"/>
                <w:bCs/>
                <w:iCs/>
              </w:rPr>
              <w:t xml:space="preserve"> </w:t>
            </w:r>
            <w:proofErr w:type="spellStart"/>
            <w:r>
              <w:rPr>
                <w:rFonts w:cs="Arial"/>
                <w:bCs/>
                <w:iCs/>
              </w:rPr>
              <w:t>this</w:t>
            </w:r>
            <w:proofErr w:type="spellEnd"/>
            <w:r>
              <w:rPr>
                <w:rFonts w:cs="Arial"/>
                <w:bCs/>
                <w:iCs/>
              </w:rPr>
              <w:t xml:space="preserve"> </w:t>
            </w:r>
            <w:proofErr w:type="spellStart"/>
            <w:r>
              <w:rPr>
                <w:rFonts w:cs="Arial"/>
                <w:bCs/>
                <w:iCs/>
              </w:rPr>
              <w:t>shall</w:t>
            </w:r>
            <w:proofErr w:type="spellEnd"/>
            <w:r>
              <w:rPr>
                <w:rFonts w:cs="Arial"/>
                <w:bCs/>
                <w:iCs/>
              </w:rPr>
              <w:t xml:space="preserve"> </w:t>
            </w:r>
            <w:proofErr w:type="spellStart"/>
            <w:r>
              <w:rPr>
                <w:rFonts w:cs="Arial"/>
                <w:bCs/>
                <w:iCs/>
              </w:rPr>
              <w:t>indicate</w:t>
            </w:r>
            <w:proofErr w:type="spellEnd"/>
            <w:r>
              <w:rPr>
                <w:rFonts w:cs="Arial"/>
                <w:bCs/>
                <w:iCs/>
              </w:rPr>
              <w:t xml:space="preserv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6FD0D420" w14:textId="77777777" w:rsidR="00870A5E" w:rsidRDefault="00000000">
            <w:pPr>
              <w:pStyle w:val="TAL"/>
              <w:jc w:val="center"/>
            </w:pPr>
            <w:r>
              <w:t>UE</w:t>
            </w:r>
          </w:p>
        </w:tc>
        <w:tc>
          <w:tcPr>
            <w:tcW w:w="564" w:type="dxa"/>
          </w:tcPr>
          <w:p w14:paraId="3966C231" w14:textId="77777777" w:rsidR="00870A5E" w:rsidRDefault="00000000">
            <w:pPr>
              <w:pStyle w:val="TAL"/>
              <w:jc w:val="center"/>
            </w:pPr>
            <w:r>
              <w:t>No</w:t>
            </w:r>
          </w:p>
        </w:tc>
        <w:tc>
          <w:tcPr>
            <w:tcW w:w="712" w:type="dxa"/>
          </w:tcPr>
          <w:p w14:paraId="3634A14D" w14:textId="77777777" w:rsidR="00870A5E" w:rsidRDefault="00000000">
            <w:pPr>
              <w:pStyle w:val="TAL"/>
              <w:jc w:val="center"/>
            </w:pPr>
            <w:r>
              <w:t>No</w:t>
            </w:r>
          </w:p>
        </w:tc>
        <w:tc>
          <w:tcPr>
            <w:tcW w:w="737" w:type="dxa"/>
          </w:tcPr>
          <w:p w14:paraId="1C1CD619" w14:textId="77777777" w:rsidR="00870A5E" w:rsidRDefault="00000000">
            <w:pPr>
              <w:pStyle w:val="TAL"/>
              <w:jc w:val="center"/>
              <w:rPr>
                <w:rFonts w:eastAsia="MS Mincho"/>
              </w:rPr>
            </w:pPr>
            <w:r>
              <w:rPr>
                <w:rFonts w:eastAsia="MS Mincho"/>
              </w:rPr>
              <w:t>No</w:t>
            </w:r>
          </w:p>
        </w:tc>
      </w:tr>
      <w:tr w:rsidR="00870A5E" w14:paraId="3EA7EDBB" w14:textId="77777777">
        <w:trPr>
          <w:cantSplit/>
        </w:trPr>
        <w:tc>
          <w:tcPr>
            <w:tcW w:w="6807" w:type="dxa"/>
          </w:tcPr>
          <w:p w14:paraId="6C5579D2" w14:textId="77777777" w:rsidR="00870A5E" w:rsidRDefault="00000000">
            <w:pPr>
              <w:pStyle w:val="TAL"/>
              <w:rPr>
                <w:b/>
                <w:i/>
              </w:rPr>
            </w:pPr>
            <w:proofErr w:type="gramStart"/>
            <w:r>
              <w:rPr>
                <w:b/>
                <w:i/>
              </w:rPr>
              <w:t>ncsg</w:t>
            </w:r>
            <w:proofErr w:type="gramEnd"/>
            <w:r>
              <w:rPr>
                <w:b/>
                <w:i/>
              </w:rPr>
              <w:t>-MeasGapPerFR-r17</w:t>
            </w:r>
          </w:p>
          <w:p w14:paraId="262F52AB" w14:textId="77777777" w:rsidR="00870A5E" w:rsidRDefault="00000000">
            <w:pPr>
              <w:pStyle w:val="TAL"/>
              <w:rPr>
                <w:b/>
                <w:i/>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per-FR NCSG. </w:t>
            </w:r>
            <w:r>
              <w:rPr>
                <w:rFonts w:cs="Arial"/>
                <w:bCs/>
                <w:iCs/>
              </w:rPr>
              <w:t xml:space="preserve">UEs </w:t>
            </w:r>
            <w:proofErr w:type="spellStart"/>
            <w:r>
              <w:rPr>
                <w:rFonts w:cs="Arial"/>
                <w:bCs/>
                <w:iCs/>
              </w:rPr>
              <w:t>supporting</w:t>
            </w:r>
            <w:proofErr w:type="spellEnd"/>
            <w:r>
              <w:rPr>
                <w:rFonts w:cs="Arial"/>
                <w:bCs/>
                <w:iCs/>
              </w:rPr>
              <w:t xml:space="preserve"> </w:t>
            </w:r>
            <w:proofErr w:type="spellStart"/>
            <w:r>
              <w:rPr>
                <w:rFonts w:cs="Arial"/>
                <w:bCs/>
                <w:iCs/>
              </w:rPr>
              <w:t>this</w:t>
            </w:r>
            <w:proofErr w:type="spellEnd"/>
            <w:r>
              <w:rPr>
                <w:rFonts w:cs="Arial"/>
                <w:bCs/>
                <w:iCs/>
              </w:rPr>
              <w:t xml:space="preserve"> </w:t>
            </w:r>
            <w:proofErr w:type="spellStart"/>
            <w:r>
              <w:rPr>
                <w:rFonts w:cs="Arial"/>
                <w:bCs/>
                <w:iCs/>
              </w:rPr>
              <w:t>shall</w:t>
            </w:r>
            <w:proofErr w:type="spellEnd"/>
            <w:r>
              <w:rPr>
                <w:rFonts w:cs="Arial"/>
                <w:bCs/>
                <w:iCs/>
              </w:rPr>
              <w:t xml:space="preserve"> </w:t>
            </w:r>
            <w:proofErr w:type="spellStart"/>
            <w:r>
              <w:rPr>
                <w:rFonts w:cs="Arial"/>
                <w:bCs/>
                <w:iCs/>
              </w:rPr>
              <w:t>indicate</w:t>
            </w:r>
            <w:proofErr w:type="spellEnd"/>
            <w:r>
              <w:rPr>
                <w:rFonts w:cs="Arial"/>
                <w:bCs/>
                <w:iCs/>
              </w:rPr>
              <w:t xml:space="preserve"> support of </w:t>
            </w:r>
            <w:r>
              <w:rPr>
                <w:rFonts w:cs="Arial"/>
                <w:bCs/>
                <w:i/>
              </w:rPr>
              <w:t>nr-NeedForGapNCSG-Reporting-r17</w:t>
            </w:r>
            <w:r>
              <w:rPr>
                <w:rFonts w:cs="Arial"/>
                <w:bCs/>
                <w:iCs/>
              </w:rPr>
              <w:t>.</w:t>
            </w:r>
          </w:p>
        </w:tc>
        <w:tc>
          <w:tcPr>
            <w:tcW w:w="709" w:type="dxa"/>
          </w:tcPr>
          <w:p w14:paraId="00833AD3" w14:textId="77777777" w:rsidR="00870A5E" w:rsidRDefault="00000000">
            <w:pPr>
              <w:pStyle w:val="TAL"/>
              <w:jc w:val="center"/>
            </w:pPr>
            <w:r>
              <w:t>UE</w:t>
            </w:r>
          </w:p>
        </w:tc>
        <w:tc>
          <w:tcPr>
            <w:tcW w:w="564" w:type="dxa"/>
          </w:tcPr>
          <w:p w14:paraId="457455D1" w14:textId="77777777" w:rsidR="00870A5E" w:rsidRDefault="00000000">
            <w:pPr>
              <w:pStyle w:val="TAL"/>
              <w:jc w:val="center"/>
            </w:pPr>
            <w:r>
              <w:t>No</w:t>
            </w:r>
          </w:p>
        </w:tc>
        <w:tc>
          <w:tcPr>
            <w:tcW w:w="712" w:type="dxa"/>
          </w:tcPr>
          <w:p w14:paraId="1B0D105D" w14:textId="77777777" w:rsidR="00870A5E" w:rsidRDefault="00000000">
            <w:pPr>
              <w:pStyle w:val="TAL"/>
              <w:jc w:val="center"/>
            </w:pPr>
            <w:r>
              <w:t>No</w:t>
            </w:r>
          </w:p>
        </w:tc>
        <w:tc>
          <w:tcPr>
            <w:tcW w:w="737" w:type="dxa"/>
          </w:tcPr>
          <w:p w14:paraId="5F399221" w14:textId="77777777" w:rsidR="00870A5E" w:rsidRDefault="00000000">
            <w:pPr>
              <w:pStyle w:val="TAL"/>
              <w:jc w:val="center"/>
              <w:rPr>
                <w:rFonts w:eastAsia="MS Mincho"/>
              </w:rPr>
            </w:pPr>
            <w:r>
              <w:rPr>
                <w:rFonts w:eastAsia="MS Mincho"/>
              </w:rPr>
              <w:t>No</w:t>
            </w:r>
          </w:p>
        </w:tc>
      </w:tr>
      <w:tr w:rsidR="00870A5E" w14:paraId="2F399E45" w14:textId="77777777">
        <w:trPr>
          <w:cantSplit/>
        </w:trPr>
        <w:tc>
          <w:tcPr>
            <w:tcW w:w="6807" w:type="dxa"/>
          </w:tcPr>
          <w:p w14:paraId="4B57EE6F" w14:textId="77777777" w:rsidR="00870A5E" w:rsidRDefault="00000000">
            <w:pPr>
              <w:pStyle w:val="TAL"/>
              <w:rPr>
                <w:b/>
                <w:i/>
              </w:rPr>
            </w:pPr>
            <w:proofErr w:type="gramStart"/>
            <w:r>
              <w:rPr>
                <w:b/>
                <w:i/>
              </w:rPr>
              <w:t>ncsg</w:t>
            </w:r>
            <w:proofErr w:type="gramEnd"/>
            <w:r>
              <w:rPr>
                <w:b/>
                <w:i/>
              </w:rPr>
              <w:t>-SymbolLevelScheduleRestrictionInter-r17</w:t>
            </w:r>
          </w:p>
          <w:p w14:paraId="0762E774" w14:textId="77777777" w:rsidR="00870A5E" w:rsidRDefault="00000000">
            <w:pPr>
              <w:pStyle w:val="TAL"/>
              <w:rPr>
                <w:bCs/>
                <w:iCs/>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w:t>
            </w:r>
            <w:proofErr w:type="spellStart"/>
            <w:r>
              <w:rPr>
                <w:bCs/>
                <w:iCs/>
              </w:rPr>
              <w:t>performing</w:t>
            </w:r>
            <w:proofErr w:type="spellEnd"/>
            <w:r>
              <w:rPr>
                <w:bCs/>
                <w:iCs/>
              </w:rPr>
              <w:t xml:space="preserve"> </w:t>
            </w:r>
            <w:proofErr w:type="spellStart"/>
            <w:r>
              <w:rPr>
                <w:bCs/>
                <w:iCs/>
              </w:rPr>
              <w:t>measurement</w:t>
            </w:r>
            <w:proofErr w:type="spellEnd"/>
            <w:r>
              <w:rPr>
                <w:bCs/>
                <w:iCs/>
              </w:rPr>
              <w:t xml:space="preserve"> </w:t>
            </w:r>
            <w:proofErr w:type="spellStart"/>
            <w:r>
              <w:rPr>
                <w:bCs/>
                <w:iCs/>
              </w:rPr>
              <w:t>with</w:t>
            </w:r>
            <w:proofErr w:type="spellEnd"/>
            <w:r>
              <w:rPr>
                <w:bCs/>
                <w:iCs/>
              </w:rPr>
              <w:t xml:space="preserve"> NCSG </w:t>
            </w:r>
            <w:proofErr w:type="spellStart"/>
            <w:r>
              <w:rPr>
                <w:bCs/>
                <w:iCs/>
              </w:rPr>
              <w:t>based</w:t>
            </w:r>
            <w:proofErr w:type="spellEnd"/>
            <w:r>
              <w:rPr>
                <w:bCs/>
                <w:iCs/>
              </w:rPr>
              <w:t xml:space="preserve"> on flag </w:t>
            </w:r>
            <w:proofErr w:type="spellStart"/>
            <w:r>
              <w:rPr>
                <w:bCs/>
                <w:i/>
              </w:rPr>
              <w:t>deriveSSB</w:t>
            </w:r>
            <w:proofErr w:type="spellEnd"/>
            <w:r>
              <w:rPr>
                <w:bCs/>
                <w:i/>
              </w:rPr>
              <w:t>-</w:t>
            </w:r>
            <w:proofErr w:type="spellStart"/>
            <w:r>
              <w:rPr>
                <w:bCs/>
                <w:i/>
              </w:rPr>
              <w:t>IndexFromCell</w:t>
            </w:r>
            <w:proofErr w:type="spellEnd"/>
            <w:r>
              <w:rPr>
                <w:bCs/>
                <w:i/>
              </w:rPr>
              <w:t>-inter</w:t>
            </w:r>
            <w:r>
              <w:rPr>
                <w:bCs/>
                <w:iCs/>
              </w:rPr>
              <w:t xml:space="preserve"> and </w:t>
            </w:r>
            <w:proofErr w:type="gramStart"/>
            <w:r>
              <w:rPr>
                <w:bCs/>
                <w:iCs/>
              </w:rPr>
              <w:t>meeting</w:t>
            </w:r>
            <w:proofErr w:type="gramEnd"/>
            <w:r>
              <w:rPr>
                <w:bCs/>
                <w:iCs/>
              </w:rPr>
              <w:t xml:space="preserve"> the </w:t>
            </w:r>
            <w:proofErr w:type="spellStart"/>
            <w:r>
              <w:rPr>
                <w:bCs/>
                <w:iCs/>
              </w:rPr>
              <w:t>following</w:t>
            </w:r>
            <w:proofErr w:type="spellEnd"/>
            <w:r>
              <w:rPr>
                <w:bCs/>
                <w:iCs/>
              </w:rPr>
              <w:t xml:space="preserve"> </w:t>
            </w:r>
            <w:proofErr w:type="spellStart"/>
            <w:r>
              <w:rPr>
                <w:bCs/>
                <w:iCs/>
              </w:rPr>
              <w:t>requirements</w:t>
            </w:r>
            <w:proofErr w:type="spellEnd"/>
            <w:r>
              <w:rPr>
                <w:bCs/>
                <w:iCs/>
              </w:rPr>
              <w:t xml:space="preserve"> </w:t>
            </w:r>
            <w:proofErr w:type="spellStart"/>
            <w:r>
              <w:rPr>
                <w:bCs/>
                <w:iCs/>
              </w:rPr>
              <w:t>that</w:t>
            </w:r>
            <w:proofErr w:type="spellEnd"/>
            <w:r>
              <w:rPr>
                <w:bCs/>
                <w:iCs/>
              </w:rPr>
              <w:t xml:space="preserve"> the </w:t>
            </w:r>
            <w:proofErr w:type="spellStart"/>
            <w:r>
              <w:rPr>
                <w:bCs/>
                <w:iCs/>
              </w:rPr>
              <w:t>scheduling</w:t>
            </w:r>
            <w:proofErr w:type="spellEnd"/>
            <w:r>
              <w:rPr>
                <w:bCs/>
                <w:iCs/>
              </w:rPr>
              <w:t xml:space="preserve"> restriction in FR2 </w:t>
            </w:r>
            <w:proofErr w:type="spellStart"/>
            <w:r>
              <w:rPr>
                <w:bCs/>
                <w:iCs/>
              </w:rPr>
              <w:t>serving</w:t>
            </w:r>
            <w:proofErr w:type="spellEnd"/>
            <w:r>
              <w:rPr>
                <w:bCs/>
                <w:iCs/>
              </w:rPr>
              <w:t xml:space="preserve"> </w:t>
            </w:r>
            <w:proofErr w:type="spellStart"/>
            <w:r>
              <w:rPr>
                <w:bCs/>
                <w:iCs/>
              </w:rPr>
              <w:t>cell</w:t>
            </w:r>
            <w:proofErr w:type="spellEnd"/>
            <w:r>
              <w:rPr>
                <w:bCs/>
                <w:iCs/>
              </w:rPr>
              <w:t xml:space="preserve"> </w:t>
            </w:r>
            <w:proofErr w:type="spellStart"/>
            <w:r>
              <w:rPr>
                <w:bCs/>
                <w:iCs/>
              </w:rPr>
              <w:t>during</w:t>
            </w:r>
            <w:proofErr w:type="spellEnd"/>
            <w:r>
              <w:rPr>
                <w:bCs/>
                <w:iCs/>
              </w:rPr>
              <w:t xml:space="preserve"> NCSG ML </w:t>
            </w:r>
            <w:proofErr w:type="spellStart"/>
            <w:r>
              <w:rPr>
                <w:bCs/>
                <w:iCs/>
              </w:rPr>
              <w:t>is</w:t>
            </w:r>
            <w:proofErr w:type="spellEnd"/>
            <w:r>
              <w:rPr>
                <w:bCs/>
                <w:iCs/>
              </w:rPr>
              <w:t xml:space="preserve"> on SSB </w:t>
            </w:r>
            <w:proofErr w:type="spellStart"/>
            <w:r>
              <w:rPr>
                <w:bCs/>
                <w:iCs/>
              </w:rPr>
              <w:t>symbol</w:t>
            </w:r>
            <w:proofErr w:type="spellEnd"/>
            <w:r>
              <w:rPr>
                <w:bCs/>
                <w:iCs/>
              </w:rPr>
              <w:t xml:space="preserve"> </w:t>
            </w:r>
            <w:proofErr w:type="spellStart"/>
            <w:r>
              <w:rPr>
                <w:bCs/>
                <w:iCs/>
              </w:rPr>
              <w:t>level</w:t>
            </w:r>
            <w:proofErr w:type="spellEnd"/>
            <w:r>
              <w:rPr>
                <w:bCs/>
                <w:iCs/>
              </w:rPr>
              <w:t xml:space="preserve">. </w:t>
            </w:r>
            <w:r>
              <w:rPr>
                <w:rFonts w:cs="Arial"/>
                <w:bCs/>
                <w:iCs/>
              </w:rPr>
              <w:t xml:space="preserve">UEs </w:t>
            </w:r>
            <w:proofErr w:type="spellStart"/>
            <w:r>
              <w:rPr>
                <w:rFonts w:cs="Arial"/>
                <w:bCs/>
                <w:iCs/>
              </w:rPr>
              <w:t>supporting</w:t>
            </w:r>
            <w:proofErr w:type="spellEnd"/>
            <w:r>
              <w:rPr>
                <w:rFonts w:cs="Arial"/>
                <w:bCs/>
                <w:iCs/>
              </w:rPr>
              <w:t xml:space="preserve"> </w:t>
            </w:r>
            <w:proofErr w:type="spellStart"/>
            <w:r>
              <w:rPr>
                <w:rFonts w:cs="Arial"/>
                <w:bCs/>
                <w:iCs/>
              </w:rPr>
              <w:t>this</w:t>
            </w:r>
            <w:proofErr w:type="spellEnd"/>
            <w:r>
              <w:rPr>
                <w:rFonts w:cs="Arial"/>
                <w:bCs/>
                <w:iCs/>
              </w:rPr>
              <w:t xml:space="preserve"> </w:t>
            </w:r>
            <w:proofErr w:type="spellStart"/>
            <w:r>
              <w:rPr>
                <w:rFonts w:cs="Arial"/>
                <w:bCs/>
                <w:iCs/>
              </w:rPr>
              <w:t>shall</w:t>
            </w:r>
            <w:proofErr w:type="spellEnd"/>
            <w:r>
              <w:rPr>
                <w:rFonts w:cs="Arial"/>
                <w:bCs/>
                <w:iCs/>
              </w:rPr>
              <w:t xml:space="preserve"> </w:t>
            </w:r>
            <w:proofErr w:type="spellStart"/>
            <w:r>
              <w:rPr>
                <w:rFonts w:cs="Arial"/>
                <w:bCs/>
                <w:iCs/>
              </w:rPr>
              <w:t>indicate</w:t>
            </w:r>
            <w:proofErr w:type="spellEnd"/>
            <w:r>
              <w:rPr>
                <w:rFonts w:cs="Arial"/>
                <w:bCs/>
                <w:iCs/>
              </w:rPr>
              <w:t xml:space="preserve"> support of </w:t>
            </w:r>
            <w:r>
              <w:rPr>
                <w:rFonts w:cs="Arial"/>
                <w:bCs/>
                <w:i/>
              </w:rPr>
              <w:t>nr-NeedForGapNCSG-Reporting-r17</w:t>
            </w:r>
            <w:r>
              <w:rPr>
                <w:rFonts w:cs="Arial"/>
                <w:bCs/>
                <w:iCs/>
              </w:rPr>
              <w:t>.</w:t>
            </w:r>
          </w:p>
        </w:tc>
        <w:tc>
          <w:tcPr>
            <w:tcW w:w="709" w:type="dxa"/>
          </w:tcPr>
          <w:p w14:paraId="7855F96C" w14:textId="77777777" w:rsidR="00870A5E" w:rsidRDefault="00000000">
            <w:pPr>
              <w:pStyle w:val="TAL"/>
              <w:jc w:val="center"/>
            </w:pPr>
            <w:r>
              <w:t>UE</w:t>
            </w:r>
          </w:p>
        </w:tc>
        <w:tc>
          <w:tcPr>
            <w:tcW w:w="564" w:type="dxa"/>
          </w:tcPr>
          <w:p w14:paraId="154E8B7D" w14:textId="77777777" w:rsidR="00870A5E" w:rsidRDefault="00000000">
            <w:pPr>
              <w:pStyle w:val="TAL"/>
              <w:jc w:val="center"/>
            </w:pPr>
            <w:r>
              <w:t>No</w:t>
            </w:r>
          </w:p>
        </w:tc>
        <w:tc>
          <w:tcPr>
            <w:tcW w:w="712" w:type="dxa"/>
          </w:tcPr>
          <w:p w14:paraId="0149F96E" w14:textId="77777777" w:rsidR="00870A5E" w:rsidRDefault="00000000">
            <w:pPr>
              <w:pStyle w:val="TAL"/>
              <w:jc w:val="center"/>
            </w:pPr>
            <w:r>
              <w:t>No</w:t>
            </w:r>
          </w:p>
        </w:tc>
        <w:tc>
          <w:tcPr>
            <w:tcW w:w="737" w:type="dxa"/>
          </w:tcPr>
          <w:p w14:paraId="0DF29B39" w14:textId="77777777" w:rsidR="00870A5E" w:rsidRDefault="00000000">
            <w:pPr>
              <w:pStyle w:val="TAL"/>
              <w:jc w:val="center"/>
              <w:rPr>
                <w:rFonts w:eastAsia="MS Mincho"/>
              </w:rPr>
            </w:pPr>
            <w:r>
              <w:rPr>
                <w:rFonts w:eastAsia="MS Mincho"/>
              </w:rPr>
              <w:t xml:space="preserve">FR2 </w:t>
            </w:r>
            <w:proofErr w:type="spellStart"/>
            <w:r>
              <w:rPr>
                <w:rFonts w:eastAsia="MS Mincho"/>
              </w:rPr>
              <w:t>only</w:t>
            </w:r>
            <w:proofErr w:type="spellEnd"/>
          </w:p>
        </w:tc>
      </w:tr>
      <w:tr w:rsidR="00870A5E" w14:paraId="44F1E91F" w14:textId="77777777">
        <w:tc>
          <w:tcPr>
            <w:tcW w:w="6807" w:type="dxa"/>
          </w:tcPr>
          <w:p w14:paraId="507983C3" w14:textId="77777777" w:rsidR="00870A5E" w:rsidRDefault="00000000">
            <w:pPr>
              <w:pStyle w:val="TAL"/>
              <w:rPr>
                <w:b/>
                <w:i/>
              </w:rPr>
            </w:pPr>
            <w:proofErr w:type="gramStart"/>
            <w:r>
              <w:rPr>
                <w:b/>
                <w:i/>
              </w:rPr>
              <w:t>nr</w:t>
            </w:r>
            <w:proofErr w:type="gramEnd"/>
            <w:r>
              <w:rPr>
                <w:b/>
                <w:i/>
              </w:rPr>
              <w:t>-AutonomousGaps-r16</w:t>
            </w:r>
          </w:p>
          <w:p w14:paraId="60C0A4FF"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MR-DC </w:t>
            </w:r>
            <w:proofErr w:type="spellStart"/>
            <w:r>
              <w:t>is</w:t>
            </w:r>
            <w:proofErr w:type="spellEnd"/>
            <w:r>
              <w:t xml:space="preserve"> not </w:t>
            </w:r>
            <w:proofErr w:type="spellStart"/>
            <w:r>
              <w:t>configured</w:t>
            </w:r>
            <w:proofErr w:type="spellEnd"/>
            <w:r>
              <w:t xml:space="preserve">. </w:t>
            </w:r>
            <w:r>
              <w:rPr>
                <w:rFonts w:eastAsia="MS PGothic" w:cs="Arial"/>
                <w:szCs w:val="18"/>
              </w:rPr>
              <w:t xml:space="preserve">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w:t>
            </w:r>
            <w:r>
              <w:rPr>
                <w:rFonts w:eastAsia="DengXian" w:cs="Arial"/>
                <w:szCs w:val="18"/>
              </w:rPr>
              <w:t xml:space="preserve"> </w:t>
            </w:r>
            <w:proofErr w:type="spellStart"/>
            <w:r>
              <w:rPr>
                <w:rFonts w:eastAsia="DengXian" w:cs="Arial"/>
                <w:szCs w:val="18"/>
              </w:rPr>
              <w:t>frequency</w:t>
            </w:r>
            <w:proofErr w:type="spellEnd"/>
            <w:r>
              <w:rPr>
                <w:rFonts w:eastAsia="DengXian" w:cs="Arial"/>
                <w:szCs w:val="18"/>
              </w:rPr>
              <w:t xml:space="preserve"> range</w:t>
            </w:r>
            <w:r>
              <w:rPr>
                <w:rFonts w:eastAsia="MS PGothic" w:cs="Arial"/>
                <w:szCs w:val="18"/>
              </w:rPr>
              <w:t xml:space="preserv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w:t>
            </w:r>
          </w:p>
        </w:tc>
        <w:tc>
          <w:tcPr>
            <w:tcW w:w="709" w:type="dxa"/>
          </w:tcPr>
          <w:p w14:paraId="5986A200" w14:textId="77777777" w:rsidR="00870A5E" w:rsidRDefault="00000000">
            <w:pPr>
              <w:pStyle w:val="TAL"/>
              <w:jc w:val="center"/>
            </w:pPr>
            <w:r>
              <w:t>UE</w:t>
            </w:r>
          </w:p>
        </w:tc>
        <w:tc>
          <w:tcPr>
            <w:tcW w:w="564" w:type="dxa"/>
          </w:tcPr>
          <w:p w14:paraId="1D01D243" w14:textId="77777777" w:rsidR="00870A5E" w:rsidRDefault="00000000">
            <w:pPr>
              <w:pStyle w:val="TAL"/>
              <w:jc w:val="center"/>
            </w:pPr>
            <w:r>
              <w:t>No</w:t>
            </w:r>
          </w:p>
        </w:tc>
        <w:tc>
          <w:tcPr>
            <w:tcW w:w="712" w:type="dxa"/>
          </w:tcPr>
          <w:p w14:paraId="69EC1C45" w14:textId="77777777" w:rsidR="00870A5E" w:rsidRDefault="00000000">
            <w:pPr>
              <w:pStyle w:val="TAL"/>
              <w:jc w:val="center"/>
            </w:pPr>
            <w:r>
              <w:t>No</w:t>
            </w:r>
          </w:p>
        </w:tc>
        <w:tc>
          <w:tcPr>
            <w:tcW w:w="737" w:type="dxa"/>
          </w:tcPr>
          <w:p w14:paraId="22056B4B" w14:textId="77777777" w:rsidR="00870A5E" w:rsidRDefault="00000000">
            <w:pPr>
              <w:pStyle w:val="TAL"/>
              <w:jc w:val="center"/>
              <w:rPr>
                <w:rFonts w:eastAsia="MS Mincho"/>
              </w:rPr>
            </w:pPr>
            <w:r>
              <w:rPr>
                <w:rFonts w:eastAsia="MS Mincho"/>
              </w:rPr>
              <w:t>Yes</w:t>
            </w:r>
          </w:p>
        </w:tc>
      </w:tr>
      <w:tr w:rsidR="00870A5E" w14:paraId="04224B85" w14:textId="77777777">
        <w:tc>
          <w:tcPr>
            <w:tcW w:w="6807" w:type="dxa"/>
          </w:tcPr>
          <w:p w14:paraId="0F89320A" w14:textId="77777777" w:rsidR="00870A5E" w:rsidRDefault="00000000">
            <w:pPr>
              <w:pStyle w:val="TAL"/>
              <w:rPr>
                <w:b/>
                <w:i/>
              </w:rPr>
            </w:pPr>
            <w:proofErr w:type="gramStart"/>
            <w:r>
              <w:rPr>
                <w:b/>
                <w:i/>
              </w:rPr>
              <w:lastRenderedPageBreak/>
              <w:t>nr</w:t>
            </w:r>
            <w:proofErr w:type="gramEnd"/>
            <w:r>
              <w:rPr>
                <w:b/>
                <w:i/>
              </w:rPr>
              <w:t>-AutonomousGaps-ENDC-r16</w:t>
            </w:r>
          </w:p>
          <w:p w14:paraId="1D517311"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(NG)EN-DC </w:t>
            </w:r>
            <w:proofErr w:type="spellStart"/>
            <w:r>
              <w:t>is</w:t>
            </w:r>
            <w:proofErr w:type="spellEnd"/>
            <w:r>
              <w:t xml:space="preserve"> </w:t>
            </w:r>
            <w:proofErr w:type="spellStart"/>
            <w:r>
              <w:t>configured</w:t>
            </w:r>
            <w:proofErr w:type="spellEnd"/>
            <w:r>
              <w:t>.</w:t>
            </w:r>
            <w:r>
              <w:rPr>
                <w:rFonts w:eastAsia="MS PGothic" w:cs="Arial"/>
                <w:szCs w:val="18"/>
              </w:rPr>
              <w:t xml:space="preserve"> 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w:t>
            </w:r>
            <w:r>
              <w:rPr>
                <w:rFonts w:eastAsia="DengXian" w:cs="Arial"/>
                <w:szCs w:val="18"/>
              </w:rPr>
              <w:t xml:space="preserve"> </w:t>
            </w:r>
            <w:proofErr w:type="spellStart"/>
            <w:r>
              <w:rPr>
                <w:rFonts w:eastAsia="DengXian" w:cs="Arial"/>
                <w:szCs w:val="18"/>
              </w:rPr>
              <w:t>frequency</w:t>
            </w:r>
            <w:proofErr w:type="spellEnd"/>
            <w:r>
              <w:rPr>
                <w:rFonts w:eastAsia="DengXian" w:cs="Arial"/>
                <w:szCs w:val="18"/>
              </w:rPr>
              <w:t xml:space="preserve"> range</w:t>
            </w:r>
            <w:r>
              <w:rPr>
                <w:rFonts w:eastAsia="MS PGothic" w:cs="Arial"/>
                <w:szCs w:val="18"/>
              </w:rPr>
              <w:t xml:space="preserv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w:t>
            </w:r>
          </w:p>
        </w:tc>
        <w:tc>
          <w:tcPr>
            <w:tcW w:w="709" w:type="dxa"/>
          </w:tcPr>
          <w:p w14:paraId="58B806F3" w14:textId="77777777" w:rsidR="00870A5E" w:rsidRDefault="00000000">
            <w:pPr>
              <w:pStyle w:val="TAL"/>
              <w:jc w:val="center"/>
            </w:pPr>
            <w:r>
              <w:t>UE</w:t>
            </w:r>
          </w:p>
        </w:tc>
        <w:tc>
          <w:tcPr>
            <w:tcW w:w="564" w:type="dxa"/>
          </w:tcPr>
          <w:p w14:paraId="26EF85D3" w14:textId="77777777" w:rsidR="00870A5E" w:rsidRDefault="00000000">
            <w:pPr>
              <w:pStyle w:val="TAL"/>
              <w:jc w:val="center"/>
            </w:pPr>
            <w:r>
              <w:t>No</w:t>
            </w:r>
          </w:p>
        </w:tc>
        <w:tc>
          <w:tcPr>
            <w:tcW w:w="712" w:type="dxa"/>
          </w:tcPr>
          <w:p w14:paraId="4DEDB88F" w14:textId="77777777" w:rsidR="00870A5E" w:rsidRDefault="00000000">
            <w:pPr>
              <w:pStyle w:val="TAL"/>
              <w:jc w:val="center"/>
            </w:pPr>
            <w:r>
              <w:t>No</w:t>
            </w:r>
          </w:p>
        </w:tc>
        <w:tc>
          <w:tcPr>
            <w:tcW w:w="737" w:type="dxa"/>
          </w:tcPr>
          <w:p w14:paraId="33CE15AD" w14:textId="77777777" w:rsidR="00870A5E" w:rsidRDefault="00000000">
            <w:pPr>
              <w:pStyle w:val="TAL"/>
              <w:jc w:val="center"/>
              <w:rPr>
                <w:rFonts w:eastAsia="MS Mincho"/>
              </w:rPr>
            </w:pPr>
            <w:r>
              <w:rPr>
                <w:rFonts w:eastAsia="MS Mincho"/>
              </w:rPr>
              <w:t>Yes</w:t>
            </w:r>
          </w:p>
        </w:tc>
      </w:tr>
      <w:tr w:rsidR="00870A5E" w14:paraId="17BC03C2" w14:textId="77777777">
        <w:tc>
          <w:tcPr>
            <w:tcW w:w="6807" w:type="dxa"/>
          </w:tcPr>
          <w:p w14:paraId="32B7CD3D" w14:textId="77777777" w:rsidR="00870A5E" w:rsidRDefault="00000000">
            <w:pPr>
              <w:pStyle w:val="TAL"/>
              <w:rPr>
                <w:b/>
                <w:i/>
              </w:rPr>
            </w:pPr>
            <w:proofErr w:type="gramStart"/>
            <w:r>
              <w:rPr>
                <w:b/>
                <w:i/>
              </w:rPr>
              <w:t>nr</w:t>
            </w:r>
            <w:proofErr w:type="gramEnd"/>
            <w:r>
              <w:rPr>
                <w:b/>
                <w:i/>
              </w:rPr>
              <w:t>-AutonomousGaps-NEDC-r16</w:t>
            </w:r>
          </w:p>
          <w:p w14:paraId="50495F2C"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NE-DC </w:t>
            </w:r>
            <w:proofErr w:type="spellStart"/>
            <w:r>
              <w:t>is</w:t>
            </w:r>
            <w:proofErr w:type="spellEnd"/>
            <w:r>
              <w:t xml:space="preserve"> </w:t>
            </w:r>
            <w:proofErr w:type="spellStart"/>
            <w:r>
              <w:t>configured</w:t>
            </w:r>
            <w:proofErr w:type="spellEnd"/>
            <w:r>
              <w:t xml:space="preserve">. </w:t>
            </w:r>
            <w:r>
              <w:rPr>
                <w:rFonts w:eastAsia="MS PGothic" w:cs="Arial"/>
                <w:szCs w:val="18"/>
              </w:rPr>
              <w:t xml:space="preserve">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w:t>
            </w:r>
            <w:r>
              <w:rPr>
                <w:rFonts w:eastAsia="DengXian" w:cs="Arial"/>
                <w:szCs w:val="18"/>
              </w:rPr>
              <w:t xml:space="preserve"> </w:t>
            </w:r>
            <w:proofErr w:type="spellStart"/>
            <w:r>
              <w:rPr>
                <w:rFonts w:eastAsia="DengXian" w:cs="Arial"/>
                <w:szCs w:val="18"/>
              </w:rPr>
              <w:t>frequency</w:t>
            </w:r>
            <w:proofErr w:type="spellEnd"/>
            <w:r>
              <w:rPr>
                <w:rFonts w:eastAsia="DengXian" w:cs="Arial"/>
                <w:szCs w:val="18"/>
              </w:rPr>
              <w:t xml:space="preserve"> range</w:t>
            </w:r>
            <w:r>
              <w:rPr>
                <w:rFonts w:eastAsia="MS PGothic" w:cs="Arial"/>
                <w:szCs w:val="18"/>
              </w:rPr>
              <w:t xml:space="preserv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w:t>
            </w:r>
          </w:p>
        </w:tc>
        <w:tc>
          <w:tcPr>
            <w:tcW w:w="709" w:type="dxa"/>
          </w:tcPr>
          <w:p w14:paraId="29D4F5CD" w14:textId="77777777" w:rsidR="00870A5E" w:rsidRDefault="00000000">
            <w:pPr>
              <w:pStyle w:val="TAL"/>
              <w:jc w:val="center"/>
            </w:pPr>
            <w:r>
              <w:t>UE</w:t>
            </w:r>
          </w:p>
        </w:tc>
        <w:tc>
          <w:tcPr>
            <w:tcW w:w="564" w:type="dxa"/>
          </w:tcPr>
          <w:p w14:paraId="69E672A4" w14:textId="77777777" w:rsidR="00870A5E" w:rsidRDefault="00000000">
            <w:pPr>
              <w:pStyle w:val="TAL"/>
              <w:jc w:val="center"/>
            </w:pPr>
            <w:r>
              <w:t>No</w:t>
            </w:r>
          </w:p>
        </w:tc>
        <w:tc>
          <w:tcPr>
            <w:tcW w:w="712" w:type="dxa"/>
          </w:tcPr>
          <w:p w14:paraId="48C8EE1F" w14:textId="77777777" w:rsidR="00870A5E" w:rsidRDefault="00000000">
            <w:pPr>
              <w:pStyle w:val="TAL"/>
              <w:jc w:val="center"/>
            </w:pPr>
            <w:r>
              <w:t>No</w:t>
            </w:r>
          </w:p>
        </w:tc>
        <w:tc>
          <w:tcPr>
            <w:tcW w:w="737" w:type="dxa"/>
          </w:tcPr>
          <w:p w14:paraId="5F63EE5B" w14:textId="77777777" w:rsidR="00870A5E" w:rsidRDefault="00000000">
            <w:pPr>
              <w:pStyle w:val="TAL"/>
              <w:jc w:val="center"/>
              <w:rPr>
                <w:rFonts w:eastAsia="MS Mincho"/>
              </w:rPr>
            </w:pPr>
            <w:r>
              <w:rPr>
                <w:rFonts w:eastAsia="MS Mincho"/>
              </w:rPr>
              <w:t>Yes</w:t>
            </w:r>
          </w:p>
        </w:tc>
      </w:tr>
      <w:tr w:rsidR="00870A5E" w14:paraId="0E170FFA" w14:textId="77777777">
        <w:tc>
          <w:tcPr>
            <w:tcW w:w="6807" w:type="dxa"/>
          </w:tcPr>
          <w:p w14:paraId="22E8F621" w14:textId="77777777" w:rsidR="00870A5E" w:rsidRDefault="00000000">
            <w:pPr>
              <w:pStyle w:val="TAL"/>
              <w:rPr>
                <w:b/>
                <w:i/>
              </w:rPr>
            </w:pPr>
            <w:proofErr w:type="gramStart"/>
            <w:r>
              <w:rPr>
                <w:b/>
                <w:i/>
              </w:rPr>
              <w:t>nr</w:t>
            </w:r>
            <w:proofErr w:type="gramEnd"/>
            <w:r>
              <w:rPr>
                <w:b/>
                <w:i/>
              </w:rPr>
              <w:t>-AutonomousGaps-NRDC-r16</w:t>
            </w:r>
          </w:p>
          <w:p w14:paraId="5E3722DC"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w:t>
            </w:r>
            <w:proofErr w:type="spellStart"/>
            <w:r>
              <w:t>upon</w:t>
            </w:r>
            <w:proofErr w:type="spellEnd"/>
            <w:r>
              <w:t xml:space="preserve"> configuration of </w:t>
            </w:r>
            <w:proofErr w:type="spellStart"/>
            <w:r>
              <w:rPr>
                <w:i/>
              </w:rPr>
              <w:t>useAutonomousGaps</w:t>
            </w:r>
            <w:proofErr w:type="spellEnd"/>
            <w:r>
              <w:t xml:space="preserve"> by the network, acquisition of relevant information </w:t>
            </w:r>
            <w:proofErr w:type="spellStart"/>
            <w:r>
              <w:t>from</w:t>
            </w:r>
            <w:proofErr w:type="spellEnd"/>
            <w:r>
              <w:t xml:space="preserve"> a </w:t>
            </w:r>
            <w:proofErr w:type="spellStart"/>
            <w:r>
              <w:t>neighbouring</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w:t>
            </w:r>
            <w:proofErr w:type="spellStart"/>
            <w:r>
              <w:t>using</w:t>
            </w:r>
            <w:proofErr w:type="spellEnd"/>
            <w:r>
              <w:t xml:space="preserve"> </w:t>
            </w:r>
            <w:proofErr w:type="spellStart"/>
            <w:r>
              <w:t>autonomous</w:t>
            </w:r>
            <w:proofErr w:type="spellEnd"/>
            <w:r>
              <w:t xml:space="preserve"> gap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NR-DC </w:t>
            </w:r>
            <w:proofErr w:type="spellStart"/>
            <w:r>
              <w:t>is</w:t>
            </w:r>
            <w:proofErr w:type="spellEnd"/>
            <w:r>
              <w:t xml:space="preserve"> </w:t>
            </w:r>
            <w:proofErr w:type="spellStart"/>
            <w:r>
              <w:t>configured</w:t>
            </w:r>
            <w:proofErr w:type="spellEnd"/>
            <w:r>
              <w:t xml:space="preserve">. </w:t>
            </w:r>
            <w:r>
              <w:rPr>
                <w:rFonts w:eastAsia="MS PGothic" w:cs="Arial"/>
                <w:szCs w:val="18"/>
              </w:rPr>
              <w:t xml:space="preserve">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w:t>
            </w:r>
            <w:r>
              <w:rPr>
                <w:rFonts w:eastAsia="DengXian" w:cs="Arial"/>
                <w:szCs w:val="18"/>
              </w:rPr>
              <w:t xml:space="preserve"> </w:t>
            </w:r>
            <w:proofErr w:type="spellStart"/>
            <w:r>
              <w:rPr>
                <w:rFonts w:eastAsia="DengXian" w:cs="Arial"/>
                <w:szCs w:val="18"/>
              </w:rPr>
              <w:t>frequency</w:t>
            </w:r>
            <w:proofErr w:type="spellEnd"/>
            <w:r>
              <w:rPr>
                <w:rFonts w:eastAsia="DengXian" w:cs="Arial"/>
                <w:szCs w:val="18"/>
              </w:rPr>
              <w:t xml:space="preserve"> range</w:t>
            </w:r>
            <w:r>
              <w:rPr>
                <w:rFonts w:eastAsia="MS PGothic" w:cs="Arial"/>
                <w:szCs w:val="18"/>
              </w:rPr>
              <w:t xml:space="preserv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w:t>
            </w:r>
          </w:p>
        </w:tc>
        <w:tc>
          <w:tcPr>
            <w:tcW w:w="709" w:type="dxa"/>
          </w:tcPr>
          <w:p w14:paraId="044127B8" w14:textId="77777777" w:rsidR="00870A5E" w:rsidRDefault="00000000">
            <w:pPr>
              <w:pStyle w:val="TAL"/>
              <w:jc w:val="center"/>
            </w:pPr>
            <w:r>
              <w:t>UE</w:t>
            </w:r>
          </w:p>
        </w:tc>
        <w:tc>
          <w:tcPr>
            <w:tcW w:w="564" w:type="dxa"/>
          </w:tcPr>
          <w:p w14:paraId="529D707F" w14:textId="77777777" w:rsidR="00870A5E" w:rsidRDefault="00000000">
            <w:pPr>
              <w:pStyle w:val="TAL"/>
              <w:jc w:val="center"/>
            </w:pPr>
            <w:r>
              <w:t>No</w:t>
            </w:r>
          </w:p>
        </w:tc>
        <w:tc>
          <w:tcPr>
            <w:tcW w:w="712" w:type="dxa"/>
          </w:tcPr>
          <w:p w14:paraId="7CF189E1" w14:textId="77777777" w:rsidR="00870A5E" w:rsidRDefault="00000000">
            <w:pPr>
              <w:pStyle w:val="TAL"/>
              <w:jc w:val="center"/>
            </w:pPr>
            <w:r>
              <w:t>No</w:t>
            </w:r>
          </w:p>
        </w:tc>
        <w:tc>
          <w:tcPr>
            <w:tcW w:w="737" w:type="dxa"/>
          </w:tcPr>
          <w:p w14:paraId="59438375" w14:textId="77777777" w:rsidR="00870A5E" w:rsidRDefault="00000000">
            <w:pPr>
              <w:pStyle w:val="TAL"/>
              <w:jc w:val="center"/>
              <w:rPr>
                <w:rFonts w:eastAsia="MS Mincho"/>
              </w:rPr>
            </w:pPr>
            <w:r>
              <w:rPr>
                <w:rFonts w:eastAsia="MS Mincho"/>
              </w:rPr>
              <w:t>Yes</w:t>
            </w:r>
          </w:p>
        </w:tc>
      </w:tr>
      <w:tr w:rsidR="00870A5E" w14:paraId="6942C867" w14:textId="77777777">
        <w:trPr>
          <w:cantSplit/>
        </w:trPr>
        <w:tc>
          <w:tcPr>
            <w:tcW w:w="6807" w:type="dxa"/>
          </w:tcPr>
          <w:p w14:paraId="25CC8F96" w14:textId="77777777" w:rsidR="00870A5E" w:rsidRDefault="00000000">
            <w:pPr>
              <w:pStyle w:val="TAL"/>
              <w:rPr>
                <w:b/>
                <w:i/>
              </w:rPr>
            </w:pPr>
            <w:proofErr w:type="gramStart"/>
            <w:r>
              <w:rPr>
                <w:b/>
                <w:i/>
              </w:rPr>
              <w:t>nr</w:t>
            </w:r>
            <w:proofErr w:type="gramEnd"/>
            <w:r>
              <w:rPr>
                <w:b/>
                <w:i/>
              </w:rPr>
              <w:t>-CGI-</w:t>
            </w:r>
            <w:proofErr w:type="spellStart"/>
            <w:r>
              <w:rPr>
                <w:b/>
                <w:i/>
              </w:rPr>
              <w:t>Reporting</w:t>
            </w:r>
            <w:proofErr w:type="spellEnd"/>
          </w:p>
          <w:p w14:paraId="33AD35F3" w14:textId="77777777" w:rsidR="00870A5E" w:rsidRDefault="00000000">
            <w:pPr>
              <w:pStyle w:val="TAL"/>
            </w:pPr>
            <w:proofErr w:type="spellStart"/>
            <w:r>
              <w:t>Defines</w:t>
            </w:r>
            <w:proofErr w:type="spellEnd"/>
            <w:r>
              <w:t xml:space="preserve"> </w:t>
            </w:r>
            <w:proofErr w:type="spellStart"/>
            <w:r>
              <w:t>whether</w:t>
            </w:r>
            <w:proofErr w:type="spellEnd"/>
            <w:r>
              <w:t xml:space="preserve"> the UE supports acquisition of relevant CGI-information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(NG)EN-DC and NE-DC are not </w:t>
            </w:r>
            <w:proofErr w:type="spellStart"/>
            <w:r>
              <w:t>configured</w:t>
            </w:r>
            <w:proofErr w:type="spellEnd"/>
            <w:r>
              <w:t xml:space="preserve"> or, </w:t>
            </w:r>
            <w:proofErr w:type="spellStart"/>
            <w:r>
              <w:t>when</w:t>
            </w:r>
            <w:proofErr w:type="spellEnd"/>
            <w:r>
              <w:t xml:space="preserve"> consistent DRX </w:t>
            </w:r>
            <w:proofErr w:type="spellStart"/>
            <w:r>
              <w:t>is</w:t>
            </w:r>
            <w:proofErr w:type="spellEnd"/>
            <w:r>
              <w:t xml:space="preserve"> </w:t>
            </w:r>
            <w:proofErr w:type="spellStart"/>
            <w:r>
              <w:t>configured</w:t>
            </w:r>
            <w:proofErr w:type="spellEnd"/>
            <w:r>
              <w:t xml:space="preserve"> in NR-DC. The consistent DRX configuration </w:t>
            </w:r>
            <w:proofErr w:type="spellStart"/>
            <w:r>
              <w:t>implies</w:t>
            </w:r>
            <w:proofErr w:type="spellEnd"/>
            <w:r>
              <w:t xml:space="preserve"> </w:t>
            </w:r>
            <w:proofErr w:type="spellStart"/>
            <w:r>
              <w:t>that</w:t>
            </w:r>
            <w:proofErr w:type="spellEnd"/>
            <w:r>
              <w:t xml:space="preserve"> </w:t>
            </w:r>
            <w:r>
              <w:rPr>
                <w:lang w:eastAsia="en-GB"/>
              </w:rPr>
              <w:t xml:space="preserve">MN and SN have the </w:t>
            </w:r>
            <w:proofErr w:type="spellStart"/>
            <w:r>
              <w:rPr>
                <w:lang w:eastAsia="en-GB"/>
              </w:rPr>
              <w:t>same</w:t>
            </w:r>
            <w:proofErr w:type="spellEnd"/>
            <w:r>
              <w:rPr>
                <w:lang w:eastAsia="en-GB"/>
              </w:rPr>
              <w:t xml:space="preserve"> DRX cycle and on-duration </w:t>
            </w:r>
            <w:proofErr w:type="spellStart"/>
            <w:r>
              <w:rPr>
                <w:lang w:eastAsia="en-GB"/>
              </w:rPr>
              <w:t>configured</w:t>
            </w:r>
            <w:proofErr w:type="spellEnd"/>
            <w:r>
              <w:rPr>
                <w:lang w:eastAsia="en-GB"/>
              </w:rPr>
              <w:t xml:space="preserve"> by MN </w:t>
            </w:r>
            <w:proofErr w:type="spellStart"/>
            <w:r>
              <w:rPr>
                <w:lang w:eastAsia="en-GB"/>
              </w:rPr>
              <w:t>completely</w:t>
            </w:r>
            <w:proofErr w:type="spellEnd"/>
            <w:r>
              <w:rPr>
                <w:lang w:eastAsia="en-GB"/>
              </w:rPr>
              <w:t xml:space="preserve"> </w:t>
            </w:r>
            <w:proofErr w:type="spellStart"/>
            <w:r>
              <w:rPr>
                <w:lang w:eastAsia="en-GB"/>
              </w:rPr>
              <w:t>contains</w:t>
            </w:r>
            <w:proofErr w:type="spellEnd"/>
            <w:r>
              <w:rPr>
                <w:lang w:eastAsia="en-GB"/>
              </w:rPr>
              <w:t xml:space="preserve"> on-duration </w:t>
            </w:r>
            <w:proofErr w:type="spellStart"/>
            <w:r>
              <w:rPr>
                <w:lang w:eastAsia="en-GB"/>
              </w:rPr>
              <w:t>configured</w:t>
            </w:r>
            <w:proofErr w:type="spellEnd"/>
            <w:r>
              <w:rPr>
                <w:lang w:eastAsia="en-GB"/>
              </w:rPr>
              <w:t xml:space="preserve"> by SN</w:t>
            </w:r>
            <w:r>
              <w:t xml:space="preserve">. It </w:t>
            </w:r>
            <w:proofErr w:type="spellStart"/>
            <w:r>
              <w:t>is</w:t>
            </w:r>
            <w:proofErr w:type="spellEnd"/>
            <w:r>
              <w:t xml:space="preserve"> </w:t>
            </w:r>
            <w:proofErr w:type="spellStart"/>
            <w:r>
              <w:t>optional</w:t>
            </w:r>
            <w:proofErr w:type="spellEnd"/>
            <w:r>
              <w:t xml:space="preserve"> for </w:t>
            </w:r>
            <w:r>
              <w:rPr>
                <w:lang w:eastAsia="en-GB"/>
              </w:rPr>
              <w:t>(e)</w:t>
            </w:r>
            <w:proofErr w:type="spellStart"/>
            <w:r>
              <w:t>RedCap</w:t>
            </w:r>
            <w:proofErr w:type="spellEnd"/>
            <w:r>
              <w:t xml:space="preserve"> UEs.</w:t>
            </w:r>
          </w:p>
        </w:tc>
        <w:tc>
          <w:tcPr>
            <w:tcW w:w="709" w:type="dxa"/>
          </w:tcPr>
          <w:p w14:paraId="16FB778F" w14:textId="77777777" w:rsidR="00870A5E" w:rsidRDefault="00000000">
            <w:pPr>
              <w:pStyle w:val="TAL"/>
              <w:jc w:val="center"/>
            </w:pPr>
            <w:r>
              <w:t>UE</w:t>
            </w:r>
          </w:p>
        </w:tc>
        <w:tc>
          <w:tcPr>
            <w:tcW w:w="564" w:type="dxa"/>
          </w:tcPr>
          <w:p w14:paraId="482658FA" w14:textId="77777777" w:rsidR="00870A5E" w:rsidRDefault="00000000">
            <w:pPr>
              <w:pStyle w:val="TAL"/>
              <w:jc w:val="center"/>
            </w:pPr>
            <w:r>
              <w:rPr>
                <w:rFonts w:cs="Arial"/>
                <w:lang w:eastAsia="fr-FR"/>
              </w:rPr>
              <w:t>CY</w:t>
            </w:r>
          </w:p>
        </w:tc>
        <w:tc>
          <w:tcPr>
            <w:tcW w:w="712" w:type="dxa"/>
          </w:tcPr>
          <w:p w14:paraId="02305939" w14:textId="77777777" w:rsidR="00870A5E" w:rsidRDefault="00000000">
            <w:pPr>
              <w:pStyle w:val="TAL"/>
              <w:jc w:val="center"/>
            </w:pPr>
            <w:r>
              <w:t>No</w:t>
            </w:r>
          </w:p>
        </w:tc>
        <w:tc>
          <w:tcPr>
            <w:tcW w:w="737" w:type="dxa"/>
          </w:tcPr>
          <w:p w14:paraId="13DB907D" w14:textId="77777777" w:rsidR="00870A5E" w:rsidRDefault="00000000">
            <w:pPr>
              <w:pStyle w:val="TAL"/>
              <w:jc w:val="center"/>
              <w:rPr>
                <w:rFonts w:eastAsia="MS Mincho"/>
              </w:rPr>
            </w:pPr>
            <w:r>
              <w:rPr>
                <w:rFonts w:eastAsia="MS Mincho"/>
              </w:rPr>
              <w:t>No</w:t>
            </w:r>
          </w:p>
        </w:tc>
      </w:tr>
      <w:tr w:rsidR="00870A5E" w14:paraId="387B1BAE" w14:textId="77777777">
        <w:trPr>
          <w:cantSplit/>
        </w:trPr>
        <w:tc>
          <w:tcPr>
            <w:tcW w:w="6807" w:type="dxa"/>
          </w:tcPr>
          <w:p w14:paraId="420F02B7" w14:textId="77777777" w:rsidR="00870A5E" w:rsidRDefault="00000000">
            <w:pPr>
              <w:keepNext/>
              <w:keepLines/>
              <w:rPr>
                <w:rFonts w:ascii="Arial" w:hAnsi="Arial"/>
                <w:b/>
                <w:i/>
                <w:sz w:val="18"/>
              </w:rPr>
            </w:pPr>
            <w:proofErr w:type="gramStart"/>
            <w:r>
              <w:rPr>
                <w:rFonts w:ascii="Arial" w:hAnsi="Arial"/>
                <w:b/>
                <w:i/>
                <w:sz w:val="18"/>
              </w:rPr>
              <w:t>nr</w:t>
            </w:r>
            <w:proofErr w:type="gramEnd"/>
            <w:r>
              <w:rPr>
                <w:rFonts w:ascii="Arial" w:hAnsi="Arial"/>
                <w:b/>
                <w:i/>
                <w:sz w:val="18"/>
              </w:rPr>
              <w:t>-CGI-</w:t>
            </w:r>
            <w:proofErr w:type="spellStart"/>
            <w:r>
              <w:rPr>
                <w:rFonts w:ascii="Arial" w:hAnsi="Arial"/>
                <w:b/>
                <w:i/>
                <w:sz w:val="18"/>
              </w:rPr>
              <w:t>Reporting</w:t>
            </w:r>
            <w:proofErr w:type="spellEnd"/>
            <w:r>
              <w:rPr>
                <w:rFonts w:ascii="Arial" w:hAnsi="Arial"/>
                <w:b/>
                <w:i/>
                <w:sz w:val="18"/>
              </w:rPr>
              <w:t>-ENDC</w:t>
            </w:r>
          </w:p>
          <w:p w14:paraId="54E80484" w14:textId="77777777" w:rsidR="00870A5E" w:rsidRDefault="00000000">
            <w:pPr>
              <w:pStyle w:val="TAL"/>
              <w:rPr>
                <w:b/>
                <w:i/>
              </w:rPr>
            </w:pPr>
            <w:proofErr w:type="spellStart"/>
            <w:r>
              <w:t>Defines</w:t>
            </w:r>
            <w:proofErr w:type="spellEnd"/>
            <w:r>
              <w:t xml:space="preserve"> </w:t>
            </w:r>
            <w:proofErr w:type="spellStart"/>
            <w:r>
              <w:t>whether</w:t>
            </w:r>
            <w:proofErr w:type="spellEnd"/>
            <w:r>
              <w:t xml:space="preserve"> the UE supports acquisition of relevant CGI-information </w:t>
            </w:r>
            <w:proofErr w:type="spellStart"/>
            <w:r>
              <w:t>from</w:t>
            </w:r>
            <w:proofErr w:type="spellEnd"/>
            <w:r>
              <w:t xml:space="preserve"> a </w:t>
            </w:r>
            <w:proofErr w:type="spellStart"/>
            <w:r>
              <w:t>neighbouring</w:t>
            </w:r>
            <w:proofErr w:type="spellEnd"/>
            <w:r>
              <w:t xml:space="preserve"> intra-</w:t>
            </w:r>
            <w:proofErr w:type="spellStart"/>
            <w:r>
              <w:t>frequency</w:t>
            </w:r>
            <w:proofErr w:type="spellEnd"/>
            <w:r>
              <w:t xml:space="preserve"> or inter-</w:t>
            </w:r>
            <w:proofErr w:type="spellStart"/>
            <w:r>
              <w:t>frequency</w:t>
            </w:r>
            <w:proofErr w:type="spellEnd"/>
            <w:r>
              <w:t xml:space="preserve"> NR </w:t>
            </w:r>
            <w:proofErr w:type="spellStart"/>
            <w:r>
              <w:t>cell</w:t>
            </w:r>
            <w:proofErr w:type="spellEnd"/>
            <w:r>
              <w:t xml:space="preserve"> by </w:t>
            </w:r>
            <w:proofErr w:type="spellStart"/>
            <w:r>
              <w:t>reading</w:t>
            </w:r>
            <w:proofErr w:type="spellEnd"/>
            <w:r>
              <w:t xml:space="preserve"> the SI of the </w:t>
            </w:r>
            <w:proofErr w:type="spellStart"/>
            <w:r>
              <w:t>neighbouring</w:t>
            </w:r>
            <w:proofErr w:type="spellEnd"/>
            <w:r>
              <w:t xml:space="preserve"> </w:t>
            </w:r>
            <w:proofErr w:type="spellStart"/>
            <w:r>
              <w:t>cell</w:t>
            </w:r>
            <w:proofErr w:type="spellEnd"/>
            <w:r>
              <w:t xml:space="preserve"> and </w:t>
            </w:r>
            <w:proofErr w:type="spellStart"/>
            <w:r>
              <w:t>reporting</w:t>
            </w:r>
            <w:proofErr w:type="spellEnd"/>
            <w:r>
              <w:t xml:space="preserve"> the </w:t>
            </w:r>
            <w:proofErr w:type="spellStart"/>
            <w:r>
              <w:t>acquired</w:t>
            </w:r>
            <w:proofErr w:type="spellEnd"/>
            <w:r>
              <w:t xml:space="preserve"> information to the network as </w:t>
            </w:r>
            <w:proofErr w:type="spellStart"/>
            <w:r>
              <w:t>specified</w:t>
            </w:r>
            <w:proofErr w:type="spellEnd"/>
            <w:r>
              <w:t xml:space="preserve"> in TS 38.331 [9] </w:t>
            </w:r>
            <w:proofErr w:type="spellStart"/>
            <w:r>
              <w:t>when</w:t>
            </w:r>
            <w:proofErr w:type="spellEnd"/>
            <w:r>
              <w:t xml:space="preserve"> the (NG)EN-DC </w:t>
            </w:r>
            <w:proofErr w:type="spellStart"/>
            <w:r>
              <w:t>is</w:t>
            </w:r>
            <w:proofErr w:type="spellEnd"/>
            <w:r>
              <w:t xml:space="preserve"> </w:t>
            </w:r>
            <w:proofErr w:type="spellStart"/>
            <w:r>
              <w:t>configured</w:t>
            </w:r>
            <w:proofErr w:type="spellEnd"/>
            <w:r>
              <w:t>.</w:t>
            </w:r>
          </w:p>
        </w:tc>
        <w:tc>
          <w:tcPr>
            <w:tcW w:w="709" w:type="dxa"/>
          </w:tcPr>
          <w:p w14:paraId="64021437" w14:textId="77777777" w:rsidR="00870A5E" w:rsidRDefault="00000000">
            <w:pPr>
              <w:pStyle w:val="TAL"/>
              <w:jc w:val="center"/>
            </w:pPr>
            <w:r>
              <w:t>UE</w:t>
            </w:r>
          </w:p>
        </w:tc>
        <w:tc>
          <w:tcPr>
            <w:tcW w:w="564" w:type="dxa"/>
          </w:tcPr>
          <w:p w14:paraId="3ECE8122" w14:textId="77777777" w:rsidR="00870A5E" w:rsidRDefault="00000000">
            <w:pPr>
              <w:pStyle w:val="TAL"/>
              <w:jc w:val="center"/>
            </w:pPr>
            <w:r>
              <w:t>Yes</w:t>
            </w:r>
          </w:p>
        </w:tc>
        <w:tc>
          <w:tcPr>
            <w:tcW w:w="712" w:type="dxa"/>
          </w:tcPr>
          <w:p w14:paraId="133CD88F" w14:textId="77777777" w:rsidR="00870A5E" w:rsidRDefault="00000000">
            <w:pPr>
              <w:pStyle w:val="TAL"/>
              <w:jc w:val="center"/>
            </w:pPr>
            <w:r>
              <w:t>No</w:t>
            </w:r>
          </w:p>
        </w:tc>
        <w:tc>
          <w:tcPr>
            <w:tcW w:w="737" w:type="dxa"/>
          </w:tcPr>
          <w:p w14:paraId="204CAC4F" w14:textId="77777777" w:rsidR="00870A5E" w:rsidRDefault="00000000">
            <w:pPr>
              <w:pStyle w:val="TAL"/>
              <w:jc w:val="center"/>
              <w:rPr>
                <w:rFonts w:eastAsia="MS Mincho"/>
              </w:rPr>
            </w:pPr>
            <w:r>
              <w:rPr>
                <w:rFonts w:eastAsia="MS Mincho"/>
              </w:rPr>
              <w:t>No</w:t>
            </w:r>
          </w:p>
        </w:tc>
      </w:tr>
      <w:tr w:rsidR="00870A5E" w14:paraId="65026F07" w14:textId="77777777">
        <w:trPr>
          <w:cantSplit/>
        </w:trPr>
        <w:tc>
          <w:tcPr>
            <w:tcW w:w="6807" w:type="dxa"/>
          </w:tcPr>
          <w:p w14:paraId="65E1B8E7" w14:textId="77777777" w:rsidR="00870A5E" w:rsidRDefault="00000000">
            <w:pPr>
              <w:pStyle w:val="TAL"/>
              <w:rPr>
                <w:b/>
                <w:bCs/>
                <w:i/>
                <w:iCs/>
              </w:rPr>
            </w:pPr>
            <w:proofErr w:type="gramStart"/>
            <w:r>
              <w:rPr>
                <w:b/>
                <w:bCs/>
                <w:i/>
                <w:iCs/>
              </w:rPr>
              <w:t>nr</w:t>
            </w:r>
            <w:proofErr w:type="gramEnd"/>
            <w:r>
              <w:rPr>
                <w:b/>
                <w:bCs/>
                <w:i/>
                <w:iCs/>
              </w:rPr>
              <w:t>-CGI-</w:t>
            </w:r>
            <w:proofErr w:type="spellStart"/>
            <w:r>
              <w:rPr>
                <w:b/>
                <w:bCs/>
                <w:i/>
                <w:iCs/>
              </w:rPr>
              <w:t>Reporting</w:t>
            </w:r>
            <w:proofErr w:type="spellEnd"/>
            <w:r>
              <w:rPr>
                <w:b/>
                <w:bCs/>
                <w:i/>
                <w:iCs/>
              </w:rPr>
              <w:t>-NEDC</w:t>
            </w:r>
          </w:p>
          <w:p w14:paraId="1F7F55D4" w14:textId="77777777" w:rsidR="00870A5E" w:rsidRDefault="00000000">
            <w:pPr>
              <w:pStyle w:val="TAL"/>
            </w:pPr>
            <w:proofErr w:type="spellStart"/>
            <w:r>
              <w:rPr>
                <w:rFonts w:cs="Arial"/>
                <w:szCs w:val="18"/>
              </w:rPr>
              <w:t>Defines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acquisition of relevant information </w:t>
            </w:r>
            <w:proofErr w:type="spellStart"/>
            <w:r>
              <w:rPr>
                <w:rFonts w:cs="Arial"/>
                <w:szCs w:val="18"/>
              </w:rPr>
              <w:t>from</w:t>
            </w:r>
            <w:proofErr w:type="spellEnd"/>
            <w:r>
              <w:rPr>
                <w:rFonts w:cs="Arial"/>
                <w:szCs w:val="18"/>
              </w:rPr>
              <w:t xml:space="preserve"> a </w:t>
            </w:r>
            <w:proofErr w:type="spellStart"/>
            <w:r>
              <w:rPr>
                <w:rFonts w:cs="Arial"/>
                <w:szCs w:val="18"/>
              </w:rPr>
              <w:t>neighbouring</w:t>
            </w:r>
            <w:proofErr w:type="spellEnd"/>
            <w:r>
              <w:rPr>
                <w:rFonts w:cs="Arial"/>
                <w:szCs w:val="18"/>
              </w:rPr>
              <w:t xml:space="preserve"> intra-</w:t>
            </w:r>
            <w:proofErr w:type="spellStart"/>
            <w:r>
              <w:rPr>
                <w:rFonts w:cs="Arial"/>
                <w:szCs w:val="18"/>
              </w:rPr>
              <w:t>frequency</w:t>
            </w:r>
            <w:proofErr w:type="spellEnd"/>
            <w:r>
              <w:rPr>
                <w:rFonts w:cs="Arial"/>
                <w:szCs w:val="18"/>
              </w:rPr>
              <w:t xml:space="preserve"> or inter-</w:t>
            </w:r>
            <w:proofErr w:type="spellStart"/>
            <w:r>
              <w:rPr>
                <w:rFonts w:cs="Arial"/>
                <w:szCs w:val="18"/>
              </w:rPr>
              <w:t>frequency</w:t>
            </w:r>
            <w:proofErr w:type="spellEnd"/>
            <w:r>
              <w:rPr>
                <w:rFonts w:cs="Arial"/>
                <w:szCs w:val="18"/>
              </w:rPr>
              <w:t xml:space="preserve"> NR </w:t>
            </w:r>
            <w:proofErr w:type="spellStart"/>
            <w:r>
              <w:rPr>
                <w:rFonts w:cs="Arial"/>
                <w:szCs w:val="18"/>
              </w:rPr>
              <w:t>cell</w:t>
            </w:r>
            <w:proofErr w:type="spellEnd"/>
            <w:r>
              <w:rPr>
                <w:rFonts w:cs="Arial"/>
                <w:szCs w:val="18"/>
              </w:rPr>
              <w:t xml:space="preserve"> by </w:t>
            </w:r>
            <w:proofErr w:type="spellStart"/>
            <w:r>
              <w:rPr>
                <w:rFonts w:cs="Arial"/>
                <w:szCs w:val="18"/>
              </w:rPr>
              <w:t>reading</w:t>
            </w:r>
            <w:proofErr w:type="spellEnd"/>
            <w:r>
              <w:rPr>
                <w:rFonts w:cs="Arial"/>
                <w:szCs w:val="18"/>
              </w:rPr>
              <w:t xml:space="preserve"> the SI of the </w:t>
            </w:r>
            <w:proofErr w:type="spellStart"/>
            <w:r>
              <w:rPr>
                <w:rFonts w:cs="Arial"/>
                <w:szCs w:val="18"/>
              </w:rPr>
              <w:t>neighbouring</w:t>
            </w:r>
            <w:proofErr w:type="spellEnd"/>
            <w:r>
              <w:rPr>
                <w:rFonts w:cs="Arial"/>
                <w:szCs w:val="18"/>
              </w:rPr>
              <w:t xml:space="preserve"> </w:t>
            </w:r>
            <w:proofErr w:type="spellStart"/>
            <w:r>
              <w:rPr>
                <w:rFonts w:cs="Arial"/>
                <w:szCs w:val="18"/>
              </w:rPr>
              <w:t>cell</w:t>
            </w:r>
            <w:proofErr w:type="spellEnd"/>
            <w:r>
              <w:rPr>
                <w:rFonts w:cs="Arial"/>
                <w:szCs w:val="18"/>
              </w:rPr>
              <w:t xml:space="preserve"> and </w:t>
            </w:r>
            <w:proofErr w:type="spellStart"/>
            <w:r>
              <w:rPr>
                <w:rFonts w:cs="Arial"/>
                <w:szCs w:val="18"/>
              </w:rPr>
              <w:t>reporting</w:t>
            </w:r>
            <w:proofErr w:type="spellEnd"/>
            <w:r>
              <w:rPr>
                <w:rFonts w:cs="Arial"/>
                <w:szCs w:val="18"/>
              </w:rPr>
              <w:t xml:space="preserve"> the </w:t>
            </w:r>
            <w:proofErr w:type="spellStart"/>
            <w:r>
              <w:rPr>
                <w:rFonts w:cs="Arial"/>
                <w:szCs w:val="18"/>
              </w:rPr>
              <w:t>acquired</w:t>
            </w:r>
            <w:proofErr w:type="spellEnd"/>
            <w:r>
              <w:rPr>
                <w:rFonts w:cs="Arial"/>
                <w:szCs w:val="18"/>
              </w:rPr>
              <w:t xml:space="preserve"> information to the network as </w:t>
            </w:r>
            <w:proofErr w:type="spellStart"/>
            <w:r>
              <w:rPr>
                <w:rFonts w:cs="Arial"/>
                <w:szCs w:val="18"/>
              </w:rPr>
              <w:t>specified</w:t>
            </w:r>
            <w:proofErr w:type="spellEnd"/>
            <w:r>
              <w:rPr>
                <w:rFonts w:cs="Arial"/>
                <w:szCs w:val="18"/>
              </w:rPr>
              <w:t xml:space="preserve"> in TS 38.331 [9] </w:t>
            </w:r>
            <w:proofErr w:type="spellStart"/>
            <w:r>
              <w:rPr>
                <w:rFonts w:cs="Arial"/>
                <w:szCs w:val="18"/>
              </w:rPr>
              <w:t>when</w:t>
            </w:r>
            <w:proofErr w:type="spellEnd"/>
            <w:r>
              <w:rPr>
                <w:rFonts w:cs="Arial"/>
                <w:szCs w:val="18"/>
              </w:rPr>
              <w:t xml:space="preserve"> the NE-DC </w:t>
            </w:r>
            <w:proofErr w:type="spellStart"/>
            <w:r>
              <w:rPr>
                <w:rFonts w:cs="Arial"/>
                <w:szCs w:val="18"/>
              </w:rPr>
              <w:t>is</w:t>
            </w:r>
            <w:proofErr w:type="spellEnd"/>
            <w:r>
              <w:rPr>
                <w:rFonts w:cs="Arial"/>
                <w:szCs w:val="18"/>
              </w:rPr>
              <w:t xml:space="preserve"> </w:t>
            </w:r>
            <w:proofErr w:type="spellStart"/>
            <w:r>
              <w:rPr>
                <w:rFonts w:cs="Arial"/>
                <w:szCs w:val="18"/>
              </w:rPr>
              <w:t>configured</w:t>
            </w:r>
            <w:proofErr w:type="spellEnd"/>
            <w:r>
              <w:rPr>
                <w:rFonts w:cs="Arial"/>
                <w:szCs w:val="18"/>
              </w:rPr>
              <w:t>.</w:t>
            </w:r>
          </w:p>
        </w:tc>
        <w:tc>
          <w:tcPr>
            <w:tcW w:w="709" w:type="dxa"/>
          </w:tcPr>
          <w:p w14:paraId="730C6CAC" w14:textId="77777777" w:rsidR="00870A5E" w:rsidRDefault="00000000">
            <w:pPr>
              <w:pStyle w:val="TAL"/>
              <w:jc w:val="center"/>
            </w:pPr>
            <w:r>
              <w:t>UE</w:t>
            </w:r>
          </w:p>
        </w:tc>
        <w:tc>
          <w:tcPr>
            <w:tcW w:w="564" w:type="dxa"/>
          </w:tcPr>
          <w:p w14:paraId="3EB1E757" w14:textId="77777777" w:rsidR="00870A5E" w:rsidRDefault="00000000">
            <w:pPr>
              <w:pStyle w:val="TAL"/>
              <w:jc w:val="center"/>
            </w:pPr>
            <w:r>
              <w:t>Yes</w:t>
            </w:r>
          </w:p>
        </w:tc>
        <w:tc>
          <w:tcPr>
            <w:tcW w:w="712" w:type="dxa"/>
          </w:tcPr>
          <w:p w14:paraId="4A04BAD0" w14:textId="77777777" w:rsidR="00870A5E" w:rsidRDefault="00000000">
            <w:pPr>
              <w:pStyle w:val="TAL"/>
              <w:jc w:val="center"/>
            </w:pPr>
            <w:r>
              <w:t>No</w:t>
            </w:r>
          </w:p>
        </w:tc>
        <w:tc>
          <w:tcPr>
            <w:tcW w:w="737" w:type="dxa"/>
          </w:tcPr>
          <w:p w14:paraId="327F9EF8" w14:textId="77777777" w:rsidR="00870A5E" w:rsidRDefault="00000000">
            <w:pPr>
              <w:pStyle w:val="TAL"/>
              <w:jc w:val="center"/>
              <w:rPr>
                <w:rFonts w:eastAsia="MS Mincho"/>
              </w:rPr>
            </w:pPr>
            <w:r>
              <w:rPr>
                <w:rFonts w:eastAsia="MS Mincho"/>
              </w:rPr>
              <w:t>No</w:t>
            </w:r>
          </w:p>
        </w:tc>
      </w:tr>
      <w:tr w:rsidR="00870A5E" w14:paraId="107D8DC9" w14:textId="77777777">
        <w:trPr>
          <w:cantSplit/>
        </w:trPr>
        <w:tc>
          <w:tcPr>
            <w:tcW w:w="6807" w:type="dxa"/>
          </w:tcPr>
          <w:p w14:paraId="296A3EB4" w14:textId="77777777" w:rsidR="00870A5E" w:rsidRDefault="00000000">
            <w:pPr>
              <w:keepNext/>
              <w:keepLines/>
              <w:rPr>
                <w:rFonts w:ascii="Arial" w:hAnsi="Arial"/>
                <w:b/>
                <w:i/>
                <w:sz w:val="18"/>
              </w:rPr>
            </w:pPr>
            <w:proofErr w:type="gramStart"/>
            <w:r>
              <w:rPr>
                <w:rFonts w:ascii="Arial" w:hAnsi="Arial"/>
                <w:b/>
                <w:i/>
                <w:sz w:val="18"/>
              </w:rPr>
              <w:t>nr</w:t>
            </w:r>
            <w:proofErr w:type="gramEnd"/>
            <w:r>
              <w:rPr>
                <w:rFonts w:ascii="Arial" w:hAnsi="Arial"/>
                <w:b/>
                <w:i/>
                <w:sz w:val="18"/>
              </w:rPr>
              <w:t>-CGI-Reporting-NPN-r16</w:t>
            </w:r>
          </w:p>
          <w:p w14:paraId="6BF44D17" w14:textId="77777777" w:rsidR="00870A5E" w:rsidRDefault="00000000">
            <w:pPr>
              <w:keepNext/>
              <w:keepLines/>
              <w:rPr>
                <w:rFonts w:ascii="Arial" w:hAnsi="Arial"/>
                <w:b/>
                <w:i/>
                <w:sz w:val="18"/>
              </w:rPr>
            </w:pPr>
            <w:proofErr w:type="spellStart"/>
            <w:r>
              <w:rPr>
                <w:rFonts w:ascii="Arial" w:hAnsi="Arial"/>
                <w:sz w:val="18"/>
              </w:rPr>
              <w:t>Defines</w:t>
            </w:r>
            <w:proofErr w:type="spellEnd"/>
            <w:r>
              <w:rPr>
                <w:rFonts w:ascii="Arial" w:hAnsi="Arial"/>
                <w:sz w:val="18"/>
              </w:rPr>
              <w:t xml:space="preserve"> </w:t>
            </w:r>
            <w:proofErr w:type="spellStart"/>
            <w:r>
              <w:rPr>
                <w:rFonts w:ascii="Arial" w:hAnsi="Arial"/>
                <w:sz w:val="18"/>
              </w:rPr>
              <w:t>whether</w:t>
            </w:r>
            <w:proofErr w:type="spellEnd"/>
            <w:r>
              <w:rPr>
                <w:rFonts w:ascii="Arial" w:hAnsi="Arial"/>
                <w:sz w:val="18"/>
              </w:rPr>
              <w:t xml:space="preserve"> the UE supports acquisition of NPN-relevant CGI-information </w:t>
            </w:r>
            <w:proofErr w:type="spellStart"/>
            <w:r>
              <w:rPr>
                <w:rFonts w:ascii="Arial" w:hAnsi="Arial"/>
                <w:sz w:val="18"/>
              </w:rPr>
              <w:t>from</w:t>
            </w:r>
            <w:proofErr w:type="spellEnd"/>
            <w:r>
              <w:rPr>
                <w:rFonts w:ascii="Arial" w:hAnsi="Arial"/>
                <w:sz w:val="18"/>
              </w:rPr>
              <w:t xml:space="preserve"> a </w:t>
            </w:r>
            <w:proofErr w:type="spellStart"/>
            <w:r>
              <w:rPr>
                <w:rFonts w:ascii="Arial" w:hAnsi="Arial"/>
                <w:sz w:val="18"/>
              </w:rPr>
              <w:t>neighbouring</w:t>
            </w:r>
            <w:proofErr w:type="spellEnd"/>
            <w:r>
              <w:rPr>
                <w:rFonts w:ascii="Arial" w:hAnsi="Arial"/>
                <w:sz w:val="18"/>
              </w:rPr>
              <w:t xml:space="preserve"> intra-</w:t>
            </w:r>
            <w:proofErr w:type="spellStart"/>
            <w:r>
              <w:rPr>
                <w:rFonts w:ascii="Arial" w:hAnsi="Arial"/>
                <w:sz w:val="18"/>
              </w:rPr>
              <w:t>frequency</w:t>
            </w:r>
            <w:proofErr w:type="spellEnd"/>
            <w:r>
              <w:rPr>
                <w:rFonts w:ascii="Arial" w:hAnsi="Arial"/>
                <w:sz w:val="18"/>
              </w:rPr>
              <w:t xml:space="preserve"> or inter-</w:t>
            </w:r>
            <w:proofErr w:type="spellStart"/>
            <w:r>
              <w:rPr>
                <w:rFonts w:ascii="Arial" w:hAnsi="Arial"/>
                <w:sz w:val="18"/>
              </w:rPr>
              <w:t>frequency</w:t>
            </w:r>
            <w:proofErr w:type="spellEnd"/>
            <w:r>
              <w:rPr>
                <w:rFonts w:ascii="Arial" w:hAnsi="Arial"/>
                <w:sz w:val="18"/>
              </w:rPr>
              <w:t xml:space="preserve"> NR NPN </w:t>
            </w:r>
            <w:proofErr w:type="spellStart"/>
            <w:r>
              <w:rPr>
                <w:rFonts w:ascii="Arial" w:hAnsi="Arial"/>
                <w:sz w:val="18"/>
              </w:rPr>
              <w:t>cell</w:t>
            </w:r>
            <w:proofErr w:type="spellEnd"/>
            <w:r>
              <w:rPr>
                <w:rFonts w:ascii="Arial" w:hAnsi="Arial"/>
                <w:sz w:val="18"/>
              </w:rPr>
              <w:t xml:space="preserve"> by </w:t>
            </w:r>
            <w:proofErr w:type="spellStart"/>
            <w:r>
              <w:rPr>
                <w:rFonts w:ascii="Arial" w:hAnsi="Arial"/>
                <w:sz w:val="18"/>
              </w:rPr>
              <w:t>reading</w:t>
            </w:r>
            <w:proofErr w:type="spellEnd"/>
            <w:r>
              <w:rPr>
                <w:rFonts w:ascii="Arial" w:hAnsi="Arial"/>
                <w:sz w:val="18"/>
              </w:rPr>
              <w:t xml:space="preserve"> the SI of the </w:t>
            </w:r>
            <w:proofErr w:type="spellStart"/>
            <w:r>
              <w:rPr>
                <w:rFonts w:ascii="Arial" w:hAnsi="Arial"/>
                <w:sz w:val="18"/>
              </w:rPr>
              <w:t>neighbouring</w:t>
            </w:r>
            <w:proofErr w:type="spellEnd"/>
            <w:r>
              <w:rPr>
                <w:rFonts w:ascii="Arial" w:hAnsi="Arial"/>
                <w:sz w:val="18"/>
              </w:rPr>
              <w:t xml:space="preserve"> </w:t>
            </w:r>
            <w:proofErr w:type="spellStart"/>
            <w:r>
              <w:rPr>
                <w:rFonts w:ascii="Arial" w:hAnsi="Arial"/>
                <w:sz w:val="18"/>
              </w:rPr>
              <w:t>cell</w:t>
            </w:r>
            <w:proofErr w:type="spellEnd"/>
            <w:r>
              <w:rPr>
                <w:rFonts w:ascii="Arial" w:hAnsi="Arial"/>
                <w:sz w:val="18"/>
              </w:rPr>
              <w:t xml:space="preserve"> and </w:t>
            </w:r>
            <w:proofErr w:type="spellStart"/>
            <w:r>
              <w:rPr>
                <w:rFonts w:ascii="Arial" w:hAnsi="Arial"/>
                <w:sz w:val="18"/>
              </w:rPr>
              <w:t>reporting</w:t>
            </w:r>
            <w:proofErr w:type="spellEnd"/>
            <w:r>
              <w:rPr>
                <w:rFonts w:ascii="Arial" w:hAnsi="Arial"/>
                <w:sz w:val="18"/>
              </w:rPr>
              <w:t xml:space="preserve"> the </w:t>
            </w:r>
            <w:proofErr w:type="spellStart"/>
            <w:r>
              <w:rPr>
                <w:rFonts w:ascii="Arial" w:hAnsi="Arial"/>
                <w:sz w:val="18"/>
              </w:rPr>
              <w:t>acquired</w:t>
            </w:r>
            <w:proofErr w:type="spellEnd"/>
            <w:r>
              <w:rPr>
                <w:rFonts w:ascii="Arial" w:hAnsi="Arial"/>
                <w:sz w:val="18"/>
              </w:rPr>
              <w:t xml:space="preserve"> information to the network as </w:t>
            </w:r>
            <w:proofErr w:type="spellStart"/>
            <w:r>
              <w:rPr>
                <w:rFonts w:ascii="Arial" w:hAnsi="Arial"/>
                <w:sz w:val="18"/>
              </w:rPr>
              <w:t>specified</w:t>
            </w:r>
            <w:proofErr w:type="spellEnd"/>
            <w:r>
              <w:rPr>
                <w:rFonts w:ascii="Arial" w:hAnsi="Arial"/>
                <w:sz w:val="18"/>
              </w:rPr>
              <w:t xml:space="preserve"> in TS 38.331 [9]. If UE supports NPN, UE </w:t>
            </w:r>
            <w:proofErr w:type="spellStart"/>
            <w:r>
              <w:rPr>
                <w:rFonts w:ascii="Arial" w:hAnsi="Arial"/>
                <w:sz w:val="18"/>
              </w:rPr>
              <w:t>shall</w:t>
            </w:r>
            <w:proofErr w:type="spellEnd"/>
            <w:r>
              <w:rPr>
                <w:rFonts w:ascii="Arial" w:hAnsi="Arial"/>
                <w:sz w:val="18"/>
              </w:rPr>
              <w:t xml:space="preserve"> report </w:t>
            </w:r>
            <w:proofErr w:type="spellStart"/>
            <w:r>
              <w:rPr>
                <w:rFonts w:ascii="Arial" w:hAnsi="Arial"/>
                <w:sz w:val="18"/>
              </w:rPr>
              <w:t>this</w:t>
            </w:r>
            <w:proofErr w:type="spellEnd"/>
            <w:r>
              <w:rPr>
                <w:rFonts w:ascii="Arial" w:hAnsi="Arial"/>
                <w:sz w:val="18"/>
              </w:rPr>
              <w:t xml:space="preserve"> </w:t>
            </w:r>
            <w:proofErr w:type="spellStart"/>
            <w:r>
              <w:rPr>
                <w:rFonts w:ascii="Arial" w:hAnsi="Arial"/>
                <w:sz w:val="18"/>
              </w:rPr>
              <w:t>capability</w:t>
            </w:r>
            <w:proofErr w:type="spellEnd"/>
            <w:r>
              <w:rPr>
                <w:rFonts w:ascii="Arial" w:hAnsi="Arial"/>
                <w:sz w:val="18"/>
              </w:rPr>
              <w:t xml:space="preserve">. It </w:t>
            </w:r>
            <w:proofErr w:type="spellStart"/>
            <w:r>
              <w:rPr>
                <w:rFonts w:ascii="Arial" w:hAnsi="Arial"/>
                <w:sz w:val="18"/>
              </w:rPr>
              <w:t>is</w:t>
            </w:r>
            <w:proofErr w:type="spellEnd"/>
            <w:r>
              <w:rPr>
                <w:rFonts w:ascii="Arial" w:hAnsi="Arial"/>
                <w:sz w:val="18"/>
              </w:rPr>
              <w:t xml:space="preserve"> </w:t>
            </w:r>
            <w:proofErr w:type="spellStart"/>
            <w:r>
              <w:rPr>
                <w:rFonts w:ascii="Arial" w:hAnsi="Arial"/>
                <w:sz w:val="18"/>
              </w:rPr>
              <w:t>optional</w:t>
            </w:r>
            <w:proofErr w:type="spellEnd"/>
            <w:r>
              <w:rPr>
                <w:rFonts w:ascii="Arial" w:hAnsi="Arial"/>
                <w:sz w:val="18"/>
              </w:rPr>
              <w:t xml:space="preserve"> for </w:t>
            </w:r>
            <w:r>
              <w:rPr>
                <w:lang w:eastAsia="en-GB"/>
              </w:rPr>
              <w:t>(e)</w:t>
            </w:r>
            <w:proofErr w:type="spellStart"/>
            <w:r>
              <w:rPr>
                <w:rFonts w:ascii="Arial" w:hAnsi="Arial"/>
                <w:sz w:val="18"/>
              </w:rPr>
              <w:t>RedCap</w:t>
            </w:r>
            <w:proofErr w:type="spellEnd"/>
            <w:r>
              <w:rPr>
                <w:rFonts w:ascii="Arial" w:hAnsi="Arial"/>
                <w:sz w:val="18"/>
              </w:rPr>
              <w:t xml:space="preserve"> UEs.</w:t>
            </w:r>
          </w:p>
        </w:tc>
        <w:tc>
          <w:tcPr>
            <w:tcW w:w="709" w:type="dxa"/>
          </w:tcPr>
          <w:p w14:paraId="163E530F" w14:textId="77777777" w:rsidR="00870A5E" w:rsidRDefault="00000000">
            <w:pPr>
              <w:pStyle w:val="TAL"/>
              <w:jc w:val="center"/>
            </w:pPr>
            <w:r>
              <w:t>UE</w:t>
            </w:r>
          </w:p>
        </w:tc>
        <w:tc>
          <w:tcPr>
            <w:tcW w:w="564" w:type="dxa"/>
          </w:tcPr>
          <w:p w14:paraId="700528E8" w14:textId="77777777" w:rsidR="00870A5E" w:rsidRDefault="00000000">
            <w:pPr>
              <w:pStyle w:val="TAL"/>
              <w:jc w:val="center"/>
            </w:pPr>
            <w:r>
              <w:t>CY</w:t>
            </w:r>
          </w:p>
        </w:tc>
        <w:tc>
          <w:tcPr>
            <w:tcW w:w="712" w:type="dxa"/>
          </w:tcPr>
          <w:p w14:paraId="10FF50E8" w14:textId="77777777" w:rsidR="00870A5E" w:rsidRDefault="00000000">
            <w:pPr>
              <w:pStyle w:val="TAL"/>
              <w:jc w:val="center"/>
            </w:pPr>
            <w:r>
              <w:t>No</w:t>
            </w:r>
          </w:p>
        </w:tc>
        <w:tc>
          <w:tcPr>
            <w:tcW w:w="737" w:type="dxa"/>
          </w:tcPr>
          <w:p w14:paraId="2DCF9B17" w14:textId="77777777" w:rsidR="00870A5E" w:rsidRDefault="00000000">
            <w:pPr>
              <w:pStyle w:val="TAL"/>
              <w:jc w:val="center"/>
              <w:rPr>
                <w:rFonts w:eastAsia="MS Mincho"/>
              </w:rPr>
            </w:pPr>
            <w:r>
              <w:t>No</w:t>
            </w:r>
          </w:p>
        </w:tc>
      </w:tr>
      <w:tr w:rsidR="00870A5E" w14:paraId="162C6D46" w14:textId="77777777">
        <w:trPr>
          <w:cantSplit/>
        </w:trPr>
        <w:tc>
          <w:tcPr>
            <w:tcW w:w="6807" w:type="dxa"/>
          </w:tcPr>
          <w:p w14:paraId="3BB515FC" w14:textId="77777777" w:rsidR="00870A5E" w:rsidRDefault="00000000">
            <w:pPr>
              <w:pStyle w:val="TAL"/>
              <w:rPr>
                <w:b/>
                <w:bCs/>
                <w:i/>
                <w:iCs/>
              </w:rPr>
            </w:pPr>
            <w:proofErr w:type="gramStart"/>
            <w:r>
              <w:rPr>
                <w:b/>
                <w:bCs/>
                <w:i/>
                <w:iCs/>
              </w:rPr>
              <w:t>nr</w:t>
            </w:r>
            <w:proofErr w:type="gramEnd"/>
            <w:r>
              <w:rPr>
                <w:b/>
                <w:bCs/>
                <w:i/>
                <w:iCs/>
              </w:rPr>
              <w:t>-CGI-</w:t>
            </w:r>
            <w:proofErr w:type="spellStart"/>
            <w:r>
              <w:rPr>
                <w:b/>
                <w:bCs/>
                <w:i/>
                <w:iCs/>
              </w:rPr>
              <w:t>Reporting</w:t>
            </w:r>
            <w:proofErr w:type="spellEnd"/>
            <w:r>
              <w:rPr>
                <w:b/>
                <w:bCs/>
                <w:i/>
                <w:iCs/>
              </w:rPr>
              <w:t>-NRDC</w:t>
            </w:r>
          </w:p>
          <w:p w14:paraId="2D1946B4" w14:textId="77777777" w:rsidR="00870A5E" w:rsidRDefault="00000000">
            <w:pPr>
              <w:pStyle w:val="TAL"/>
            </w:pPr>
            <w:proofErr w:type="spellStart"/>
            <w:r>
              <w:rPr>
                <w:rFonts w:cs="Arial"/>
                <w:szCs w:val="18"/>
              </w:rPr>
              <w:t>Defines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acquisition of relevant information </w:t>
            </w:r>
            <w:proofErr w:type="spellStart"/>
            <w:r>
              <w:rPr>
                <w:rFonts w:cs="Arial"/>
                <w:szCs w:val="18"/>
              </w:rPr>
              <w:t>from</w:t>
            </w:r>
            <w:proofErr w:type="spellEnd"/>
            <w:r>
              <w:rPr>
                <w:rFonts w:cs="Arial"/>
                <w:szCs w:val="18"/>
              </w:rPr>
              <w:t xml:space="preserve"> a </w:t>
            </w:r>
            <w:proofErr w:type="spellStart"/>
            <w:r>
              <w:rPr>
                <w:rFonts w:cs="Arial"/>
                <w:szCs w:val="18"/>
              </w:rPr>
              <w:t>neighbouring</w:t>
            </w:r>
            <w:proofErr w:type="spellEnd"/>
            <w:r>
              <w:rPr>
                <w:rFonts w:cs="Arial"/>
                <w:szCs w:val="18"/>
              </w:rPr>
              <w:t xml:space="preserve"> intra-</w:t>
            </w:r>
            <w:proofErr w:type="spellStart"/>
            <w:r>
              <w:rPr>
                <w:rFonts w:cs="Arial"/>
                <w:szCs w:val="18"/>
              </w:rPr>
              <w:t>frequency</w:t>
            </w:r>
            <w:proofErr w:type="spellEnd"/>
            <w:r>
              <w:rPr>
                <w:rFonts w:cs="Arial"/>
                <w:szCs w:val="18"/>
              </w:rPr>
              <w:t xml:space="preserve"> or inter-</w:t>
            </w:r>
            <w:proofErr w:type="spellStart"/>
            <w:r>
              <w:rPr>
                <w:rFonts w:cs="Arial"/>
                <w:szCs w:val="18"/>
              </w:rPr>
              <w:t>frequency</w:t>
            </w:r>
            <w:proofErr w:type="spellEnd"/>
            <w:r>
              <w:rPr>
                <w:rFonts w:cs="Arial"/>
                <w:szCs w:val="18"/>
              </w:rPr>
              <w:t xml:space="preserve"> NR </w:t>
            </w:r>
            <w:proofErr w:type="spellStart"/>
            <w:r>
              <w:rPr>
                <w:rFonts w:cs="Arial"/>
                <w:szCs w:val="18"/>
              </w:rPr>
              <w:t>cell</w:t>
            </w:r>
            <w:proofErr w:type="spellEnd"/>
            <w:r>
              <w:rPr>
                <w:rFonts w:cs="Arial"/>
                <w:szCs w:val="18"/>
              </w:rPr>
              <w:t xml:space="preserve"> by </w:t>
            </w:r>
            <w:proofErr w:type="spellStart"/>
            <w:r>
              <w:rPr>
                <w:rFonts w:cs="Arial"/>
                <w:szCs w:val="18"/>
              </w:rPr>
              <w:t>reading</w:t>
            </w:r>
            <w:proofErr w:type="spellEnd"/>
            <w:r>
              <w:rPr>
                <w:rFonts w:cs="Arial"/>
                <w:szCs w:val="18"/>
              </w:rPr>
              <w:t xml:space="preserve"> the SI of the </w:t>
            </w:r>
            <w:proofErr w:type="spellStart"/>
            <w:r>
              <w:rPr>
                <w:rFonts w:cs="Arial"/>
                <w:szCs w:val="18"/>
              </w:rPr>
              <w:t>neighbouring</w:t>
            </w:r>
            <w:proofErr w:type="spellEnd"/>
            <w:r>
              <w:rPr>
                <w:rFonts w:cs="Arial"/>
                <w:szCs w:val="18"/>
              </w:rPr>
              <w:t xml:space="preserve"> </w:t>
            </w:r>
            <w:proofErr w:type="spellStart"/>
            <w:r>
              <w:rPr>
                <w:rFonts w:cs="Arial"/>
                <w:szCs w:val="18"/>
              </w:rPr>
              <w:t>cell</w:t>
            </w:r>
            <w:proofErr w:type="spellEnd"/>
            <w:r>
              <w:rPr>
                <w:rFonts w:cs="Arial"/>
                <w:szCs w:val="18"/>
              </w:rPr>
              <w:t xml:space="preserve"> and </w:t>
            </w:r>
            <w:proofErr w:type="spellStart"/>
            <w:r>
              <w:rPr>
                <w:rFonts w:cs="Arial"/>
                <w:szCs w:val="18"/>
              </w:rPr>
              <w:t>reporting</w:t>
            </w:r>
            <w:proofErr w:type="spellEnd"/>
            <w:r>
              <w:rPr>
                <w:rFonts w:cs="Arial"/>
                <w:szCs w:val="18"/>
              </w:rPr>
              <w:t xml:space="preserve"> the </w:t>
            </w:r>
            <w:proofErr w:type="spellStart"/>
            <w:r>
              <w:rPr>
                <w:rFonts w:cs="Arial"/>
                <w:szCs w:val="18"/>
              </w:rPr>
              <w:t>acquired</w:t>
            </w:r>
            <w:proofErr w:type="spellEnd"/>
            <w:r>
              <w:rPr>
                <w:rFonts w:cs="Arial"/>
                <w:szCs w:val="18"/>
              </w:rPr>
              <w:t xml:space="preserve"> information to the network as </w:t>
            </w:r>
            <w:proofErr w:type="spellStart"/>
            <w:r>
              <w:rPr>
                <w:rFonts w:cs="Arial"/>
                <w:szCs w:val="18"/>
              </w:rPr>
              <w:t>specified</w:t>
            </w:r>
            <w:proofErr w:type="spellEnd"/>
            <w:r>
              <w:rPr>
                <w:rFonts w:cs="Arial"/>
                <w:szCs w:val="18"/>
              </w:rPr>
              <w:t xml:space="preserve"> in TS 38.331 [9] </w:t>
            </w:r>
            <w:proofErr w:type="spellStart"/>
            <w:r>
              <w:rPr>
                <w:rFonts w:cs="Arial"/>
                <w:szCs w:val="18"/>
              </w:rPr>
              <w:t>when</w:t>
            </w:r>
            <w:proofErr w:type="spellEnd"/>
            <w:r>
              <w:rPr>
                <w:rFonts w:cs="Arial"/>
                <w:szCs w:val="18"/>
              </w:rPr>
              <w:t xml:space="preserve"> the NR-DC </w:t>
            </w:r>
            <w:proofErr w:type="spellStart"/>
            <w:r>
              <w:rPr>
                <w:rFonts w:cs="Arial"/>
                <w:szCs w:val="18"/>
              </w:rPr>
              <w:t>is</w:t>
            </w:r>
            <w:proofErr w:type="spellEnd"/>
            <w:r>
              <w:rPr>
                <w:rFonts w:cs="Arial"/>
                <w:szCs w:val="18"/>
              </w:rPr>
              <w:t xml:space="preserve"> </w:t>
            </w:r>
            <w:proofErr w:type="spellStart"/>
            <w:r>
              <w:rPr>
                <w:rFonts w:cs="Arial"/>
                <w:szCs w:val="18"/>
              </w:rPr>
              <w:t>configured</w:t>
            </w:r>
            <w:proofErr w:type="spellEnd"/>
            <w:r>
              <w:rPr>
                <w:rFonts w:cs="Arial"/>
                <w:szCs w:val="18"/>
              </w:rPr>
              <w:t xml:space="preserve"> </w:t>
            </w:r>
            <w:proofErr w:type="spellStart"/>
            <w:r>
              <w:rPr>
                <w:rFonts w:cs="Arial"/>
                <w:szCs w:val="18"/>
              </w:rPr>
              <w:t>wherein</w:t>
            </w:r>
            <w:proofErr w:type="spellEnd"/>
            <w:r>
              <w:rPr>
                <w:rFonts w:cs="Arial"/>
                <w:szCs w:val="18"/>
              </w:rPr>
              <w:t xml:space="preserve"> MN and SN have </w:t>
            </w:r>
            <w:proofErr w:type="spellStart"/>
            <w:r>
              <w:rPr>
                <w:rFonts w:cs="Arial"/>
                <w:szCs w:val="18"/>
              </w:rPr>
              <w:t>different</w:t>
            </w:r>
            <w:proofErr w:type="spellEnd"/>
            <w:r>
              <w:rPr>
                <w:rFonts w:cs="Arial"/>
                <w:szCs w:val="18"/>
              </w:rPr>
              <w:t xml:space="preserve"> DRX cycles, or on-duration </w:t>
            </w:r>
            <w:proofErr w:type="spellStart"/>
            <w:r>
              <w:rPr>
                <w:rFonts w:cs="Arial"/>
                <w:szCs w:val="18"/>
              </w:rPr>
              <w:t>configured</w:t>
            </w:r>
            <w:proofErr w:type="spellEnd"/>
            <w:r>
              <w:rPr>
                <w:rFonts w:cs="Arial"/>
                <w:szCs w:val="18"/>
              </w:rPr>
              <w:t xml:space="preserve"> by MN </w:t>
            </w:r>
            <w:proofErr w:type="spellStart"/>
            <w:r>
              <w:rPr>
                <w:rFonts w:cs="Arial"/>
                <w:szCs w:val="18"/>
              </w:rPr>
              <w:t>does</w:t>
            </w:r>
            <w:proofErr w:type="spellEnd"/>
            <w:r>
              <w:rPr>
                <w:rFonts w:cs="Arial"/>
                <w:szCs w:val="18"/>
              </w:rPr>
              <w:t xml:space="preserve"> not </w:t>
            </w:r>
            <w:proofErr w:type="spellStart"/>
            <w:r>
              <w:rPr>
                <w:rFonts w:cs="Arial"/>
                <w:szCs w:val="18"/>
              </w:rPr>
              <w:t>contain</w:t>
            </w:r>
            <w:proofErr w:type="spellEnd"/>
            <w:r>
              <w:rPr>
                <w:rFonts w:cs="Arial"/>
                <w:szCs w:val="18"/>
              </w:rPr>
              <w:t xml:space="preserve"> on-duration </w:t>
            </w:r>
            <w:proofErr w:type="spellStart"/>
            <w:r>
              <w:rPr>
                <w:rFonts w:cs="Arial"/>
                <w:szCs w:val="18"/>
              </w:rPr>
              <w:t>configured</w:t>
            </w:r>
            <w:proofErr w:type="spellEnd"/>
            <w:r>
              <w:rPr>
                <w:rFonts w:cs="Arial"/>
                <w:szCs w:val="18"/>
              </w:rPr>
              <w:t xml:space="preserve"> by SN if the DRX cycles are the </w:t>
            </w:r>
            <w:proofErr w:type="spellStart"/>
            <w:r>
              <w:rPr>
                <w:rFonts w:cs="Arial"/>
                <w:szCs w:val="18"/>
              </w:rPr>
              <w:t>same</w:t>
            </w:r>
            <w:proofErr w:type="spellEnd"/>
            <w:r>
              <w:rPr>
                <w:rFonts w:cs="Arial"/>
                <w:szCs w:val="18"/>
              </w:rPr>
              <w:t>.</w:t>
            </w:r>
          </w:p>
        </w:tc>
        <w:tc>
          <w:tcPr>
            <w:tcW w:w="709" w:type="dxa"/>
          </w:tcPr>
          <w:p w14:paraId="3DBA3F48" w14:textId="77777777" w:rsidR="00870A5E" w:rsidRDefault="00000000">
            <w:pPr>
              <w:pStyle w:val="TAL"/>
              <w:jc w:val="center"/>
            </w:pPr>
            <w:r>
              <w:t>UE</w:t>
            </w:r>
          </w:p>
        </w:tc>
        <w:tc>
          <w:tcPr>
            <w:tcW w:w="564" w:type="dxa"/>
          </w:tcPr>
          <w:p w14:paraId="2D1A8978" w14:textId="77777777" w:rsidR="00870A5E" w:rsidRDefault="00000000">
            <w:pPr>
              <w:pStyle w:val="TAL"/>
              <w:jc w:val="center"/>
            </w:pPr>
            <w:r>
              <w:t>Yes</w:t>
            </w:r>
          </w:p>
        </w:tc>
        <w:tc>
          <w:tcPr>
            <w:tcW w:w="712" w:type="dxa"/>
          </w:tcPr>
          <w:p w14:paraId="6E18920A" w14:textId="77777777" w:rsidR="00870A5E" w:rsidRDefault="00000000">
            <w:pPr>
              <w:pStyle w:val="TAL"/>
              <w:jc w:val="center"/>
            </w:pPr>
            <w:r>
              <w:t>No</w:t>
            </w:r>
          </w:p>
        </w:tc>
        <w:tc>
          <w:tcPr>
            <w:tcW w:w="737" w:type="dxa"/>
          </w:tcPr>
          <w:p w14:paraId="3FA7747B" w14:textId="77777777" w:rsidR="00870A5E" w:rsidRDefault="00000000">
            <w:pPr>
              <w:pStyle w:val="TAL"/>
              <w:jc w:val="center"/>
            </w:pPr>
            <w:r>
              <w:rPr>
                <w:rFonts w:eastAsia="MS Mincho"/>
              </w:rPr>
              <w:t>No</w:t>
            </w:r>
          </w:p>
        </w:tc>
      </w:tr>
      <w:tr w:rsidR="00870A5E" w14:paraId="08AF2FA2" w14:textId="77777777">
        <w:trPr>
          <w:cantSplit/>
        </w:trPr>
        <w:tc>
          <w:tcPr>
            <w:tcW w:w="6807" w:type="dxa"/>
          </w:tcPr>
          <w:p w14:paraId="4168E10F" w14:textId="77777777" w:rsidR="00870A5E" w:rsidRDefault="00000000">
            <w:pPr>
              <w:keepNext/>
              <w:keepLines/>
              <w:rPr>
                <w:rFonts w:ascii="Arial" w:hAnsi="Arial" w:cs="Arial"/>
                <w:b/>
                <w:i/>
                <w:sz w:val="18"/>
              </w:rPr>
            </w:pPr>
            <w:proofErr w:type="gramStart"/>
            <w:r>
              <w:rPr>
                <w:rFonts w:ascii="Arial" w:hAnsi="Arial" w:cs="Arial"/>
                <w:b/>
                <w:i/>
                <w:sz w:val="18"/>
              </w:rPr>
              <w:t>nr</w:t>
            </w:r>
            <w:proofErr w:type="gramEnd"/>
            <w:r>
              <w:rPr>
                <w:rFonts w:ascii="Arial" w:hAnsi="Arial" w:cs="Arial"/>
                <w:b/>
                <w:i/>
                <w:sz w:val="18"/>
              </w:rPr>
              <w:t>-NeedForGapNCSG-Reporting-r17</w:t>
            </w:r>
          </w:p>
          <w:p w14:paraId="6F8ED2FD" w14:textId="77777777" w:rsidR="00870A5E" w:rsidRDefault="00000000">
            <w:pPr>
              <w:pStyle w:val="TAL"/>
              <w:rPr>
                <w:b/>
                <w:bCs/>
                <w:i/>
                <w:iCs/>
              </w:rPr>
            </w:pPr>
            <w:proofErr w:type="spellStart"/>
            <w:r>
              <w:rPr>
                <w:rFonts w:cs="Arial"/>
                <w:bCs/>
                <w:iCs/>
              </w:rPr>
              <w:t>Indicates</w:t>
            </w:r>
            <w:proofErr w:type="spellEnd"/>
            <w:r>
              <w:rPr>
                <w:rFonts w:cs="Arial"/>
                <w:bCs/>
                <w:iCs/>
              </w:rPr>
              <w:t xml:space="preserve"> </w:t>
            </w:r>
            <w:proofErr w:type="spellStart"/>
            <w:r>
              <w:rPr>
                <w:rFonts w:cs="Arial"/>
                <w:bCs/>
                <w:iCs/>
              </w:rPr>
              <w:t>whether</w:t>
            </w:r>
            <w:proofErr w:type="spellEnd"/>
            <w:r>
              <w:rPr>
                <w:rFonts w:cs="Arial"/>
                <w:bCs/>
                <w:iCs/>
              </w:rPr>
              <w:t xml:space="preserve"> the UE supports </w:t>
            </w:r>
            <w:proofErr w:type="spellStart"/>
            <w:r>
              <w:rPr>
                <w:rFonts w:cs="Arial"/>
                <w:bCs/>
                <w:iCs/>
              </w:rPr>
              <w:t>reporting</w:t>
            </w:r>
            <w:proofErr w:type="spellEnd"/>
            <w:r>
              <w:rPr>
                <w:rFonts w:cs="Arial"/>
                <w:bCs/>
                <w:iCs/>
              </w:rPr>
              <w:t xml:space="preserve"> of the NCSG and </w:t>
            </w:r>
            <w:proofErr w:type="spellStart"/>
            <w:r>
              <w:rPr>
                <w:rFonts w:cs="Arial"/>
                <w:bCs/>
                <w:iCs/>
              </w:rPr>
              <w:t>measurement</w:t>
            </w:r>
            <w:proofErr w:type="spellEnd"/>
            <w:r>
              <w:rPr>
                <w:rFonts w:cs="Arial"/>
                <w:bCs/>
                <w:iCs/>
              </w:rPr>
              <w:t xml:space="preserve"> gap </w:t>
            </w:r>
            <w:proofErr w:type="spellStart"/>
            <w:r>
              <w:rPr>
                <w:rFonts w:cs="Arial"/>
                <w:bCs/>
                <w:iCs/>
              </w:rPr>
              <w:t>requirement</w:t>
            </w:r>
            <w:proofErr w:type="spellEnd"/>
            <w:r>
              <w:rPr>
                <w:rFonts w:cs="Arial"/>
                <w:bCs/>
                <w:iCs/>
              </w:rPr>
              <w:t xml:space="preserve"> information for SSB </w:t>
            </w:r>
            <w:proofErr w:type="spellStart"/>
            <w:r>
              <w:rPr>
                <w:rFonts w:cs="Arial"/>
                <w:bCs/>
                <w:iCs/>
              </w:rPr>
              <w:t>based</w:t>
            </w:r>
            <w:proofErr w:type="spellEnd"/>
            <w:r>
              <w:rPr>
                <w:rFonts w:cs="Arial"/>
                <w:bCs/>
                <w:iCs/>
              </w:rPr>
              <w:t xml:space="preserve"> </w:t>
            </w:r>
            <w:proofErr w:type="spellStart"/>
            <w:r>
              <w:rPr>
                <w:rFonts w:cs="Arial"/>
                <w:bCs/>
                <w:iCs/>
              </w:rPr>
              <w:t>measurement</w:t>
            </w:r>
            <w:proofErr w:type="spellEnd"/>
            <w:r>
              <w:rPr>
                <w:rFonts w:cs="Arial"/>
                <w:bCs/>
                <w:iCs/>
              </w:rPr>
              <w:t xml:space="preserve"> in the UE </w:t>
            </w:r>
            <w:proofErr w:type="spellStart"/>
            <w:r>
              <w:rPr>
                <w:rFonts w:cs="Arial"/>
                <w:bCs/>
                <w:iCs/>
              </w:rPr>
              <w:t>response</w:t>
            </w:r>
            <w:proofErr w:type="spellEnd"/>
            <w:r>
              <w:rPr>
                <w:rFonts w:cs="Arial"/>
                <w:bCs/>
                <w:iCs/>
              </w:rPr>
              <w:t xml:space="preserve"> to a network configuration RRC message as </w:t>
            </w:r>
            <w:proofErr w:type="spellStart"/>
            <w:r>
              <w:rPr>
                <w:rFonts w:cs="Arial"/>
                <w:bCs/>
                <w:iCs/>
              </w:rPr>
              <w:t>specified</w:t>
            </w:r>
            <w:proofErr w:type="spellEnd"/>
            <w:r>
              <w:rPr>
                <w:rFonts w:cs="Arial"/>
                <w:bCs/>
                <w:iCs/>
              </w:rPr>
              <w:t xml:space="preserve"> in TS 38.331 [9].</w:t>
            </w:r>
          </w:p>
        </w:tc>
        <w:tc>
          <w:tcPr>
            <w:tcW w:w="709" w:type="dxa"/>
          </w:tcPr>
          <w:p w14:paraId="55412C3E" w14:textId="77777777" w:rsidR="00870A5E" w:rsidRDefault="00000000">
            <w:pPr>
              <w:pStyle w:val="TAL"/>
              <w:jc w:val="center"/>
            </w:pPr>
            <w:r>
              <w:rPr>
                <w:rFonts w:cs="Arial"/>
              </w:rPr>
              <w:t>UE</w:t>
            </w:r>
          </w:p>
        </w:tc>
        <w:tc>
          <w:tcPr>
            <w:tcW w:w="564" w:type="dxa"/>
          </w:tcPr>
          <w:p w14:paraId="404B3BC9" w14:textId="77777777" w:rsidR="00870A5E" w:rsidRDefault="00000000">
            <w:pPr>
              <w:pStyle w:val="TAL"/>
              <w:jc w:val="center"/>
            </w:pPr>
            <w:r>
              <w:rPr>
                <w:rFonts w:cs="Arial"/>
              </w:rPr>
              <w:t>No</w:t>
            </w:r>
          </w:p>
        </w:tc>
        <w:tc>
          <w:tcPr>
            <w:tcW w:w="712" w:type="dxa"/>
          </w:tcPr>
          <w:p w14:paraId="21417220" w14:textId="77777777" w:rsidR="00870A5E" w:rsidRDefault="00000000">
            <w:pPr>
              <w:pStyle w:val="TAL"/>
              <w:jc w:val="center"/>
            </w:pPr>
            <w:r>
              <w:rPr>
                <w:rFonts w:cs="Arial"/>
              </w:rPr>
              <w:t>No</w:t>
            </w:r>
          </w:p>
        </w:tc>
        <w:tc>
          <w:tcPr>
            <w:tcW w:w="737" w:type="dxa"/>
          </w:tcPr>
          <w:p w14:paraId="66C402E0" w14:textId="77777777" w:rsidR="00870A5E" w:rsidRDefault="00000000">
            <w:pPr>
              <w:pStyle w:val="TAL"/>
              <w:jc w:val="center"/>
              <w:rPr>
                <w:rFonts w:eastAsia="MS Mincho"/>
              </w:rPr>
            </w:pPr>
            <w:r>
              <w:rPr>
                <w:rFonts w:eastAsia="MS Mincho" w:cs="Arial"/>
              </w:rPr>
              <w:t>No</w:t>
            </w:r>
          </w:p>
        </w:tc>
      </w:tr>
      <w:tr w:rsidR="00870A5E" w14:paraId="48CD183B" w14:textId="77777777">
        <w:trPr>
          <w:cantSplit/>
        </w:trPr>
        <w:tc>
          <w:tcPr>
            <w:tcW w:w="6807" w:type="dxa"/>
          </w:tcPr>
          <w:p w14:paraId="43C30EAD" w14:textId="77777777" w:rsidR="00870A5E" w:rsidRDefault="00000000">
            <w:pPr>
              <w:keepNext/>
              <w:keepLines/>
              <w:rPr>
                <w:rFonts w:ascii="Arial" w:hAnsi="Arial"/>
                <w:b/>
                <w:i/>
                <w:sz w:val="18"/>
              </w:rPr>
            </w:pPr>
            <w:proofErr w:type="gramStart"/>
            <w:r>
              <w:rPr>
                <w:rFonts w:ascii="Arial" w:hAnsi="Arial"/>
                <w:b/>
                <w:i/>
                <w:sz w:val="18"/>
              </w:rPr>
              <w:t>nr</w:t>
            </w:r>
            <w:proofErr w:type="gramEnd"/>
            <w:r>
              <w:rPr>
                <w:rFonts w:ascii="Arial" w:hAnsi="Arial"/>
                <w:b/>
                <w:i/>
                <w:sz w:val="18"/>
              </w:rPr>
              <w:t>-NeedForGap-Reporting-r16</w:t>
            </w:r>
          </w:p>
          <w:p w14:paraId="2D16DEDC" w14:textId="77777777" w:rsidR="00870A5E" w:rsidRDefault="00000000">
            <w:pPr>
              <w:keepNext/>
              <w:keepLines/>
              <w:rPr>
                <w:rFonts w:ascii="Arial" w:hAnsi="Arial"/>
                <w:b/>
                <w:i/>
                <w:sz w:val="18"/>
              </w:rPr>
            </w:pPr>
            <w:proofErr w:type="spellStart"/>
            <w:r>
              <w:rPr>
                <w:rFonts w:ascii="Arial" w:hAnsi="Arial"/>
                <w:sz w:val="18"/>
              </w:rPr>
              <w:t>Indicates</w:t>
            </w:r>
            <w:proofErr w:type="spellEnd"/>
            <w:r>
              <w:rPr>
                <w:rFonts w:ascii="Arial" w:hAnsi="Arial"/>
                <w:sz w:val="18"/>
              </w:rPr>
              <w:t xml:space="preserve"> </w:t>
            </w:r>
            <w:proofErr w:type="spellStart"/>
            <w:r>
              <w:rPr>
                <w:rFonts w:ascii="Arial" w:hAnsi="Arial"/>
                <w:sz w:val="18"/>
              </w:rPr>
              <w:t>whether</w:t>
            </w:r>
            <w:proofErr w:type="spellEnd"/>
            <w:r>
              <w:rPr>
                <w:rFonts w:ascii="Arial" w:hAnsi="Arial"/>
                <w:sz w:val="18"/>
              </w:rPr>
              <w:t xml:space="preserve"> the UE supports </w:t>
            </w:r>
            <w:proofErr w:type="spellStart"/>
            <w:r>
              <w:rPr>
                <w:rFonts w:ascii="Arial" w:hAnsi="Arial"/>
                <w:sz w:val="18"/>
              </w:rPr>
              <w:t>reporting</w:t>
            </w:r>
            <w:proofErr w:type="spellEnd"/>
            <w:r>
              <w:rPr>
                <w:rFonts w:ascii="Arial" w:hAnsi="Arial"/>
                <w:sz w:val="18"/>
              </w:rPr>
              <w:t xml:space="preserve"> the </w:t>
            </w:r>
            <w:proofErr w:type="spellStart"/>
            <w:r>
              <w:rPr>
                <w:rFonts w:ascii="Arial" w:hAnsi="Arial"/>
                <w:sz w:val="18"/>
              </w:rPr>
              <w:t>measurement</w:t>
            </w:r>
            <w:proofErr w:type="spellEnd"/>
            <w:r>
              <w:rPr>
                <w:rFonts w:ascii="Arial" w:hAnsi="Arial"/>
                <w:sz w:val="18"/>
              </w:rPr>
              <w:t xml:space="preserve"> gap </w:t>
            </w:r>
            <w:proofErr w:type="spellStart"/>
            <w:r>
              <w:rPr>
                <w:rFonts w:ascii="Arial" w:hAnsi="Arial"/>
                <w:sz w:val="18"/>
              </w:rPr>
              <w:t>requirement</w:t>
            </w:r>
            <w:proofErr w:type="spellEnd"/>
            <w:r>
              <w:rPr>
                <w:rFonts w:ascii="Arial" w:hAnsi="Arial"/>
                <w:sz w:val="18"/>
              </w:rPr>
              <w:t xml:space="preserve"> information for NR </w:t>
            </w:r>
            <w:proofErr w:type="spellStart"/>
            <w:r>
              <w:rPr>
                <w:rFonts w:ascii="Arial" w:hAnsi="Arial"/>
                <w:sz w:val="18"/>
              </w:rPr>
              <w:t>target</w:t>
            </w:r>
            <w:proofErr w:type="spellEnd"/>
            <w:r>
              <w:rPr>
                <w:rFonts w:ascii="Arial" w:hAnsi="Arial"/>
                <w:sz w:val="18"/>
              </w:rPr>
              <w:t xml:space="preserve"> in the UE </w:t>
            </w:r>
            <w:proofErr w:type="spellStart"/>
            <w:r>
              <w:rPr>
                <w:rFonts w:ascii="Arial" w:hAnsi="Arial"/>
                <w:sz w:val="18"/>
              </w:rPr>
              <w:t>response</w:t>
            </w:r>
            <w:proofErr w:type="spellEnd"/>
            <w:r>
              <w:rPr>
                <w:rFonts w:ascii="Arial" w:hAnsi="Arial"/>
                <w:sz w:val="18"/>
              </w:rPr>
              <w:t xml:space="preserve"> to a network configuration RRC message.</w:t>
            </w:r>
          </w:p>
        </w:tc>
        <w:tc>
          <w:tcPr>
            <w:tcW w:w="709" w:type="dxa"/>
          </w:tcPr>
          <w:p w14:paraId="617079DB" w14:textId="77777777" w:rsidR="00870A5E" w:rsidRDefault="00000000">
            <w:pPr>
              <w:pStyle w:val="TAL"/>
              <w:jc w:val="center"/>
            </w:pPr>
            <w:r>
              <w:t>UE</w:t>
            </w:r>
          </w:p>
        </w:tc>
        <w:tc>
          <w:tcPr>
            <w:tcW w:w="564" w:type="dxa"/>
          </w:tcPr>
          <w:p w14:paraId="32FFC1E4" w14:textId="77777777" w:rsidR="00870A5E" w:rsidRDefault="00000000">
            <w:pPr>
              <w:pStyle w:val="TAL"/>
              <w:jc w:val="center"/>
            </w:pPr>
            <w:r>
              <w:t>No</w:t>
            </w:r>
          </w:p>
        </w:tc>
        <w:tc>
          <w:tcPr>
            <w:tcW w:w="712" w:type="dxa"/>
          </w:tcPr>
          <w:p w14:paraId="18BE20EC" w14:textId="77777777" w:rsidR="00870A5E" w:rsidRDefault="00000000">
            <w:pPr>
              <w:pStyle w:val="TAL"/>
              <w:jc w:val="center"/>
            </w:pPr>
            <w:r>
              <w:t>No</w:t>
            </w:r>
          </w:p>
        </w:tc>
        <w:tc>
          <w:tcPr>
            <w:tcW w:w="737" w:type="dxa"/>
          </w:tcPr>
          <w:p w14:paraId="5101B016" w14:textId="77777777" w:rsidR="00870A5E" w:rsidRDefault="00000000">
            <w:pPr>
              <w:pStyle w:val="TAL"/>
              <w:jc w:val="center"/>
              <w:rPr>
                <w:rFonts w:eastAsia="MS Mincho"/>
              </w:rPr>
            </w:pPr>
            <w:r>
              <w:rPr>
                <w:rFonts w:eastAsia="MS Mincho"/>
              </w:rPr>
              <w:t>No</w:t>
            </w:r>
          </w:p>
        </w:tc>
      </w:tr>
      <w:tr w:rsidR="00870A5E" w14:paraId="0C9627CA" w14:textId="77777777">
        <w:trPr>
          <w:cantSplit/>
        </w:trPr>
        <w:tc>
          <w:tcPr>
            <w:tcW w:w="6807" w:type="dxa"/>
          </w:tcPr>
          <w:p w14:paraId="7F2759E9" w14:textId="77777777" w:rsidR="00870A5E" w:rsidRDefault="00000000">
            <w:pPr>
              <w:pStyle w:val="TAL"/>
              <w:rPr>
                <w:b/>
                <w:bCs/>
                <w:i/>
                <w:iCs/>
              </w:rPr>
            </w:pPr>
            <w:proofErr w:type="gramStart"/>
            <w:r>
              <w:rPr>
                <w:b/>
                <w:bCs/>
                <w:i/>
                <w:iCs/>
              </w:rPr>
              <w:t>nr</w:t>
            </w:r>
            <w:proofErr w:type="gramEnd"/>
            <w:r>
              <w:rPr>
                <w:b/>
                <w:bCs/>
                <w:i/>
                <w:iCs/>
              </w:rPr>
              <w:t>-NeedForInterruptionReport-r18</w:t>
            </w:r>
          </w:p>
          <w:p w14:paraId="23B12E9E" w14:textId="77777777" w:rsidR="00870A5E" w:rsidRDefault="00000000">
            <w:pPr>
              <w:pStyle w:val="TAL"/>
            </w:pPr>
            <w:proofErr w:type="spellStart"/>
            <w:r>
              <w:t>Indicates</w:t>
            </w:r>
            <w:proofErr w:type="spellEnd"/>
            <w:r>
              <w:t xml:space="preserve"> </w:t>
            </w:r>
            <w:proofErr w:type="spellStart"/>
            <w:r>
              <w:t>whether</w:t>
            </w:r>
            <w:proofErr w:type="spellEnd"/>
            <w:r>
              <w:t xml:space="preserve"> the UE supports </w:t>
            </w:r>
            <w:proofErr w:type="spellStart"/>
            <w:r>
              <w:t>reporting</w:t>
            </w:r>
            <w:proofErr w:type="spellEnd"/>
            <w:r>
              <w:t xml:space="preserve"> the interruption </w:t>
            </w:r>
            <w:proofErr w:type="spellStart"/>
            <w:r>
              <w:t>requirement</w:t>
            </w:r>
            <w:proofErr w:type="spellEnd"/>
            <w:r>
              <w:t xml:space="preserve"> information for SSB </w:t>
            </w:r>
            <w:proofErr w:type="spellStart"/>
            <w:r>
              <w:t>based</w:t>
            </w:r>
            <w:proofErr w:type="spellEnd"/>
            <w:r>
              <w:t xml:space="preserve"> </w:t>
            </w:r>
            <w:proofErr w:type="spellStart"/>
            <w:r>
              <w:t>measurement</w:t>
            </w:r>
            <w:proofErr w:type="spellEnd"/>
            <w:r>
              <w:t xml:space="preserve"> </w:t>
            </w:r>
            <w:proofErr w:type="spellStart"/>
            <w:r>
              <w:t>towards</w:t>
            </w:r>
            <w:proofErr w:type="spellEnd"/>
            <w:r>
              <w:t xml:space="preserve"> NR </w:t>
            </w:r>
            <w:proofErr w:type="spellStart"/>
            <w:r>
              <w:t>target</w:t>
            </w:r>
            <w:proofErr w:type="spellEnd"/>
            <w:r>
              <w:t xml:space="preserve"> </w:t>
            </w:r>
            <w:proofErr w:type="spellStart"/>
            <w:r>
              <w:t>without</w:t>
            </w:r>
            <w:proofErr w:type="spellEnd"/>
            <w:r>
              <w:t xml:space="preserve"> gap in the UE </w:t>
            </w:r>
            <w:proofErr w:type="spellStart"/>
            <w:r>
              <w:t>response</w:t>
            </w:r>
            <w:proofErr w:type="spellEnd"/>
            <w:r>
              <w:t xml:space="preserve"> to a network configuration RRC message. The UE </w:t>
            </w:r>
            <w:proofErr w:type="spellStart"/>
            <w:r>
              <w:t>supporting</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support of </w:t>
            </w:r>
            <w:r>
              <w:rPr>
                <w:i/>
              </w:rPr>
              <w:t>nr-NeedForGap-Reporting-r16</w:t>
            </w:r>
            <w:r>
              <w:t>.</w:t>
            </w:r>
          </w:p>
        </w:tc>
        <w:tc>
          <w:tcPr>
            <w:tcW w:w="709" w:type="dxa"/>
          </w:tcPr>
          <w:p w14:paraId="5F561752" w14:textId="77777777" w:rsidR="00870A5E" w:rsidRDefault="00000000">
            <w:pPr>
              <w:pStyle w:val="TAL"/>
              <w:jc w:val="center"/>
            </w:pPr>
            <w:r>
              <w:rPr>
                <w:rFonts w:cs="Arial"/>
              </w:rPr>
              <w:t>UE</w:t>
            </w:r>
          </w:p>
        </w:tc>
        <w:tc>
          <w:tcPr>
            <w:tcW w:w="564" w:type="dxa"/>
          </w:tcPr>
          <w:p w14:paraId="04C9A046" w14:textId="77777777" w:rsidR="00870A5E" w:rsidRDefault="00000000">
            <w:pPr>
              <w:pStyle w:val="TAL"/>
              <w:jc w:val="center"/>
            </w:pPr>
            <w:r>
              <w:rPr>
                <w:rFonts w:cs="Arial"/>
              </w:rPr>
              <w:t>No</w:t>
            </w:r>
          </w:p>
        </w:tc>
        <w:tc>
          <w:tcPr>
            <w:tcW w:w="712" w:type="dxa"/>
          </w:tcPr>
          <w:p w14:paraId="46165E18" w14:textId="77777777" w:rsidR="00870A5E" w:rsidRDefault="00000000">
            <w:pPr>
              <w:pStyle w:val="TAL"/>
              <w:jc w:val="center"/>
            </w:pPr>
            <w:r>
              <w:rPr>
                <w:rFonts w:cs="Arial"/>
              </w:rPr>
              <w:t>No</w:t>
            </w:r>
          </w:p>
        </w:tc>
        <w:tc>
          <w:tcPr>
            <w:tcW w:w="737" w:type="dxa"/>
          </w:tcPr>
          <w:p w14:paraId="63248F31" w14:textId="77777777" w:rsidR="00870A5E" w:rsidRDefault="00000000">
            <w:pPr>
              <w:pStyle w:val="TAL"/>
              <w:jc w:val="center"/>
              <w:rPr>
                <w:rFonts w:eastAsia="MS Mincho"/>
              </w:rPr>
            </w:pPr>
            <w:r>
              <w:rPr>
                <w:rFonts w:eastAsia="MS Mincho" w:cs="Arial"/>
              </w:rPr>
              <w:t>No</w:t>
            </w:r>
          </w:p>
        </w:tc>
      </w:tr>
      <w:tr w:rsidR="00870A5E" w14:paraId="24C30100" w14:textId="77777777">
        <w:trPr>
          <w:cantSplit/>
        </w:trPr>
        <w:tc>
          <w:tcPr>
            <w:tcW w:w="6807" w:type="dxa"/>
          </w:tcPr>
          <w:p w14:paraId="778133D1" w14:textId="77777777" w:rsidR="00870A5E" w:rsidRDefault="00000000">
            <w:pPr>
              <w:keepNext/>
              <w:keepLines/>
              <w:rPr>
                <w:rFonts w:ascii="Arial" w:hAnsi="Arial"/>
                <w:b/>
                <w:i/>
                <w:sz w:val="18"/>
              </w:rPr>
            </w:pPr>
            <w:proofErr w:type="gramStart"/>
            <w:r>
              <w:rPr>
                <w:rFonts w:ascii="Arial" w:hAnsi="Arial"/>
                <w:b/>
                <w:i/>
                <w:sz w:val="18"/>
              </w:rPr>
              <w:lastRenderedPageBreak/>
              <w:t>ntn</w:t>
            </w:r>
            <w:proofErr w:type="gramEnd"/>
            <w:r>
              <w:rPr>
                <w:rFonts w:ascii="Arial" w:hAnsi="Arial"/>
                <w:b/>
                <w:i/>
                <w:sz w:val="18"/>
              </w:rPr>
              <w:t>-NeighbourCellInfoSupport-r18</w:t>
            </w:r>
          </w:p>
          <w:p w14:paraId="32ADC50C" w14:textId="77777777" w:rsidR="00870A5E" w:rsidRDefault="00000000">
            <w:pPr>
              <w:pStyle w:val="TAL"/>
              <w:rPr>
                <w:b/>
                <w:bCs/>
                <w:i/>
                <w:iCs/>
              </w:rPr>
            </w:pPr>
            <w:proofErr w:type="spellStart"/>
            <w:r>
              <w:t>Indicates</w:t>
            </w:r>
            <w:proofErr w:type="spellEnd"/>
            <w:r>
              <w:t xml:space="preserve"> </w:t>
            </w:r>
            <w:proofErr w:type="spellStart"/>
            <w:r>
              <w:t>whether</w:t>
            </w:r>
            <w:proofErr w:type="spellEnd"/>
            <w:r>
              <w:t xml:space="preserve"> the UE supports configuration of </w:t>
            </w:r>
            <w:r>
              <w:rPr>
                <w:i/>
                <w:iCs/>
              </w:rPr>
              <w:t>ntn-NeighbourCellInfo-r18</w:t>
            </w:r>
            <w:r>
              <w:t xml:space="preserve"> in </w:t>
            </w:r>
            <w:proofErr w:type="spellStart"/>
            <w:r>
              <w:rPr>
                <w:i/>
                <w:iCs/>
              </w:rPr>
              <w:t>MeasObjectNR</w:t>
            </w:r>
            <w:proofErr w:type="spellEnd"/>
            <w:r>
              <w:t xml:space="preserve"> for </w:t>
            </w:r>
            <w:proofErr w:type="spellStart"/>
            <w:r>
              <w:t>dedicated</w:t>
            </w:r>
            <w:proofErr w:type="spellEnd"/>
            <w:r>
              <w:t xml:space="preserve"> </w:t>
            </w:r>
            <w:proofErr w:type="spellStart"/>
            <w:r>
              <w:t>ephemeris</w:t>
            </w:r>
            <w:proofErr w:type="spellEnd"/>
            <w:r>
              <w:t xml:space="preserve">. A UE </w:t>
            </w:r>
            <w:proofErr w:type="spellStart"/>
            <w:r>
              <w:t>supporting</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the support of </w:t>
            </w:r>
            <w:r>
              <w:rPr>
                <w:i/>
                <w:iCs/>
              </w:rPr>
              <w:t>nonTerrestrialNetwork-r17</w:t>
            </w:r>
            <w:r>
              <w:t>.</w:t>
            </w:r>
          </w:p>
        </w:tc>
        <w:tc>
          <w:tcPr>
            <w:tcW w:w="709" w:type="dxa"/>
          </w:tcPr>
          <w:p w14:paraId="4F6D3B65" w14:textId="77777777" w:rsidR="00870A5E" w:rsidRDefault="00000000">
            <w:pPr>
              <w:pStyle w:val="TAL"/>
              <w:jc w:val="center"/>
              <w:rPr>
                <w:rFonts w:cs="Arial"/>
              </w:rPr>
            </w:pPr>
            <w:r>
              <w:rPr>
                <w:rFonts w:cs="Arial"/>
              </w:rPr>
              <w:t>UE</w:t>
            </w:r>
          </w:p>
        </w:tc>
        <w:tc>
          <w:tcPr>
            <w:tcW w:w="564" w:type="dxa"/>
          </w:tcPr>
          <w:p w14:paraId="2C8C69F5" w14:textId="77777777" w:rsidR="00870A5E" w:rsidRDefault="00000000">
            <w:pPr>
              <w:pStyle w:val="TAL"/>
              <w:jc w:val="center"/>
              <w:rPr>
                <w:rFonts w:cs="Arial"/>
              </w:rPr>
            </w:pPr>
            <w:r>
              <w:rPr>
                <w:rFonts w:cs="Arial"/>
              </w:rPr>
              <w:t>No</w:t>
            </w:r>
          </w:p>
        </w:tc>
        <w:tc>
          <w:tcPr>
            <w:tcW w:w="712" w:type="dxa"/>
          </w:tcPr>
          <w:p w14:paraId="21C9B4CC" w14:textId="77777777" w:rsidR="00870A5E" w:rsidRDefault="00000000">
            <w:pPr>
              <w:pStyle w:val="TAL"/>
              <w:jc w:val="center"/>
              <w:rPr>
                <w:rFonts w:cs="Arial"/>
              </w:rPr>
            </w:pPr>
            <w:r>
              <w:rPr>
                <w:rFonts w:cs="Arial"/>
              </w:rPr>
              <w:t>No</w:t>
            </w:r>
          </w:p>
        </w:tc>
        <w:tc>
          <w:tcPr>
            <w:tcW w:w="737" w:type="dxa"/>
          </w:tcPr>
          <w:p w14:paraId="5229B2F3" w14:textId="77777777" w:rsidR="00870A5E" w:rsidRDefault="00000000">
            <w:pPr>
              <w:pStyle w:val="TAL"/>
              <w:jc w:val="center"/>
              <w:rPr>
                <w:rFonts w:eastAsia="MS Mincho" w:cs="Arial"/>
              </w:rPr>
            </w:pPr>
            <w:r>
              <w:rPr>
                <w:rFonts w:eastAsia="MS Mincho" w:cs="Arial"/>
              </w:rPr>
              <w:t>No</w:t>
            </w:r>
          </w:p>
        </w:tc>
      </w:tr>
      <w:tr w:rsidR="00870A5E" w14:paraId="6B6C0A58" w14:textId="77777777">
        <w:trPr>
          <w:cantSplit/>
        </w:trPr>
        <w:tc>
          <w:tcPr>
            <w:tcW w:w="6807" w:type="dxa"/>
          </w:tcPr>
          <w:p w14:paraId="680A25FA" w14:textId="77777777" w:rsidR="00870A5E" w:rsidRDefault="00000000">
            <w:pPr>
              <w:pStyle w:val="TAL"/>
              <w:rPr>
                <w:b/>
                <w:i/>
              </w:rPr>
            </w:pPr>
            <w:proofErr w:type="gramStart"/>
            <w:r>
              <w:rPr>
                <w:b/>
                <w:i/>
              </w:rPr>
              <w:t>parallelMeasurementGap</w:t>
            </w:r>
            <w:proofErr w:type="gramEnd"/>
            <w:r>
              <w:rPr>
                <w:b/>
                <w:i/>
              </w:rPr>
              <w:t>-r17</w:t>
            </w:r>
          </w:p>
          <w:p w14:paraId="685FE4E0" w14:textId="77777777" w:rsidR="00870A5E" w:rsidRDefault="00000000">
            <w:pPr>
              <w:keepNext/>
              <w:keepLines/>
              <w:rPr>
                <w:rFonts w:ascii="Arial" w:hAnsi="Arial"/>
                <w:b/>
                <w:i/>
                <w:sz w:val="18"/>
              </w:rPr>
            </w:pPr>
            <w:proofErr w:type="spellStart"/>
            <w:r>
              <w:rPr>
                <w:rFonts w:ascii="Arial" w:hAnsi="Arial"/>
                <w:bCs/>
                <w:iCs/>
                <w:sz w:val="18"/>
              </w:rPr>
              <w:t>Indicates</w:t>
            </w:r>
            <w:proofErr w:type="spellEnd"/>
            <w:r>
              <w:rPr>
                <w:rFonts w:ascii="Arial" w:hAnsi="Arial"/>
                <w:bCs/>
                <w:iCs/>
                <w:sz w:val="18"/>
              </w:rPr>
              <w:t xml:space="preserve"> </w:t>
            </w:r>
            <w:proofErr w:type="spellStart"/>
            <w:r>
              <w:rPr>
                <w:rFonts w:ascii="Arial" w:hAnsi="Arial"/>
                <w:bCs/>
                <w:iCs/>
                <w:sz w:val="18"/>
              </w:rPr>
              <w:t>whether</w:t>
            </w:r>
            <w:proofErr w:type="spellEnd"/>
            <w:r>
              <w:rPr>
                <w:rFonts w:ascii="Arial" w:hAnsi="Arial"/>
                <w:bCs/>
                <w:iCs/>
                <w:sz w:val="18"/>
              </w:rPr>
              <w:t xml:space="preserve"> the UE supports 2 </w:t>
            </w:r>
            <w:proofErr w:type="spellStart"/>
            <w:r>
              <w:rPr>
                <w:rFonts w:ascii="Arial" w:hAnsi="Arial"/>
                <w:bCs/>
                <w:iCs/>
                <w:sz w:val="18"/>
              </w:rPr>
              <w:t>parallel</w:t>
            </w:r>
            <w:proofErr w:type="spellEnd"/>
            <w:r>
              <w:rPr>
                <w:rFonts w:ascii="Arial" w:hAnsi="Arial"/>
                <w:bCs/>
                <w:iCs/>
                <w:sz w:val="18"/>
              </w:rPr>
              <w:t xml:space="preserve"> </w:t>
            </w:r>
            <w:proofErr w:type="spellStart"/>
            <w:r>
              <w:rPr>
                <w:rFonts w:ascii="Arial" w:hAnsi="Arial"/>
                <w:bCs/>
                <w:iCs/>
                <w:sz w:val="18"/>
              </w:rPr>
              <w:t>measurement</w:t>
            </w:r>
            <w:proofErr w:type="spellEnd"/>
            <w:r>
              <w:rPr>
                <w:rFonts w:ascii="Arial" w:hAnsi="Arial"/>
                <w:bCs/>
                <w:iCs/>
                <w:sz w:val="18"/>
              </w:rPr>
              <w:t xml:space="preserve"> gaps for NTN SSB </w:t>
            </w:r>
            <w:proofErr w:type="spellStart"/>
            <w:r>
              <w:rPr>
                <w:rFonts w:ascii="Arial" w:hAnsi="Arial"/>
                <w:bCs/>
                <w:iCs/>
                <w:sz w:val="18"/>
              </w:rPr>
              <w:t>based</w:t>
            </w:r>
            <w:proofErr w:type="spellEnd"/>
            <w:r>
              <w:rPr>
                <w:rFonts w:ascii="Arial" w:hAnsi="Arial"/>
                <w:bCs/>
                <w:iCs/>
                <w:sz w:val="18"/>
              </w:rPr>
              <w:t xml:space="preserve"> RRM </w:t>
            </w:r>
            <w:proofErr w:type="spellStart"/>
            <w:r>
              <w:rPr>
                <w:rFonts w:ascii="Arial" w:hAnsi="Arial"/>
                <w:bCs/>
                <w:iCs/>
                <w:sz w:val="18"/>
              </w:rPr>
              <w:t>measurements</w:t>
            </w:r>
            <w:proofErr w:type="spellEnd"/>
            <w:r>
              <w:rPr>
                <w:rFonts w:ascii="Arial" w:hAnsi="Arial"/>
                <w:bCs/>
                <w:iCs/>
                <w:sz w:val="18"/>
              </w:rPr>
              <w:t>.</w:t>
            </w:r>
            <w:r>
              <w:t xml:space="preserve"> </w:t>
            </w:r>
            <w:r>
              <w:rPr>
                <w:rFonts w:ascii="Arial" w:hAnsi="Arial"/>
                <w:bCs/>
                <w:iCs/>
                <w:sz w:val="18"/>
              </w:rPr>
              <w:t xml:space="preserve">If </w:t>
            </w:r>
            <w:proofErr w:type="gramStart"/>
            <w:r>
              <w:rPr>
                <w:rFonts w:ascii="Arial" w:hAnsi="Arial"/>
                <w:bCs/>
                <w:iCs/>
                <w:sz w:val="18"/>
              </w:rPr>
              <w:t>a</w:t>
            </w:r>
            <w:proofErr w:type="gramEnd"/>
            <w:r>
              <w:rPr>
                <w:rFonts w:ascii="Arial" w:hAnsi="Arial"/>
                <w:bCs/>
                <w:iCs/>
                <w:sz w:val="18"/>
              </w:rPr>
              <w:t xml:space="preserve"> UE </w:t>
            </w:r>
            <w:proofErr w:type="spellStart"/>
            <w:r>
              <w:rPr>
                <w:rFonts w:ascii="Arial" w:hAnsi="Arial"/>
                <w:bCs/>
                <w:iCs/>
                <w:sz w:val="18"/>
              </w:rPr>
              <w:t>does</w:t>
            </w:r>
            <w:proofErr w:type="spellEnd"/>
            <w:r>
              <w:rPr>
                <w:rFonts w:ascii="Arial" w:hAnsi="Arial"/>
                <w:bCs/>
                <w:iCs/>
                <w:sz w:val="18"/>
              </w:rPr>
              <w:t xml:space="preserve"> not </w:t>
            </w:r>
            <w:proofErr w:type="spellStart"/>
            <w:r>
              <w:rPr>
                <w:rFonts w:ascii="Arial" w:hAnsi="Arial"/>
                <w:bCs/>
                <w:iCs/>
                <w:sz w:val="18"/>
              </w:rPr>
              <w:t>include</w:t>
            </w:r>
            <w:proofErr w:type="spellEnd"/>
            <w:r>
              <w:rPr>
                <w:rFonts w:ascii="Arial" w:hAnsi="Arial"/>
                <w:bCs/>
                <w:iCs/>
                <w:sz w:val="18"/>
              </w:rPr>
              <w:t xml:space="preserve"> </w:t>
            </w:r>
            <w:proofErr w:type="spellStart"/>
            <w:r>
              <w:rPr>
                <w:rFonts w:ascii="Arial" w:hAnsi="Arial"/>
                <w:bCs/>
                <w:iCs/>
                <w:sz w:val="18"/>
              </w:rPr>
              <w:t>this</w:t>
            </w:r>
            <w:proofErr w:type="spellEnd"/>
            <w:r>
              <w:rPr>
                <w:rFonts w:ascii="Arial" w:hAnsi="Arial"/>
                <w:bCs/>
                <w:iCs/>
                <w:sz w:val="18"/>
              </w:rPr>
              <w:t xml:space="preserve"> </w:t>
            </w:r>
            <w:proofErr w:type="spellStart"/>
            <w:r>
              <w:rPr>
                <w:rFonts w:ascii="Arial" w:hAnsi="Arial"/>
                <w:bCs/>
                <w:iCs/>
                <w:sz w:val="18"/>
              </w:rPr>
              <w:t>field</w:t>
            </w:r>
            <w:proofErr w:type="spellEnd"/>
            <w:r>
              <w:rPr>
                <w:rFonts w:ascii="Arial" w:hAnsi="Arial"/>
                <w:bCs/>
                <w:iCs/>
                <w:sz w:val="18"/>
              </w:rPr>
              <w:t xml:space="preserve"> but </w:t>
            </w:r>
            <w:proofErr w:type="spellStart"/>
            <w:r>
              <w:rPr>
                <w:rFonts w:ascii="Arial" w:hAnsi="Arial"/>
                <w:bCs/>
                <w:iCs/>
                <w:sz w:val="18"/>
              </w:rPr>
              <w:t>includes</w:t>
            </w:r>
            <w:proofErr w:type="spellEnd"/>
            <w:r>
              <w:rPr>
                <w:rFonts w:ascii="Arial" w:hAnsi="Arial"/>
                <w:bCs/>
                <w:iCs/>
                <w:sz w:val="18"/>
              </w:rPr>
              <w:t xml:space="preserve"> </w:t>
            </w:r>
            <w:r>
              <w:rPr>
                <w:rFonts w:ascii="Arial" w:hAnsi="Arial"/>
                <w:i/>
                <w:sz w:val="18"/>
              </w:rPr>
              <w:t>nonTerrestrialNetwork-r17</w:t>
            </w:r>
            <w:r>
              <w:rPr>
                <w:rFonts w:ascii="Arial" w:hAnsi="Arial"/>
                <w:bCs/>
                <w:iCs/>
                <w:sz w:val="18"/>
              </w:rPr>
              <w:t xml:space="preserve">, the UE supports 1 </w:t>
            </w:r>
            <w:proofErr w:type="spellStart"/>
            <w:r>
              <w:rPr>
                <w:rFonts w:ascii="Arial" w:hAnsi="Arial"/>
                <w:bCs/>
                <w:iCs/>
                <w:sz w:val="18"/>
              </w:rPr>
              <w:t>measurement</w:t>
            </w:r>
            <w:proofErr w:type="spellEnd"/>
            <w:r>
              <w:rPr>
                <w:rFonts w:ascii="Arial" w:hAnsi="Arial"/>
                <w:bCs/>
                <w:iCs/>
                <w:sz w:val="18"/>
              </w:rPr>
              <w:t xml:space="preserve"> gap for NTN SSB </w:t>
            </w:r>
            <w:proofErr w:type="spellStart"/>
            <w:r>
              <w:rPr>
                <w:rFonts w:ascii="Arial" w:hAnsi="Arial"/>
                <w:bCs/>
                <w:iCs/>
                <w:sz w:val="18"/>
              </w:rPr>
              <w:t>based</w:t>
            </w:r>
            <w:proofErr w:type="spellEnd"/>
            <w:r>
              <w:rPr>
                <w:rFonts w:ascii="Arial" w:hAnsi="Arial"/>
                <w:bCs/>
                <w:iCs/>
                <w:sz w:val="18"/>
              </w:rPr>
              <w:t xml:space="preserve"> RRM </w:t>
            </w:r>
            <w:proofErr w:type="spellStart"/>
            <w:r>
              <w:rPr>
                <w:rFonts w:ascii="Arial" w:hAnsi="Arial"/>
                <w:bCs/>
                <w:iCs/>
                <w:sz w:val="18"/>
              </w:rPr>
              <w:t>measurements</w:t>
            </w:r>
            <w:proofErr w:type="spellEnd"/>
            <w:r>
              <w:rPr>
                <w:rFonts w:ascii="Arial" w:hAnsi="Arial"/>
                <w:bCs/>
                <w:iCs/>
                <w:sz w:val="18"/>
              </w:rPr>
              <w:t>.</w:t>
            </w:r>
            <w:r>
              <w:t xml:space="preserve"> </w:t>
            </w:r>
            <w:r>
              <w:rPr>
                <w:rFonts w:ascii="Arial" w:hAnsi="Arial"/>
                <w:bCs/>
                <w:iCs/>
                <w:sz w:val="18"/>
              </w:rPr>
              <w:t xml:space="preserve">If </w:t>
            </w:r>
            <w:proofErr w:type="spellStart"/>
            <w:r>
              <w:rPr>
                <w:rFonts w:ascii="Arial" w:hAnsi="Arial"/>
                <w:bCs/>
                <w:iCs/>
                <w:sz w:val="18"/>
              </w:rPr>
              <w:t>this</w:t>
            </w:r>
            <w:proofErr w:type="spellEnd"/>
            <w:r>
              <w:rPr>
                <w:rFonts w:ascii="Arial" w:hAnsi="Arial"/>
                <w:bCs/>
                <w:iCs/>
                <w:sz w:val="18"/>
              </w:rPr>
              <w:t xml:space="preserve"> </w:t>
            </w:r>
            <w:proofErr w:type="spellStart"/>
            <w:r>
              <w:rPr>
                <w:rFonts w:ascii="Arial" w:hAnsi="Arial"/>
                <w:bCs/>
                <w:iCs/>
                <w:sz w:val="18"/>
              </w:rPr>
              <w:t>parameter</w:t>
            </w:r>
            <w:proofErr w:type="spellEnd"/>
            <w:r>
              <w:rPr>
                <w:rFonts w:ascii="Arial" w:hAnsi="Arial"/>
                <w:bCs/>
                <w:iCs/>
                <w:sz w:val="18"/>
              </w:rPr>
              <w:t xml:space="preserve"> </w:t>
            </w:r>
            <w:proofErr w:type="spellStart"/>
            <w:r>
              <w:rPr>
                <w:rFonts w:ascii="Arial" w:hAnsi="Arial"/>
                <w:bCs/>
                <w:iCs/>
                <w:sz w:val="18"/>
              </w:rPr>
              <w:t>is</w:t>
            </w:r>
            <w:proofErr w:type="spellEnd"/>
            <w:r>
              <w:rPr>
                <w:rFonts w:ascii="Arial" w:hAnsi="Arial"/>
                <w:bCs/>
                <w:iCs/>
                <w:sz w:val="18"/>
              </w:rPr>
              <w:t xml:space="preserve"> </w:t>
            </w:r>
            <w:proofErr w:type="spellStart"/>
            <w:r>
              <w:rPr>
                <w:rFonts w:ascii="Arial" w:hAnsi="Arial"/>
                <w:bCs/>
                <w:iCs/>
                <w:sz w:val="18"/>
              </w:rPr>
              <w:t>indicated</w:t>
            </w:r>
            <w:proofErr w:type="spellEnd"/>
            <w:r>
              <w:rPr>
                <w:rFonts w:ascii="Arial" w:hAnsi="Arial"/>
                <w:bCs/>
                <w:iCs/>
                <w:sz w:val="18"/>
              </w:rPr>
              <w:t xml:space="preserve">, </w:t>
            </w:r>
            <w:proofErr w:type="gramStart"/>
            <w:r>
              <w:rPr>
                <w:rFonts w:ascii="Arial" w:hAnsi="Arial"/>
                <w:bCs/>
                <w:iCs/>
                <w:sz w:val="18"/>
              </w:rPr>
              <w:t>a</w:t>
            </w:r>
            <w:proofErr w:type="gramEnd"/>
            <w:r>
              <w:rPr>
                <w:rFonts w:ascii="Arial" w:hAnsi="Arial"/>
                <w:bCs/>
                <w:iCs/>
                <w:sz w:val="18"/>
              </w:rPr>
              <w:t xml:space="preserve"> UE </w:t>
            </w:r>
            <w:proofErr w:type="spellStart"/>
            <w:r>
              <w:rPr>
                <w:rFonts w:ascii="Arial" w:hAnsi="Arial"/>
                <w:bCs/>
                <w:iCs/>
                <w:sz w:val="18"/>
              </w:rPr>
              <w:t>shall</w:t>
            </w:r>
            <w:proofErr w:type="spellEnd"/>
            <w:r>
              <w:rPr>
                <w:rFonts w:ascii="Arial" w:hAnsi="Arial"/>
                <w:bCs/>
                <w:iCs/>
                <w:sz w:val="18"/>
              </w:rPr>
              <w:t xml:space="preserve"> </w:t>
            </w:r>
            <w:proofErr w:type="spellStart"/>
            <w:r>
              <w:rPr>
                <w:rFonts w:ascii="Arial" w:hAnsi="Arial"/>
                <w:bCs/>
                <w:iCs/>
                <w:sz w:val="18"/>
              </w:rPr>
              <w:t>also</w:t>
            </w:r>
            <w:proofErr w:type="spellEnd"/>
            <w:r>
              <w:rPr>
                <w:rFonts w:ascii="Arial" w:hAnsi="Arial"/>
                <w:bCs/>
                <w:iCs/>
                <w:sz w:val="18"/>
              </w:rPr>
              <w:t xml:space="preserve"> support </w:t>
            </w:r>
            <w:proofErr w:type="spellStart"/>
            <w:r>
              <w:rPr>
                <w:rFonts w:ascii="Arial" w:hAnsi="Arial"/>
                <w:bCs/>
                <w:iCs/>
                <w:sz w:val="18"/>
              </w:rPr>
              <w:t>that</w:t>
            </w:r>
            <w:proofErr w:type="spellEnd"/>
            <w:r>
              <w:rPr>
                <w:rFonts w:ascii="Arial" w:hAnsi="Arial"/>
                <w:bCs/>
                <w:iCs/>
                <w:sz w:val="18"/>
              </w:rPr>
              <w:t xml:space="preserve"> </w:t>
            </w:r>
            <w:proofErr w:type="spellStart"/>
            <w:r>
              <w:rPr>
                <w:rFonts w:ascii="Arial" w:hAnsi="Arial"/>
                <w:bCs/>
                <w:iCs/>
                <w:sz w:val="18"/>
              </w:rPr>
              <w:t>two</w:t>
            </w:r>
            <w:proofErr w:type="spellEnd"/>
            <w:r>
              <w:rPr>
                <w:rFonts w:ascii="Arial" w:hAnsi="Arial"/>
                <w:bCs/>
                <w:iCs/>
                <w:sz w:val="18"/>
              </w:rPr>
              <w:t xml:space="preserve"> </w:t>
            </w:r>
            <w:proofErr w:type="spellStart"/>
            <w:r>
              <w:rPr>
                <w:rFonts w:ascii="Arial" w:hAnsi="Arial"/>
                <w:bCs/>
                <w:iCs/>
                <w:sz w:val="18"/>
              </w:rPr>
              <w:t>parallel</w:t>
            </w:r>
            <w:proofErr w:type="spellEnd"/>
            <w:r>
              <w:rPr>
                <w:rFonts w:ascii="Arial" w:hAnsi="Arial"/>
                <w:bCs/>
                <w:iCs/>
                <w:sz w:val="18"/>
              </w:rPr>
              <w:t xml:space="preserve"> </w:t>
            </w:r>
            <w:proofErr w:type="spellStart"/>
            <w:r>
              <w:rPr>
                <w:rFonts w:ascii="Arial" w:hAnsi="Arial"/>
                <w:bCs/>
                <w:iCs/>
                <w:sz w:val="18"/>
              </w:rPr>
              <w:t>measurement</w:t>
            </w:r>
            <w:proofErr w:type="spellEnd"/>
            <w:r>
              <w:rPr>
                <w:rFonts w:ascii="Arial" w:hAnsi="Arial"/>
                <w:bCs/>
                <w:iCs/>
                <w:sz w:val="18"/>
              </w:rPr>
              <w:t xml:space="preserve"> gaps </w:t>
            </w:r>
            <w:proofErr w:type="spellStart"/>
            <w:r>
              <w:rPr>
                <w:rFonts w:ascii="Arial" w:hAnsi="Arial"/>
                <w:bCs/>
                <w:iCs/>
                <w:sz w:val="18"/>
              </w:rPr>
              <w:t>with</w:t>
            </w:r>
            <w:proofErr w:type="spellEnd"/>
            <w:r>
              <w:rPr>
                <w:rFonts w:ascii="Arial" w:hAnsi="Arial"/>
                <w:bCs/>
                <w:iCs/>
                <w:sz w:val="18"/>
              </w:rPr>
              <w:t xml:space="preserve"> the </w:t>
            </w:r>
            <w:proofErr w:type="spellStart"/>
            <w:r>
              <w:rPr>
                <w:rFonts w:ascii="Arial" w:hAnsi="Arial"/>
                <w:bCs/>
                <w:iCs/>
                <w:sz w:val="18"/>
              </w:rPr>
              <w:t>same</w:t>
            </w:r>
            <w:proofErr w:type="spellEnd"/>
            <w:r>
              <w:rPr>
                <w:rFonts w:ascii="Arial" w:hAnsi="Arial"/>
                <w:bCs/>
                <w:iCs/>
                <w:sz w:val="18"/>
              </w:rPr>
              <w:t xml:space="preserve"> gap type can </w:t>
            </w:r>
            <w:proofErr w:type="spellStart"/>
            <w:r>
              <w:rPr>
                <w:rFonts w:ascii="Arial" w:hAnsi="Arial"/>
                <w:bCs/>
                <w:iCs/>
                <w:sz w:val="18"/>
              </w:rPr>
              <w:t>be</w:t>
            </w:r>
            <w:proofErr w:type="spellEnd"/>
            <w:r>
              <w:rPr>
                <w:rFonts w:ascii="Arial" w:hAnsi="Arial"/>
                <w:bCs/>
                <w:iCs/>
                <w:sz w:val="18"/>
              </w:rPr>
              <w:t xml:space="preserve"> </w:t>
            </w:r>
            <w:proofErr w:type="spellStart"/>
            <w:r>
              <w:rPr>
                <w:rFonts w:ascii="Arial" w:hAnsi="Arial"/>
                <w:bCs/>
                <w:iCs/>
                <w:sz w:val="18"/>
              </w:rPr>
              <w:t>associated</w:t>
            </w:r>
            <w:proofErr w:type="spellEnd"/>
            <w:r>
              <w:rPr>
                <w:rFonts w:ascii="Arial" w:hAnsi="Arial"/>
                <w:bCs/>
                <w:iCs/>
                <w:sz w:val="18"/>
              </w:rPr>
              <w:t xml:space="preserve"> to one </w:t>
            </w:r>
            <w:proofErr w:type="spellStart"/>
            <w:r>
              <w:rPr>
                <w:rFonts w:ascii="Arial" w:hAnsi="Arial"/>
                <w:bCs/>
                <w:iCs/>
                <w:sz w:val="18"/>
              </w:rPr>
              <w:t>frequency</w:t>
            </w:r>
            <w:proofErr w:type="spellEnd"/>
            <w:r>
              <w:rPr>
                <w:rFonts w:ascii="Arial" w:hAnsi="Arial"/>
                <w:bCs/>
                <w:iCs/>
                <w:sz w:val="18"/>
              </w:rPr>
              <w:t xml:space="preserve"> layer.</w:t>
            </w:r>
            <w:r>
              <w:t xml:space="preserve"> </w:t>
            </w:r>
            <w:r>
              <w:rPr>
                <w:rFonts w:ascii="Arial" w:hAnsi="Arial"/>
                <w:bCs/>
                <w:iCs/>
                <w:sz w:val="18"/>
              </w:rPr>
              <w:t xml:space="preserve">A UE </w:t>
            </w:r>
            <w:proofErr w:type="spellStart"/>
            <w:r>
              <w:rPr>
                <w:rFonts w:ascii="Arial" w:hAnsi="Arial"/>
                <w:bCs/>
                <w:iCs/>
                <w:sz w:val="18"/>
              </w:rPr>
              <w:t>supporting</w:t>
            </w:r>
            <w:proofErr w:type="spellEnd"/>
            <w:r>
              <w:rPr>
                <w:rFonts w:ascii="Arial" w:hAnsi="Arial"/>
                <w:bCs/>
                <w:iCs/>
                <w:sz w:val="18"/>
              </w:rPr>
              <w:t xml:space="preserve"> </w:t>
            </w:r>
            <w:proofErr w:type="spellStart"/>
            <w:r>
              <w:rPr>
                <w:rFonts w:ascii="Arial" w:hAnsi="Arial"/>
                <w:bCs/>
                <w:iCs/>
                <w:sz w:val="18"/>
              </w:rPr>
              <w:t>this</w:t>
            </w:r>
            <w:proofErr w:type="spellEnd"/>
            <w:r>
              <w:rPr>
                <w:rFonts w:ascii="Arial" w:hAnsi="Arial"/>
                <w:bCs/>
                <w:iCs/>
                <w:sz w:val="18"/>
              </w:rPr>
              <w:t xml:space="preserve"> </w:t>
            </w:r>
            <w:proofErr w:type="spellStart"/>
            <w:r>
              <w:rPr>
                <w:rFonts w:ascii="Arial" w:hAnsi="Arial"/>
                <w:bCs/>
                <w:iCs/>
                <w:sz w:val="18"/>
              </w:rPr>
              <w:t>feature</w:t>
            </w:r>
            <w:proofErr w:type="spellEnd"/>
            <w:r>
              <w:rPr>
                <w:rFonts w:ascii="Arial" w:hAnsi="Arial"/>
                <w:bCs/>
                <w:iCs/>
                <w:sz w:val="18"/>
              </w:rPr>
              <w:t xml:space="preserve"> </w:t>
            </w:r>
            <w:proofErr w:type="spellStart"/>
            <w:r>
              <w:rPr>
                <w:rFonts w:ascii="Arial" w:hAnsi="Arial"/>
                <w:bCs/>
                <w:iCs/>
                <w:sz w:val="18"/>
              </w:rPr>
              <w:t>shall</w:t>
            </w:r>
            <w:proofErr w:type="spellEnd"/>
            <w:r>
              <w:rPr>
                <w:rFonts w:ascii="Arial" w:hAnsi="Arial"/>
                <w:bCs/>
                <w:iCs/>
                <w:sz w:val="18"/>
              </w:rPr>
              <w:t xml:space="preserve"> </w:t>
            </w:r>
            <w:proofErr w:type="spellStart"/>
            <w:r>
              <w:rPr>
                <w:rFonts w:ascii="Arial" w:hAnsi="Arial"/>
                <w:bCs/>
                <w:iCs/>
                <w:sz w:val="18"/>
              </w:rPr>
              <w:t>also</w:t>
            </w:r>
            <w:proofErr w:type="spellEnd"/>
            <w:r>
              <w:rPr>
                <w:rFonts w:ascii="Arial" w:hAnsi="Arial"/>
                <w:bCs/>
                <w:iCs/>
                <w:sz w:val="18"/>
              </w:rPr>
              <w:t xml:space="preserve"> </w:t>
            </w:r>
            <w:proofErr w:type="spellStart"/>
            <w:r>
              <w:rPr>
                <w:rFonts w:ascii="Arial" w:hAnsi="Arial"/>
                <w:bCs/>
                <w:iCs/>
                <w:sz w:val="18"/>
              </w:rPr>
              <w:t>indicate</w:t>
            </w:r>
            <w:proofErr w:type="spellEnd"/>
            <w:r>
              <w:rPr>
                <w:rFonts w:ascii="Arial" w:hAnsi="Arial"/>
                <w:bCs/>
                <w:iCs/>
                <w:sz w:val="18"/>
              </w:rPr>
              <w:t xml:space="preserve"> the support of </w:t>
            </w:r>
            <w:r>
              <w:rPr>
                <w:rFonts w:ascii="Arial" w:hAnsi="Arial"/>
                <w:bCs/>
                <w:i/>
                <w:sz w:val="18"/>
              </w:rPr>
              <w:t>nonTerrestrialNetwork-r17</w:t>
            </w:r>
            <w:r>
              <w:rPr>
                <w:rFonts w:ascii="Arial" w:hAnsi="Arial"/>
                <w:bCs/>
                <w:iCs/>
                <w:sz w:val="18"/>
              </w:rPr>
              <w:t>.</w:t>
            </w:r>
          </w:p>
        </w:tc>
        <w:tc>
          <w:tcPr>
            <w:tcW w:w="709" w:type="dxa"/>
          </w:tcPr>
          <w:p w14:paraId="41DC4549" w14:textId="77777777" w:rsidR="00870A5E" w:rsidRDefault="00000000">
            <w:pPr>
              <w:pStyle w:val="TAL"/>
              <w:jc w:val="center"/>
            </w:pPr>
            <w:r>
              <w:t>UE</w:t>
            </w:r>
          </w:p>
        </w:tc>
        <w:tc>
          <w:tcPr>
            <w:tcW w:w="564" w:type="dxa"/>
          </w:tcPr>
          <w:p w14:paraId="3A5AC82D" w14:textId="77777777" w:rsidR="00870A5E" w:rsidRDefault="00000000">
            <w:pPr>
              <w:pStyle w:val="TAL"/>
              <w:jc w:val="center"/>
            </w:pPr>
            <w:r>
              <w:t>No</w:t>
            </w:r>
          </w:p>
        </w:tc>
        <w:tc>
          <w:tcPr>
            <w:tcW w:w="712" w:type="dxa"/>
          </w:tcPr>
          <w:p w14:paraId="47BE4B33" w14:textId="77777777" w:rsidR="00870A5E" w:rsidRDefault="00000000">
            <w:pPr>
              <w:pStyle w:val="TAL"/>
              <w:jc w:val="center"/>
            </w:pPr>
            <w:r>
              <w:rPr>
                <w:rFonts w:eastAsia="DengXian"/>
              </w:rPr>
              <w:t xml:space="preserve">FDD </w:t>
            </w:r>
            <w:proofErr w:type="spellStart"/>
            <w:r>
              <w:rPr>
                <w:rFonts w:eastAsia="DengXian"/>
              </w:rPr>
              <w:t>only</w:t>
            </w:r>
            <w:proofErr w:type="spellEnd"/>
          </w:p>
        </w:tc>
        <w:tc>
          <w:tcPr>
            <w:tcW w:w="737" w:type="dxa"/>
          </w:tcPr>
          <w:p w14:paraId="6A57D019" w14:textId="77777777" w:rsidR="00870A5E" w:rsidRDefault="00000000">
            <w:pPr>
              <w:pStyle w:val="TAL"/>
              <w:jc w:val="center"/>
            </w:pPr>
            <w:r>
              <w:t xml:space="preserve">FR1 </w:t>
            </w:r>
            <w:proofErr w:type="spellStart"/>
            <w:r>
              <w:t>only</w:t>
            </w:r>
            <w:proofErr w:type="spellEnd"/>
          </w:p>
          <w:p w14:paraId="45D7307D" w14:textId="77777777" w:rsidR="00870A5E" w:rsidRDefault="00870A5E">
            <w:pPr>
              <w:pStyle w:val="TAL"/>
              <w:jc w:val="center"/>
              <w:rPr>
                <w:rFonts w:eastAsia="MS Mincho"/>
              </w:rPr>
            </w:pPr>
          </w:p>
        </w:tc>
      </w:tr>
      <w:tr w:rsidR="00870A5E" w14:paraId="351D3541" w14:textId="77777777">
        <w:trPr>
          <w:cantSplit/>
        </w:trPr>
        <w:tc>
          <w:tcPr>
            <w:tcW w:w="6807" w:type="dxa"/>
          </w:tcPr>
          <w:p w14:paraId="2AD5B121" w14:textId="77777777" w:rsidR="00870A5E" w:rsidRDefault="00000000">
            <w:pPr>
              <w:pStyle w:val="TAL"/>
              <w:rPr>
                <w:b/>
                <w:i/>
              </w:rPr>
            </w:pPr>
            <w:proofErr w:type="gramStart"/>
            <w:r>
              <w:rPr>
                <w:b/>
                <w:i/>
              </w:rPr>
              <w:t>parallelSMTC</w:t>
            </w:r>
            <w:proofErr w:type="gramEnd"/>
            <w:r>
              <w:rPr>
                <w:b/>
                <w:i/>
              </w:rPr>
              <w:t>-r17</w:t>
            </w:r>
          </w:p>
          <w:p w14:paraId="62F90CB0" w14:textId="77777777" w:rsidR="00870A5E" w:rsidRDefault="00000000">
            <w:pPr>
              <w:pStyle w:val="TAL"/>
              <w:rPr>
                <w:b/>
                <w:i/>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NTN SSB </w:t>
            </w:r>
            <w:proofErr w:type="spellStart"/>
            <w:r>
              <w:rPr>
                <w:bCs/>
                <w:iCs/>
              </w:rPr>
              <w:t>based</w:t>
            </w:r>
            <w:proofErr w:type="spellEnd"/>
            <w:r>
              <w:rPr>
                <w:bCs/>
                <w:iCs/>
              </w:rPr>
              <w:t xml:space="preserve"> RRM </w:t>
            </w:r>
            <w:proofErr w:type="spellStart"/>
            <w:r>
              <w:rPr>
                <w:bCs/>
                <w:iCs/>
              </w:rPr>
              <w:t>measurements</w:t>
            </w:r>
            <w:proofErr w:type="spellEnd"/>
            <w:r>
              <w:rPr>
                <w:bCs/>
                <w:iCs/>
              </w:rPr>
              <w:t xml:space="preserve"> on </w:t>
            </w:r>
            <w:proofErr w:type="spellStart"/>
            <w:r>
              <w:rPr>
                <w:bCs/>
                <w:iCs/>
              </w:rPr>
              <w:t>target</w:t>
            </w:r>
            <w:proofErr w:type="spellEnd"/>
            <w:r>
              <w:rPr>
                <w:bCs/>
                <w:iCs/>
              </w:rPr>
              <w:t xml:space="preserve"> </w:t>
            </w:r>
            <w:proofErr w:type="spellStart"/>
            <w:r>
              <w:rPr>
                <w:bCs/>
                <w:iCs/>
              </w:rPr>
              <w:t>cells</w:t>
            </w:r>
            <w:proofErr w:type="spellEnd"/>
            <w:r>
              <w:rPr>
                <w:bCs/>
                <w:iCs/>
              </w:rPr>
              <w:t xml:space="preserve"> </w:t>
            </w:r>
            <w:proofErr w:type="spellStart"/>
            <w:r>
              <w:rPr>
                <w:bCs/>
                <w:iCs/>
              </w:rPr>
              <w:t>belonging</w:t>
            </w:r>
            <w:proofErr w:type="spellEnd"/>
            <w:r>
              <w:rPr>
                <w:bCs/>
                <w:iCs/>
              </w:rPr>
              <w:t xml:space="preserve"> to 4 SMTC-s on a single </w:t>
            </w:r>
            <w:proofErr w:type="spellStart"/>
            <w:r>
              <w:rPr>
                <w:bCs/>
                <w:iCs/>
              </w:rPr>
              <w:t>frequency</w:t>
            </w:r>
            <w:proofErr w:type="spellEnd"/>
            <w:r>
              <w:rPr>
                <w:bCs/>
                <w:iCs/>
              </w:rPr>
              <w:t xml:space="preserve"> carrier.</w:t>
            </w:r>
            <w:r>
              <w:t xml:space="preserve"> </w:t>
            </w:r>
            <w:r>
              <w:rPr>
                <w:bCs/>
                <w:iCs/>
              </w:rPr>
              <w:t xml:space="preserve">If </w:t>
            </w:r>
            <w:proofErr w:type="gramStart"/>
            <w:r>
              <w:rPr>
                <w:bCs/>
                <w:iCs/>
              </w:rPr>
              <w:t>a</w:t>
            </w:r>
            <w:proofErr w:type="gramEnd"/>
            <w:r>
              <w:rPr>
                <w:bCs/>
                <w:iCs/>
              </w:rPr>
              <w:t xml:space="preserve"> UE </w:t>
            </w:r>
            <w:proofErr w:type="spellStart"/>
            <w:r>
              <w:rPr>
                <w:bCs/>
                <w:iCs/>
              </w:rPr>
              <w:t>does</w:t>
            </w:r>
            <w:proofErr w:type="spellEnd"/>
            <w:r>
              <w:rPr>
                <w:bCs/>
                <w:iCs/>
              </w:rPr>
              <w:t xml:space="preserve"> not </w:t>
            </w:r>
            <w:proofErr w:type="spellStart"/>
            <w:r>
              <w:rPr>
                <w:bCs/>
                <w:iCs/>
              </w:rPr>
              <w:t>include</w:t>
            </w:r>
            <w:proofErr w:type="spellEnd"/>
            <w:r>
              <w:rPr>
                <w:bCs/>
                <w:iCs/>
              </w:rPr>
              <w:t xml:space="preserve"> </w:t>
            </w:r>
            <w:proofErr w:type="spellStart"/>
            <w:r>
              <w:rPr>
                <w:bCs/>
                <w:iCs/>
              </w:rPr>
              <w:t>this</w:t>
            </w:r>
            <w:proofErr w:type="spellEnd"/>
            <w:r>
              <w:rPr>
                <w:bCs/>
                <w:iCs/>
              </w:rPr>
              <w:t xml:space="preserve"> </w:t>
            </w:r>
            <w:proofErr w:type="spellStart"/>
            <w:r>
              <w:rPr>
                <w:bCs/>
                <w:iCs/>
              </w:rPr>
              <w:t>field</w:t>
            </w:r>
            <w:proofErr w:type="spellEnd"/>
            <w:r>
              <w:rPr>
                <w:bCs/>
                <w:iCs/>
              </w:rPr>
              <w:t xml:space="preserve"> but </w:t>
            </w:r>
            <w:proofErr w:type="spellStart"/>
            <w:r>
              <w:rPr>
                <w:bCs/>
                <w:iCs/>
              </w:rPr>
              <w:t>includes</w:t>
            </w:r>
            <w:proofErr w:type="spellEnd"/>
            <w:r>
              <w:rPr>
                <w:bCs/>
                <w:iCs/>
              </w:rPr>
              <w:t xml:space="preserve"> </w:t>
            </w:r>
            <w:r>
              <w:rPr>
                <w:i/>
              </w:rPr>
              <w:t>nonTerrestrialNetwork-r17</w:t>
            </w:r>
            <w:r>
              <w:rPr>
                <w:bCs/>
                <w:iCs/>
              </w:rPr>
              <w:t xml:space="preserve">, the UE supports NTN SSB </w:t>
            </w:r>
            <w:proofErr w:type="spellStart"/>
            <w:r>
              <w:rPr>
                <w:bCs/>
                <w:iCs/>
              </w:rPr>
              <w:t>based</w:t>
            </w:r>
            <w:proofErr w:type="spellEnd"/>
            <w:r>
              <w:rPr>
                <w:bCs/>
                <w:iCs/>
              </w:rPr>
              <w:t xml:space="preserve"> RRM </w:t>
            </w:r>
            <w:proofErr w:type="spellStart"/>
            <w:r>
              <w:rPr>
                <w:bCs/>
                <w:iCs/>
              </w:rPr>
              <w:t>measurements</w:t>
            </w:r>
            <w:proofErr w:type="spellEnd"/>
            <w:r>
              <w:rPr>
                <w:bCs/>
                <w:iCs/>
              </w:rPr>
              <w:t xml:space="preserve"> on </w:t>
            </w:r>
            <w:proofErr w:type="spellStart"/>
            <w:r>
              <w:rPr>
                <w:bCs/>
                <w:iCs/>
              </w:rPr>
              <w:t>target</w:t>
            </w:r>
            <w:proofErr w:type="spellEnd"/>
            <w:r>
              <w:rPr>
                <w:bCs/>
                <w:iCs/>
              </w:rPr>
              <w:t xml:space="preserve"> </w:t>
            </w:r>
            <w:proofErr w:type="spellStart"/>
            <w:r>
              <w:rPr>
                <w:bCs/>
                <w:iCs/>
              </w:rPr>
              <w:t>cells</w:t>
            </w:r>
            <w:proofErr w:type="spellEnd"/>
            <w:r>
              <w:rPr>
                <w:bCs/>
                <w:iCs/>
              </w:rPr>
              <w:t xml:space="preserve"> </w:t>
            </w:r>
            <w:proofErr w:type="spellStart"/>
            <w:r>
              <w:rPr>
                <w:bCs/>
                <w:iCs/>
              </w:rPr>
              <w:t>belonging</w:t>
            </w:r>
            <w:proofErr w:type="spellEnd"/>
            <w:r>
              <w:rPr>
                <w:bCs/>
                <w:iCs/>
              </w:rPr>
              <w:t xml:space="preserve"> to 2 SMTC-s on a single </w:t>
            </w:r>
            <w:proofErr w:type="spellStart"/>
            <w:r>
              <w:rPr>
                <w:bCs/>
                <w:iCs/>
              </w:rPr>
              <w:t>frequency</w:t>
            </w:r>
            <w:proofErr w:type="spellEnd"/>
            <w:r>
              <w:rPr>
                <w:bCs/>
                <w:iCs/>
              </w:rPr>
              <w:t xml:space="preserve"> carrier.</w:t>
            </w:r>
          </w:p>
        </w:tc>
        <w:tc>
          <w:tcPr>
            <w:tcW w:w="709" w:type="dxa"/>
          </w:tcPr>
          <w:p w14:paraId="0768A3A4" w14:textId="77777777" w:rsidR="00870A5E" w:rsidRDefault="00000000">
            <w:pPr>
              <w:pStyle w:val="TAL"/>
              <w:jc w:val="center"/>
            </w:pPr>
            <w:r>
              <w:t>UE</w:t>
            </w:r>
          </w:p>
        </w:tc>
        <w:tc>
          <w:tcPr>
            <w:tcW w:w="564" w:type="dxa"/>
          </w:tcPr>
          <w:p w14:paraId="545A8D0A" w14:textId="77777777" w:rsidR="00870A5E" w:rsidRDefault="00000000">
            <w:pPr>
              <w:pStyle w:val="TAL"/>
              <w:jc w:val="center"/>
            </w:pPr>
            <w:r>
              <w:t>No</w:t>
            </w:r>
          </w:p>
        </w:tc>
        <w:tc>
          <w:tcPr>
            <w:tcW w:w="712" w:type="dxa"/>
          </w:tcPr>
          <w:p w14:paraId="30E196E5" w14:textId="77777777" w:rsidR="00870A5E" w:rsidRDefault="00000000">
            <w:pPr>
              <w:pStyle w:val="TAL"/>
              <w:jc w:val="center"/>
            </w:pPr>
            <w:r>
              <w:rPr>
                <w:rFonts w:eastAsia="DengXian"/>
              </w:rPr>
              <w:t xml:space="preserve">FDD </w:t>
            </w:r>
            <w:proofErr w:type="spellStart"/>
            <w:r>
              <w:rPr>
                <w:rFonts w:eastAsia="DengXian"/>
              </w:rPr>
              <w:t>only</w:t>
            </w:r>
            <w:proofErr w:type="spellEnd"/>
          </w:p>
          <w:p w14:paraId="596695FF" w14:textId="77777777" w:rsidR="00870A5E" w:rsidRDefault="00870A5E">
            <w:pPr>
              <w:pStyle w:val="TAL"/>
              <w:jc w:val="center"/>
              <w:rPr>
                <w:rFonts w:eastAsia="DengXian"/>
              </w:rPr>
            </w:pPr>
          </w:p>
        </w:tc>
        <w:tc>
          <w:tcPr>
            <w:tcW w:w="737" w:type="dxa"/>
          </w:tcPr>
          <w:p w14:paraId="4F954A6D" w14:textId="77777777" w:rsidR="00870A5E" w:rsidRDefault="00000000">
            <w:pPr>
              <w:pStyle w:val="TAL"/>
              <w:jc w:val="center"/>
            </w:pPr>
            <w:r>
              <w:t xml:space="preserve">FR1 </w:t>
            </w:r>
            <w:proofErr w:type="spellStart"/>
            <w:r>
              <w:t>only</w:t>
            </w:r>
            <w:proofErr w:type="spellEnd"/>
          </w:p>
          <w:p w14:paraId="2D551BEE" w14:textId="77777777" w:rsidR="00870A5E" w:rsidRDefault="00870A5E">
            <w:pPr>
              <w:pStyle w:val="TAL"/>
              <w:jc w:val="center"/>
            </w:pPr>
          </w:p>
        </w:tc>
      </w:tr>
      <w:tr w:rsidR="00C80D47" w14:paraId="64759658" w14:textId="77777777">
        <w:trPr>
          <w:cantSplit/>
          <w:ins w:id="21" w:author="NR_NTN_Ph3-Core" w:date="2025-09-04T19:45:00Z"/>
        </w:trPr>
        <w:tc>
          <w:tcPr>
            <w:tcW w:w="6807" w:type="dxa"/>
          </w:tcPr>
          <w:p w14:paraId="33AF53A3" w14:textId="338E3836" w:rsidR="00C80D47" w:rsidRDefault="00C80D47" w:rsidP="00C80D47">
            <w:pPr>
              <w:keepNext/>
              <w:keepLines/>
              <w:overflowPunct w:val="0"/>
              <w:autoSpaceDE w:val="0"/>
              <w:autoSpaceDN w:val="0"/>
              <w:adjustRightInd w:val="0"/>
              <w:textAlignment w:val="baseline"/>
              <w:rPr>
                <w:ins w:id="22" w:author="NR_NTN_Ph3-Core" w:date="2025-09-04T19:50:00Z" w16du:dateUtc="2025-09-04T11:50:00Z"/>
                <w:rFonts w:ascii="Arial" w:eastAsia="Times New Roman" w:hAnsi="Arial"/>
                <w:b/>
                <w:i/>
                <w:sz w:val="18"/>
                <w:lang w:eastAsia="ja-JP"/>
              </w:rPr>
            </w:pPr>
            <w:proofErr w:type="gramStart"/>
            <w:ins w:id="23" w:author="NR_NTN_Ph3-Core" w:date="2025-09-04T19:49:00Z" w16du:dateUtc="2025-09-04T11:49:00Z">
              <w:r>
                <w:rPr>
                  <w:rFonts w:ascii="Arial" w:eastAsia="Times New Roman" w:hAnsi="Arial"/>
                  <w:b/>
                  <w:i/>
                  <w:sz w:val="18"/>
                  <w:lang w:eastAsia="ja-JP"/>
                </w:rPr>
                <w:t>reportClosestReferenceLocation</w:t>
              </w:r>
            </w:ins>
            <w:ins w:id="24" w:author="NR_NTN_Ph3-Core" w:date="2025-09-04T19:55:00Z" w16du:dateUtc="2025-09-04T11:55:00Z">
              <w:r>
                <w:rPr>
                  <w:rFonts w:ascii="Arial" w:eastAsia="Times New Roman" w:hAnsi="Arial"/>
                  <w:b/>
                  <w:i/>
                  <w:sz w:val="18"/>
                  <w:lang w:eastAsia="ja-JP"/>
                </w:rPr>
                <w:t>s</w:t>
              </w:r>
            </w:ins>
            <w:proofErr w:type="gramEnd"/>
            <w:ins w:id="25" w:author="NR_NTN_Ph3-Core" w:date="2025-09-04T19:49:00Z" w16du:dateUtc="2025-09-04T11:49:00Z">
              <w:r>
                <w:rPr>
                  <w:rFonts w:ascii="Arial" w:eastAsia="Times New Roman" w:hAnsi="Arial"/>
                  <w:b/>
                  <w:i/>
                  <w:sz w:val="18"/>
                  <w:lang w:eastAsia="ja-JP"/>
                </w:rPr>
                <w:t>-</w:t>
              </w:r>
            </w:ins>
            <w:ins w:id="26" w:author="NR_NTN_Ph3-Core" w:date="2025-09-04T19:50:00Z" w16du:dateUtc="2025-09-04T11:50:00Z">
              <w:r>
                <w:rPr>
                  <w:rFonts w:ascii="Arial" w:eastAsia="Times New Roman" w:hAnsi="Arial"/>
                  <w:b/>
                  <w:i/>
                  <w:sz w:val="18"/>
                  <w:lang w:eastAsia="ja-JP"/>
                </w:rPr>
                <w:t>r19</w:t>
              </w:r>
            </w:ins>
          </w:p>
          <w:p w14:paraId="03A9009E" w14:textId="69A63431" w:rsidR="00C80D47" w:rsidRPr="007F53BC" w:rsidRDefault="00C80D47" w:rsidP="00C80D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ns w:id="27" w:author="NR_NTN_Ph3-Core" w:date="2025-09-04T19:45:00Z" w16du:dateUtc="2025-09-04T11:45:00Z"/>
                <w:rFonts w:ascii="Arial" w:eastAsia="Times New Roman" w:hAnsi="Arial"/>
                <w:bCs/>
                <w:iCs/>
                <w:sz w:val="18"/>
                <w:lang w:eastAsia="ja-JP"/>
              </w:rPr>
            </w:pPr>
            <w:proofErr w:type="spellStart"/>
            <w:ins w:id="28" w:author="NR_NTN_Ph3-Core" w:date="2025-09-04T19:51:00Z" w16du:dateUtc="2025-09-04T11:51:00Z">
              <w:r w:rsidRPr="007F53BC">
                <w:rPr>
                  <w:rFonts w:ascii="Arial" w:eastAsia="Times New Roman" w:hAnsi="Arial"/>
                  <w:bCs/>
                  <w:iCs/>
                  <w:sz w:val="18"/>
                  <w:lang w:eastAsia="ja-JP"/>
                </w:rPr>
                <w:t>Indicates</w:t>
              </w:r>
              <w:proofErr w:type="spellEnd"/>
              <w:r w:rsidRPr="007F53BC">
                <w:rPr>
                  <w:rFonts w:ascii="Arial" w:eastAsia="Times New Roman" w:hAnsi="Arial"/>
                  <w:bCs/>
                  <w:iCs/>
                  <w:sz w:val="18"/>
                  <w:lang w:eastAsia="ja-JP"/>
                </w:rPr>
                <w:t xml:space="preserve"> </w:t>
              </w:r>
              <w:proofErr w:type="spellStart"/>
              <w:r w:rsidRPr="007F53BC">
                <w:rPr>
                  <w:rFonts w:ascii="Arial" w:eastAsia="Times New Roman" w:hAnsi="Arial"/>
                  <w:bCs/>
                  <w:iCs/>
                  <w:sz w:val="18"/>
                  <w:lang w:eastAsia="ja-JP"/>
                </w:rPr>
                <w:t>whether</w:t>
              </w:r>
              <w:proofErr w:type="spellEnd"/>
              <w:r w:rsidRPr="007F53BC">
                <w:rPr>
                  <w:rFonts w:ascii="Arial" w:eastAsia="Times New Roman" w:hAnsi="Arial"/>
                  <w:bCs/>
                  <w:iCs/>
                  <w:sz w:val="18"/>
                  <w:lang w:eastAsia="ja-JP"/>
                </w:rPr>
                <w:t xml:space="preserve"> the UE supports </w:t>
              </w:r>
              <w:proofErr w:type="spellStart"/>
              <w:r w:rsidRPr="007F53BC">
                <w:rPr>
                  <w:rFonts w:ascii="Arial" w:eastAsia="Times New Roman" w:hAnsi="Arial"/>
                  <w:bCs/>
                  <w:iCs/>
                  <w:sz w:val="18"/>
                  <w:lang w:eastAsia="ja-JP"/>
                </w:rPr>
                <w:t>reporting</w:t>
              </w:r>
              <w:proofErr w:type="spellEnd"/>
              <w:r w:rsidRPr="007F53BC">
                <w:rPr>
                  <w:rFonts w:ascii="Arial" w:eastAsia="Times New Roman" w:hAnsi="Arial"/>
                  <w:bCs/>
                  <w:iCs/>
                  <w:sz w:val="18"/>
                  <w:lang w:eastAsia="ja-JP"/>
                </w:rPr>
                <w:t xml:space="preserve"> </w:t>
              </w:r>
              <w:proofErr w:type="spellStart"/>
              <w:r w:rsidRPr="007F53BC">
                <w:rPr>
                  <w:rFonts w:ascii="Arial" w:eastAsia="Times New Roman" w:hAnsi="Arial"/>
                  <w:bCs/>
                  <w:iCs/>
                  <w:sz w:val="18"/>
                  <w:lang w:eastAsia="ja-JP"/>
                </w:rPr>
                <w:t>closest</w:t>
              </w:r>
              <w:proofErr w:type="spellEnd"/>
              <w:r w:rsidRPr="007F53BC">
                <w:rPr>
                  <w:rFonts w:ascii="Arial" w:eastAsia="Times New Roman" w:hAnsi="Arial"/>
                  <w:bCs/>
                  <w:iCs/>
                  <w:sz w:val="18"/>
                  <w:lang w:eastAsia="ja-JP"/>
                </w:rPr>
                <w:t xml:space="preserve"> </w:t>
              </w:r>
              <w:proofErr w:type="spellStart"/>
              <w:r w:rsidRPr="007F53BC">
                <w:rPr>
                  <w:rFonts w:ascii="Arial" w:eastAsia="Times New Roman" w:hAnsi="Arial"/>
                  <w:bCs/>
                  <w:iCs/>
                  <w:sz w:val="18"/>
                  <w:lang w:eastAsia="ja-JP"/>
                </w:rPr>
                <w:t>reference</w:t>
              </w:r>
              <w:proofErr w:type="spellEnd"/>
              <w:r w:rsidRPr="007F53BC">
                <w:rPr>
                  <w:rFonts w:ascii="Arial" w:eastAsia="Times New Roman" w:hAnsi="Arial"/>
                  <w:bCs/>
                  <w:iCs/>
                  <w:sz w:val="18"/>
                  <w:lang w:eastAsia="ja-JP"/>
                </w:rPr>
                <w:t xml:space="preserve"> location(s) </w:t>
              </w:r>
            </w:ins>
            <w:proofErr w:type="spellStart"/>
            <w:ins w:id="29" w:author="NR_NTN_Ph3-Core" w:date="2025-09-04T19:55:00Z" w16du:dateUtc="2025-09-04T11:55:00Z">
              <w:r>
                <w:rPr>
                  <w:rFonts w:ascii="Arial" w:eastAsia="Times New Roman" w:hAnsi="Arial"/>
                  <w:bCs/>
                  <w:iCs/>
                  <w:sz w:val="18"/>
                  <w:lang w:eastAsia="ja-JP"/>
                </w:rPr>
                <w:t>based</w:t>
              </w:r>
              <w:proofErr w:type="spellEnd"/>
              <w:r>
                <w:rPr>
                  <w:rFonts w:ascii="Arial" w:eastAsia="Times New Roman" w:hAnsi="Arial"/>
                  <w:bCs/>
                  <w:iCs/>
                  <w:sz w:val="18"/>
                  <w:lang w:eastAsia="ja-JP"/>
                </w:rPr>
                <w:t xml:space="preserve"> on configurations </w:t>
              </w:r>
            </w:ins>
            <w:ins w:id="30" w:author="NR_NTN_Ph3-Core" w:date="2025-09-04T19:51:00Z" w16du:dateUtc="2025-09-04T11:51:00Z">
              <w:r w:rsidRPr="007F53BC">
                <w:rPr>
                  <w:rFonts w:ascii="Arial" w:eastAsia="Times New Roman" w:hAnsi="Arial"/>
                  <w:bCs/>
                  <w:iCs/>
                  <w:sz w:val="18"/>
                  <w:lang w:eastAsia="ja-JP"/>
                </w:rPr>
                <w:t xml:space="preserve">as </w:t>
              </w:r>
              <w:proofErr w:type="spellStart"/>
              <w:r w:rsidRPr="007F53BC">
                <w:rPr>
                  <w:rFonts w:ascii="Arial" w:eastAsia="Times New Roman" w:hAnsi="Arial"/>
                  <w:bCs/>
                  <w:iCs/>
                  <w:sz w:val="18"/>
                  <w:lang w:eastAsia="ja-JP"/>
                </w:rPr>
                <w:t>specified</w:t>
              </w:r>
              <w:proofErr w:type="spellEnd"/>
              <w:r w:rsidRPr="007F53BC">
                <w:rPr>
                  <w:rFonts w:ascii="Arial" w:eastAsia="Times New Roman" w:hAnsi="Arial"/>
                  <w:bCs/>
                  <w:iCs/>
                  <w:sz w:val="18"/>
                  <w:lang w:eastAsia="ja-JP"/>
                </w:rPr>
                <w:t xml:space="preserve"> in TS 38.331 [</w:t>
              </w:r>
            </w:ins>
            <w:ins w:id="31" w:author="NR_NTN_Ph3-Core" w:date="2025-09-04T19:53:00Z" w16du:dateUtc="2025-09-04T11:53:00Z">
              <w:r>
                <w:rPr>
                  <w:rFonts w:ascii="Arial" w:eastAsia="Times New Roman" w:hAnsi="Arial"/>
                  <w:bCs/>
                  <w:iCs/>
                  <w:sz w:val="18"/>
                  <w:lang w:eastAsia="ja-JP"/>
                </w:rPr>
                <w:t>9</w:t>
              </w:r>
            </w:ins>
            <w:ins w:id="32" w:author="NR_NTN_Ph3-Core" w:date="2025-09-04T19:51:00Z" w16du:dateUtc="2025-09-04T11:51:00Z">
              <w:r w:rsidRPr="007F53BC">
                <w:rPr>
                  <w:rFonts w:ascii="Arial" w:eastAsia="Times New Roman" w:hAnsi="Arial"/>
                  <w:bCs/>
                  <w:iCs/>
                  <w:sz w:val="18"/>
                  <w:lang w:eastAsia="ja-JP"/>
                </w:rPr>
                <w:t xml:space="preserve">]. A UE supporting this feature shall also indicate the support of </w:t>
              </w:r>
              <w:r w:rsidRPr="00C80D47">
                <w:rPr>
                  <w:rFonts w:ascii="Arial" w:eastAsia="Times New Roman" w:hAnsi="Arial"/>
                  <w:bCs/>
                  <w:i/>
                  <w:sz w:val="18"/>
                  <w:lang w:eastAsia="ja-JP"/>
                </w:rPr>
                <w:t>nonTerrestrialNetwork-r17</w:t>
              </w:r>
              <w:r w:rsidRPr="007F53BC">
                <w:rPr>
                  <w:rFonts w:ascii="Arial" w:eastAsia="Times New Roman" w:hAnsi="Arial"/>
                  <w:bCs/>
                  <w:iCs/>
                  <w:sz w:val="18"/>
                  <w:lang w:eastAsia="ja-JP"/>
                </w:rPr>
                <w:t>.</w:t>
              </w:r>
            </w:ins>
          </w:p>
        </w:tc>
        <w:tc>
          <w:tcPr>
            <w:tcW w:w="709" w:type="dxa"/>
          </w:tcPr>
          <w:p w14:paraId="05896958" w14:textId="6CE909C9" w:rsidR="00C80D47" w:rsidRDefault="00C80D47" w:rsidP="00C80D47">
            <w:pPr>
              <w:pStyle w:val="TAL"/>
              <w:jc w:val="center"/>
              <w:rPr>
                <w:ins w:id="33" w:author="NR_NTN_Ph3-Core" w:date="2025-09-04T19:45:00Z" w16du:dateUtc="2025-09-04T11:45:00Z"/>
                <w:rFonts w:eastAsia="Times New Roman"/>
                <w:lang w:eastAsia="ja-JP"/>
              </w:rPr>
            </w:pPr>
            <w:ins w:id="34" w:author="NR_NTN_Ph3-Core" w:date="2025-09-04T19:54:00Z" w16du:dateUtc="2025-09-04T11:54:00Z">
              <w:r>
                <w:rPr>
                  <w:rFonts w:eastAsia="Times New Roman"/>
                  <w:lang w:eastAsia="ja-JP"/>
                </w:rPr>
                <w:t>UE</w:t>
              </w:r>
            </w:ins>
          </w:p>
        </w:tc>
        <w:tc>
          <w:tcPr>
            <w:tcW w:w="564" w:type="dxa"/>
          </w:tcPr>
          <w:p w14:paraId="039B1470" w14:textId="43295F0D" w:rsidR="00C80D47" w:rsidRDefault="00C80D47" w:rsidP="00C80D47">
            <w:pPr>
              <w:pStyle w:val="TAL"/>
              <w:jc w:val="center"/>
              <w:rPr>
                <w:ins w:id="35" w:author="NR_NTN_Ph3-Core" w:date="2025-09-04T19:45:00Z" w16du:dateUtc="2025-09-04T11:45:00Z"/>
                <w:rFonts w:eastAsia="Times New Roman"/>
                <w:lang w:eastAsia="ja-JP"/>
              </w:rPr>
            </w:pPr>
            <w:ins w:id="36" w:author="NR_NTN_Ph3-Core" w:date="2025-09-04T19:54:00Z" w16du:dateUtc="2025-09-04T11:54:00Z">
              <w:r>
                <w:rPr>
                  <w:rFonts w:eastAsia="Times New Roman"/>
                  <w:lang w:eastAsia="ja-JP"/>
                </w:rPr>
                <w:t>No</w:t>
              </w:r>
            </w:ins>
          </w:p>
        </w:tc>
        <w:tc>
          <w:tcPr>
            <w:tcW w:w="712" w:type="dxa"/>
          </w:tcPr>
          <w:p w14:paraId="6F6BBA64" w14:textId="2530594E" w:rsidR="00C80D47" w:rsidRDefault="00C80D47" w:rsidP="00C80D47">
            <w:pPr>
              <w:pStyle w:val="TAL"/>
              <w:jc w:val="center"/>
              <w:rPr>
                <w:ins w:id="37" w:author="NR_NTN_Ph3-Core" w:date="2025-09-04T19:45:00Z" w16du:dateUtc="2025-09-04T11:45:00Z"/>
                <w:rFonts w:eastAsia="DengXian"/>
                <w:lang w:eastAsia="ja-JP"/>
              </w:rPr>
            </w:pPr>
            <w:commentRangeStart w:id="38"/>
            <w:ins w:id="39" w:author="NR_NTN_Ph3-Core" w:date="2025-09-04T19:54:00Z" w16du:dateUtc="2025-09-04T11:54:00Z">
              <w:r>
                <w:rPr>
                  <w:rFonts w:eastAsia="DengXian"/>
                  <w:lang w:eastAsia="ja-JP"/>
                </w:rPr>
                <w:t xml:space="preserve">FDD </w:t>
              </w:r>
              <w:proofErr w:type="spellStart"/>
              <w:r>
                <w:rPr>
                  <w:rFonts w:eastAsia="DengXian"/>
                  <w:lang w:eastAsia="ja-JP"/>
                </w:rPr>
                <w:t>only</w:t>
              </w:r>
            </w:ins>
            <w:proofErr w:type="spellEnd"/>
          </w:p>
        </w:tc>
        <w:tc>
          <w:tcPr>
            <w:tcW w:w="737" w:type="dxa"/>
          </w:tcPr>
          <w:p w14:paraId="12DA86E4" w14:textId="4ADEC82C" w:rsidR="00C80D47" w:rsidRDefault="00C80D47" w:rsidP="00C80D47">
            <w:pPr>
              <w:pStyle w:val="TAL"/>
              <w:jc w:val="center"/>
              <w:rPr>
                <w:ins w:id="40" w:author="NR_NTN_Ph3-Core" w:date="2025-09-04T19:45:00Z" w16du:dateUtc="2025-09-04T11:45:00Z"/>
                <w:rFonts w:eastAsia="Times New Roman"/>
                <w:lang w:eastAsia="ja-JP"/>
              </w:rPr>
            </w:pPr>
            <w:ins w:id="41" w:author="NR_NTN_Ph3-Core" w:date="2025-09-04T19:54:00Z" w16du:dateUtc="2025-09-04T11:54:00Z">
              <w:r>
                <w:rPr>
                  <w:rFonts w:eastAsia="Times New Roman"/>
                  <w:lang w:eastAsia="ja-JP"/>
                </w:rPr>
                <w:t xml:space="preserve">FR1 </w:t>
              </w:r>
              <w:proofErr w:type="spellStart"/>
              <w:r>
                <w:rPr>
                  <w:rFonts w:eastAsia="Times New Roman"/>
                  <w:lang w:eastAsia="ja-JP"/>
                </w:rPr>
                <w:t>only</w:t>
              </w:r>
            </w:ins>
            <w:commentRangeEnd w:id="38"/>
            <w:proofErr w:type="spellEnd"/>
            <w:r w:rsidR="00BD7D86">
              <w:rPr>
                <w:rStyle w:val="CommentReference"/>
                <w:rFonts w:ascii="Times New Roman" w:hAnsi="Times New Roman"/>
              </w:rPr>
              <w:commentReference w:id="38"/>
            </w:r>
          </w:p>
        </w:tc>
      </w:tr>
      <w:tr w:rsidR="00C80D47" w14:paraId="7F4DDE37" w14:textId="77777777">
        <w:trPr>
          <w:cantSplit/>
        </w:trPr>
        <w:tc>
          <w:tcPr>
            <w:tcW w:w="6807" w:type="dxa"/>
          </w:tcPr>
          <w:p w14:paraId="51543364" w14:textId="77777777" w:rsidR="00C80D47" w:rsidRDefault="00C80D47" w:rsidP="00C80D47">
            <w:pPr>
              <w:keepNext/>
              <w:keepLines/>
              <w:rPr>
                <w:rFonts w:ascii="Arial" w:hAnsi="Arial" w:cs="Arial"/>
                <w:b/>
                <w:bCs/>
                <w:i/>
                <w:iCs/>
                <w:sz w:val="18"/>
                <w:szCs w:val="18"/>
              </w:rPr>
            </w:pPr>
            <w:proofErr w:type="spellStart"/>
            <w:proofErr w:type="gramStart"/>
            <w:r>
              <w:rPr>
                <w:rFonts w:ascii="Arial" w:hAnsi="Arial" w:cs="Arial"/>
                <w:b/>
                <w:bCs/>
                <w:i/>
                <w:iCs/>
                <w:sz w:val="18"/>
                <w:szCs w:val="18"/>
              </w:rPr>
              <w:t>periodicEUTRA</w:t>
            </w:r>
            <w:proofErr w:type="gramEnd"/>
            <w:r>
              <w:rPr>
                <w:rFonts w:ascii="Arial" w:hAnsi="Arial" w:cs="Arial"/>
                <w:b/>
                <w:bCs/>
                <w:i/>
                <w:iCs/>
                <w:sz w:val="18"/>
                <w:szCs w:val="18"/>
              </w:rPr>
              <w:t>-MeasAndReport</w:t>
            </w:r>
            <w:proofErr w:type="spellEnd"/>
          </w:p>
          <w:p w14:paraId="26445C0C" w14:textId="77777777" w:rsidR="00C80D47" w:rsidRDefault="00C80D47" w:rsidP="00C80D47">
            <w:pPr>
              <w:pStyle w:val="TAL"/>
              <w:rPr>
                <w:b/>
                <w:i/>
              </w:rPr>
            </w:pPr>
            <w:proofErr w:type="spellStart"/>
            <w:r>
              <w:rPr>
                <w:bCs/>
                <w:iCs/>
              </w:rPr>
              <w:t>Indicates</w:t>
            </w:r>
            <w:proofErr w:type="spellEnd"/>
            <w:r>
              <w:rPr>
                <w:bCs/>
                <w:iCs/>
              </w:rPr>
              <w:t xml:space="preserve"> </w:t>
            </w:r>
            <w:proofErr w:type="spellStart"/>
            <w:r>
              <w:rPr>
                <w:bCs/>
                <w:iCs/>
              </w:rPr>
              <w:t>whether</w:t>
            </w:r>
            <w:proofErr w:type="spellEnd"/>
            <w:r>
              <w:rPr>
                <w:bCs/>
                <w:iCs/>
              </w:rPr>
              <w:t xml:space="preserve"> the UE supports </w:t>
            </w:r>
            <w:proofErr w:type="spellStart"/>
            <w:r>
              <w:rPr>
                <w:bCs/>
                <w:iCs/>
              </w:rPr>
              <w:t>periodic</w:t>
            </w:r>
            <w:proofErr w:type="spellEnd"/>
            <w:r>
              <w:rPr>
                <w:bCs/>
                <w:iCs/>
              </w:rPr>
              <w:t xml:space="preserve"> EUTRA </w:t>
            </w:r>
            <w:proofErr w:type="spellStart"/>
            <w:r>
              <w:rPr>
                <w:bCs/>
                <w:iCs/>
              </w:rPr>
              <w:t>measurement</w:t>
            </w:r>
            <w:proofErr w:type="spellEnd"/>
            <w:r>
              <w:rPr>
                <w:bCs/>
                <w:iCs/>
              </w:rPr>
              <w:t xml:space="preserve"> and </w:t>
            </w:r>
            <w:proofErr w:type="spellStart"/>
            <w:r>
              <w:rPr>
                <w:bCs/>
                <w:iCs/>
              </w:rPr>
              <w:t>reporting</w:t>
            </w:r>
            <w:proofErr w:type="spellEnd"/>
            <w:r>
              <w:rPr>
                <w:bCs/>
                <w:iCs/>
              </w:rPr>
              <w:t xml:space="preserve">. It </w:t>
            </w:r>
            <w:proofErr w:type="spellStart"/>
            <w:r>
              <w:rPr>
                <w:bCs/>
                <w:iCs/>
              </w:rPr>
              <w:t>is</w:t>
            </w:r>
            <w:proofErr w:type="spellEnd"/>
            <w:r>
              <w:rPr>
                <w:bCs/>
                <w:iCs/>
              </w:rPr>
              <w:t xml:space="preserve"> </w:t>
            </w:r>
            <w:proofErr w:type="spellStart"/>
            <w:r>
              <w:rPr>
                <w:bCs/>
                <w:iCs/>
              </w:rPr>
              <w:t>mandated</w:t>
            </w:r>
            <w:proofErr w:type="spellEnd"/>
            <w:r>
              <w:rPr>
                <w:bCs/>
                <w:iCs/>
              </w:rPr>
              <w:t xml:space="preserve"> if the UE supports EUTRA.</w:t>
            </w:r>
          </w:p>
        </w:tc>
        <w:tc>
          <w:tcPr>
            <w:tcW w:w="709" w:type="dxa"/>
          </w:tcPr>
          <w:p w14:paraId="278BEE3C" w14:textId="77777777" w:rsidR="00C80D47" w:rsidRDefault="00C80D47" w:rsidP="00C80D47">
            <w:pPr>
              <w:pStyle w:val="TAL"/>
              <w:jc w:val="center"/>
            </w:pPr>
            <w:r>
              <w:rPr>
                <w:rFonts w:cs="Arial"/>
                <w:bCs/>
                <w:iCs/>
                <w:szCs w:val="18"/>
              </w:rPr>
              <w:t>UE</w:t>
            </w:r>
          </w:p>
        </w:tc>
        <w:tc>
          <w:tcPr>
            <w:tcW w:w="564" w:type="dxa"/>
          </w:tcPr>
          <w:p w14:paraId="3E3F3E47" w14:textId="77777777" w:rsidR="00C80D47" w:rsidRDefault="00C80D47" w:rsidP="00C80D47">
            <w:pPr>
              <w:pStyle w:val="TAL"/>
              <w:jc w:val="center"/>
            </w:pPr>
            <w:r>
              <w:rPr>
                <w:rFonts w:cs="Arial"/>
                <w:bCs/>
                <w:iCs/>
                <w:szCs w:val="18"/>
              </w:rPr>
              <w:t>CY</w:t>
            </w:r>
          </w:p>
        </w:tc>
        <w:tc>
          <w:tcPr>
            <w:tcW w:w="712" w:type="dxa"/>
          </w:tcPr>
          <w:p w14:paraId="1B44F267" w14:textId="77777777" w:rsidR="00C80D47" w:rsidRDefault="00C80D47" w:rsidP="00C80D47">
            <w:pPr>
              <w:pStyle w:val="TAL"/>
              <w:jc w:val="center"/>
              <w:rPr>
                <w:rFonts w:eastAsia="DengXian"/>
              </w:rPr>
            </w:pPr>
            <w:r>
              <w:rPr>
                <w:rFonts w:cs="Arial"/>
                <w:bCs/>
                <w:iCs/>
                <w:szCs w:val="18"/>
              </w:rPr>
              <w:t>No</w:t>
            </w:r>
          </w:p>
        </w:tc>
        <w:tc>
          <w:tcPr>
            <w:tcW w:w="737" w:type="dxa"/>
          </w:tcPr>
          <w:p w14:paraId="3F140D45" w14:textId="77777777" w:rsidR="00C80D47" w:rsidRDefault="00C80D47" w:rsidP="00C80D47">
            <w:pPr>
              <w:pStyle w:val="TAL"/>
              <w:jc w:val="center"/>
            </w:pPr>
            <w:r>
              <w:rPr>
                <w:rFonts w:eastAsia="MS Mincho" w:cs="Arial"/>
                <w:bCs/>
                <w:iCs/>
                <w:szCs w:val="18"/>
              </w:rPr>
              <w:t>No</w:t>
            </w:r>
          </w:p>
        </w:tc>
      </w:tr>
      <w:tr w:rsidR="00C80D47" w14:paraId="34F5956F" w14:textId="77777777">
        <w:trPr>
          <w:cantSplit/>
        </w:trPr>
        <w:tc>
          <w:tcPr>
            <w:tcW w:w="6807" w:type="dxa"/>
          </w:tcPr>
          <w:p w14:paraId="6952CF20" w14:textId="77777777" w:rsidR="00C80D47" w:rsidRDefault="00C80D47" w:rsidP="00C80D47">
            <w:pPr>
              <w:keepNext/>
              <w:keepLines/>
              <w:rPr>
                <w:rFonts w:ascii="Arial" w:hAnsi="Arial"/>
                <w:b/>
                <w:i/>
                <w:sz w:val="18"/>
              </w:rPr>
            </w:pPr>
            <w:proofErr w:type="gramStart"/>
            <w:r>
              <w:rPr>
                <w:rFonts w:ascii="Arial" w:hAnsi="Arial"/>
                <w:b/>
                <w:i/>
                <w:sz w:val="18"/>
              </w:rPr>
              <w:t>pcellT</w:t>
            </w:r>
            <w:proofErr w:type="gramEnd"/>
            <w:r>
              <w:rPr>
                <w:rFonts w:ascii="Arial" w:hAnsi="Arial"/>
                <w:b/>
                <w:i/>
                <w:sz w:val="18"/>
              </w:rPr>
              <w:t>312-r16</w:t>
            </w:r>
          </w:p>
          <w:p w14:paraId="28E0F517" w14:textId="77777777" w:rsidR="00C80D47" w:rsidRDefault="00C80D47" w:rsidP="00C80D47">
            <w:pPr>
              <w:keepNext/>
              <w:keepLines/>
              <w:rPr>
                <w:rFonts w:ascii="Arial" w:hAnsi="Arial"/>
                <w:b/>
                <w:i/>
                <w:sz w:val="18"/>
              </w:rPr>
            </w:pPr>
            <w:proofErr w:type="spellStart"/>
            <w:r>
              <w:rPr>
                <w:rFonts w:ascii="Arial" w:hAnsi="Arial"/>
                <w:sz w:val="18"/>
              </w:rPr>
              <w:t>Indicates</w:t>
            </w:r>
            <w:proofErr w:type="spellEnd"/>
            <w:r>
              <w:rPr>
                <w:rFonts w:ascii="Arial" w:hAnsi="Arial"/>
                <w:sz w:val="18"/>
              </w:rPr>
              <w:t xml:space="preserve"> </w:t>
            </w:r>
            <w:proofErr w:type="spellStart"/>
            <w:r>
              <w:rPr>
                <w:rFonts w:ascii="Arial" w:hAnsi="Arial"/>
                <w:sz w:val="18"/>
              </w:rPr>
              <w:t>whether</w:t>
            </w:r>
            <w:proofErr w:type="spellEnd"/>
            <w:r>
              <w:rPr>
                <w:rFonts w:ascii="Arial" w:hAnsi="Arial"/>
                <w:sz w:val="18"/>
              </w:rPr>
              <w:t xml:space="preserve"> the UE supports T312 </w:t>
            </w:r>
            <w:proofErr w:type="spellStart"/>
            <w:r>
              <w:rPr>
                <w:rFonts w:ascii="Arial" w:hAnsi="Arial"/>
                <w:sz w:val="18"/>
              </w:rPr>
              <w:t>based</w:t>
            </w:r>
            <w:proofErr w:type="spellEnd"/>
            <w:r>
              <w:rPr>
                <w:rFonts w:ascii="Arial" w:hAnsi="Arial"/>
                <w:sz w:val="18"/>
              </w:rPr>
              <w:t xml:space="preserve"> fast </w:t>
            </w:r>
            <w:proofErr w:type="spellStart"/>
            <w:r>
              <w:rPr>
                <w:rFonts w:ascii="Arial" w:hAnsi="Arial"/>
                <w:sz w:val="18"/>
              </w:rPr>
              <w:t>failure</w:t>
            </w:r>
            <w:proofErr w:type="spellEnd"/>
            <w:r>
              <w:rPr>
                <w:rFonts w:ascii="Arial" w:hAnsi="Arial"/>
                <w:sz w:val="18"/>
              </w:rPr>
              <w:t xml:space="preserve"> </w:t>
            </w:r>
            <w:proofErr w:type="spellStart"/>
            <w:r>
              <w:rPr>
                <w:rFonts w:ascii="Arial" w:hAnsi="Arial"/>
                <w:sz w:val="18"/>
              </w:rPr>
              <w:t>recovery</w:t>
            </w:r>
            <w:proofErr w:type="spellEnd"/>
            <w:r>
              <w:rPr>
                <w:rFonts w:ascii="Arial" w:hAnsi="Arial"/>
                <w:sz w:val="18"/>
              </w:rPr>
              <w:t xml:space="preserve"> for </w:t>
            </w:r>
            <w:proofErr w:type="spellStart"/>
            <w:r>
              <w:rPr>
                <w:rFonts w:ascii="Arial" w:hAnsi="Arial"/>
                <w:sz w:val="18"/>
              </w:rPr>
              <w:t>PCell</w:t>
            </w:r>
            <w:proofErr w:type="spellEnd"/>
            <w:r>
              <w:rPr>
                <w:rFonts w:ascii="Arial" w:hAnsi="Arial"/>
                <w:sz w:val="18"/>
              </w:rPr>
              <w:t>.</w:t>
            </w:r>
          </w:p>
        </w:tc>
        <w:tc>
          <w:tcPr>
            <w:tcW w:w="709" w:type="dxa"/>
          </w:tcPr>
          <w:p w14:paraId="59272D80" w14:textId="77777777" w:rsidR="00C80D47" w:rsidRDefault="00C80D47" w:rsidP="00C80D47">
            <w:pPr>
              <w:pStyle w:val="TAL"/>
              <w:jc w:val="center"/>
            </w:pPr>
            <w:r>
              <w:rPr>
                <w:rFonts w:cs="Arial"/>
                <w:bCs/>
                <w:iCs/>
                <w:szCs w:val="18"/>
              </w:rPr>
              <w:t>UE</w:t>
            </w:r>
          </w:p>
        </w:tc>
        <w:tc>
          <w:tcPr>
            <w:tcW w:w="564" w:type="dxa"/>
          </w:tcPr>
          <w:p w14:paraId="4F095F8A" w14:textId="77777777" w:rsidR="00C80D47" w:rsidRDefault="00C80D47" w:rsidP="00C80D47">
            <w:pPr>
              <w:pStyle w:val="TAL"/>
              <w:jc w:val="center"/>
            </w:pPr>
            <w:r>
              <w:rPr>
                <w:rFonts w:cs="Arial"/>
                <w:bCs/>
                <w:iCs/>
                <w:szCs w:val="18"/>
              </w:rPr>
              <w:t>No</w:t>
            </w:r>
          </w:p>
        </w:tc>
        <w:tc>
          <w:tcPr>
            <w:tcW w:w="712" w:type="dxa"/>
          </w:tcPr>
          <w:p w14:paraId="35A31B62" w14:textId="77777777" w:rsidR="00C80D47" w:rsidRDefault="00C80D47" w:rsidP="00C80D47">
            <w:pPr>
              <w:pStyle w:val="TAL"/>
              <w:jc w:val="center"/>
            </w:pPr>
            <w:r>
              <w:rPr>
                <w:rFonts w:cs="Arial"/>
                <w:bCs/>
                <w:iCs/>
                <w:szCs w:val="18"/>
              </w:rPr>
              <w:t>No</w:t>
            </w:r>
          </w:p>
        </w:tc>
        <w:tc>
          <w:tcPr>
            <w:tcW w:w="737" w:type="dxa"/>
          </w:tcPr>
          <w:p w14:paraId="4D5E47CE" w14:textId="77777777" w:rsidR="00C80D47" w:rsidRDefault="00C80D47" w:rsidP="00C80D47">
            <w:pPr>
              <w:pStyle w:val="TAL"/>
              <w:jc w:val="center"/>
              <w:rPr>
                <w:rFonts w:eastAsia="MS Mincho"/>
              </w:rPr>
            </w:pPr>
            <w:r>
              <w:rPr>
                <w:rFonts w:cs="Arial"/>
                <w:bCs/>
                <w:iCs/>
                <w:szCs w:val="18"/>
              </w:rPr>
              <w:t>No</w:t>
            </w:r>
          </w:p>
        </w:tc>
      </w:tr>
      <w:tr w:rsidR="00C80D47" w14:paraId="09E058C0" w14:textId="77777777">
        <w:trPr>
          <w:cantSplit/>
        </w:trPr>
        <w:tc>
          <w:tcPr>
            <w:tcW w:w="6807" w:type="dxa"/>
          </w:tcPr>
          <w:p w14:paraId="4C7296DE" w14:textId="77777777" w:rsidR="00C80D47" w:rsidRDefault="00C80D47" w:rsidP="00C80D47">
            <w:pPr>
              <w:pStyle w:val="TAL"/>
              <w:rPr>
                <w:rFonts w:cs="Arial"/>
                <w:b/>
                <w:i/>
                <w:szCs w:val="18"/>
              </w:rPr>
            </w:pPr>
            <w:proofErr w:type="gramStart"/>
            <w:r>
              <w:rPr>
                <w:b/>
                <w:i/>
              </w:rPr>
              <w:t>preconfiguredUE</w:t>
            </w:r>
            <w:proofErr w:type="gramEnd"/>
            <w:r>
              <w:rPr>
                <w:b/>
                <w:i/>
              </w:rPr>
              <w:t>-AutonomousMeasGap-r17</w:t>
            </w:r>
            <w:r>
              <w:rPr>
                <w:b/>
                <w:i/>
              </w:rPr>
              <w:br/>
            </w:r>
            <w:proofErr w:type="spellStart"/>
            <w:r>
              <w:t>Indicates</w:t>
            </w:r>
            <w:proofErr w:type="spellEnd"/>
            <w:r>
              <w:t xml:space="preserve"> </w:t>
            </w:r>
            <w:proofErr w:type="spellStart"/>
            <w:r>
              <w:t>whether</w:t>
            </w:r>
            <w:proofErr w:type="spellEnd"/>
            <w:r>
              <w:t xml:space="preserve"> the UE supports the </w:t>
            </w:r>
            <w:proofErr w:type="spellStart"/>
            <w:r>
              <w:t>preconfigured</w:t>
            </w:r>
            <w:proofErr w:type="spellEnd"/>
            <w:r>
              <w:t xml:space="preserve"> </w:t>
            </w:r>
            <w:proofErr w:type="spellStart"/>
            <w:r>
              <w:t>measurement</w:t>
            </w:r>
            <w:proofErr w:type="spellEnd"/>
            <w:r>
              <w:t xml:space="preserve"> gap </w:t>
            </w:r>
            <w:proofErr w:type="spellStart"/>
            <w:r>
              <w:t>with</w:t>
            </w:r>
            <w:proofErr w:type="spellEnd"/>
            <w:r>
              <w:t xml:space="preserve"> UE-</w:t>
            </w:r>
            <w:proofErr w:type="spellStart"/>
            <w:r>
              <w:t>autonomous</w:t>
            </w:r>
            <w:proofErr w:type="spellEnd"/>
            <w:r>
              <w:t xml:space="preserve"> </w:t>
            </w:r>
            <w:proofErr w:type="spellStart"/>
            <w:r>
              <w:t>mechanism</w:t>
            </w:r>
            <w:proofErr w:type="spellEnd"/>
            <w:r>
              <w:t xml:space="preserve"> for activation and </w:t>
            </w:r>
            <w:proofErr w:type="spellStart"/>
            <w:r>
              <w:t>deactivation</w:t>
            </w:r>
            <w:proofErr w:type="spellEnd"/>
            <w:r>
              <w:t xml:space="preserve"> as </w:t>
            </w:r>
            <w:proofErr w:type="spellStart"/>
            <w:r>
              <w:t>specified</w:t>
            </w:r>
            <w:proofErr w:type="spellEnd"/>
            <w:r>
              <w:t xml:space="preserve"> in TS 38.133 [5].</w:t>
            </w:r>
          </w:p>
        </w:tc>
        <w:tc>
          <w:tcPr>
            <w:tcW w:w="709" w:type="dxa"/>
          </w:tcPr>
          <w:p w14:paraId="6312B0CB"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5F153608"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4BC6CC63"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249BD8FE" w14:textId="77777777" w:rsidR="00C80D47" w:rsidRDefault="00C80D47" w:rsidP="00C80D47">
            <w:pPr>
              <w:pStyle w:val="TAL"/>
              <w:jc w:val="center"/>
              <w:rPr>
                <w:rFonts w:cs="Arial"/>
                <w:bCs/>
                <w:iCs/>
                <w:szCs w:val="18"/>
              </w:rPr>
            </w:pPr>
            <w:r>
              <w:rPr>
                <w:rFonts w:cs="Arial"/>
                <w:bCs/>
                <w:iCs/>
                <w:szCs w:val="18"/>
              </w:rPr>
              <w:t>No</w:t>
            </w:r>
          </w:p>
        </w:tc>
      </w:tr>
      <w:tr w:rsidR="00C80D47" w14:paraId="6E6359C5" w14:textId="77777777">
        <w:trPr>
          <w:cantSplit/>
        </w:trPr>
        <w:tc>
          <w:tcPr>
            <w:tcW w:w="6807" w:type="dxa"/>
          </w:tcPr>
          <w:p w14:paraId="7EB9745F" w14:textId="77777777" w:rsidR="00C80D47" w:rsidRDefault="00C80D47" w:rsidP="00C80D47">
            <w:pPr>
              <w:pStyle w:val="TAL"/>
              <w:rPr>
                <w:rFonts w:cs="Arial"/>
                <w:b/>
                <w:i/>
                <w:szCs w:val="18"/>
              </w:rPr>
            </w:pPr>
            <w:proofErr w:type="gramStart"/>
            <w:r>
              <w:rPr>
                <w:b/>
                <w:i/>
              </w:rPr>
              <w:t>preconfiguredNW</w:t>
            </w:r>
            <w:proofErr w:type="gramEnd"/>
            <w:r>
              <w:rPr>
                <w:b/>
                <w:i/>
              </w:rPr>
              <w:t>-ControlledMeasGap-r17</w:t>
            </w:r>
            <w:r>
              <w:rPr>
                <w:b/>
                <w:i/>
              </w:rPr>
              <w:br/>
            </w:r>
            <w:proofErr w:type="spellStart"/>
            <w:r>
              <w:t>Indicates</w:t>
            </w:r>
            <w:proofErr w:type="spellEnd"/>
            <w:r>
              <w:t xml:space="preserve"> </w:t>
            </w:r>
            <w:proofErr w:type="spellStart"/>
            <w:r>
              <w:t>whether</w:t>
            </w:r>
            <w:proofErr w:type="spellEnd"/>
            <w:r>
              <w:t xml:space="preserve"> the UE supports the </w:t>
            </w:r>
            <w:proofErr w:type="spellStart"/>
            <w:r>
              <w:t>preconfigured</w:t>
            </w:r>
            <w:proofErr w:type="spellEnd"/>
            <w:r>
              <w:t xml:space="preserve"> </w:t>
            </w:r>
            <w:proofErr w:type="spellStart"/>
            <w:r>
              <w:t>measurement</w:t>
            </w:r>
            <w:proofErr w:type="spellEnd"/>
            <w:r>
              <w:t xml:space="preserve"> gap </w:t>
            </w:r>
            <w:proofErr w:type="spellStart"/>
            <w:r>
              <w:t>with</w:t>
            </w:r>
            <w:proofErr w:type="spellEnd"/>
            <w:r>
              <w:t xml:space="preserve"> network-</w:t>
            </w:r>
            <w:proofErr w:type="spellStart"/>
            <w:r>
              <w:t>controlled</w:t>
            </w:r>
            <w:proofErr w:type="spellEnd"/>
            <w:r>
              <w:t xml:space="preserve"> </w:t>
            </w:r>
            <w:proofErr w:type="spellStart"/>
            <w:r>
              <w:t>mechanism</w:t>
            </w:r>
            <w:proofErr w:type="spellEnd"/>
            <w:r>
              <w:t xml:space="preserve"> for activation and </w:t>
            </w:r>
            <w:proofErr w:type="spellStart"/>
            <w:r>
              <w:t>deactivation</w:t>
            </w:r>
            <w:proofErr w:type="spellEnd"/>
            <w:r>
              <w:t xml:space="preserve"> as </w:t>
            </w:r>
            <w:proofErr w:type="spellStart"/>
            <w:r>
              <w:t>specified</w:t>
            </w:r>
            <w:proofErr w:type="spellEnd"/>
            <w:r>
              <w:t xml:space="preserve"> in TS 38.133 [5].</w:t>
            </w:r>
          </w:p>
        </w:tc>
        <w:tc>
          <w:tcPr>
            <w:tcW w:w="709" w:type="dxa"/>
          </w:tcPr>
          <w:p w14:paraId="2BB24A50" w14:textId="77777777" w:rsidR="00C80D47" w:rsidRDefault="00C80D47" w:rsidP="00C80D47">
            <w:pPr>
              <w:pStyle w:val="TAL"/>
              <w:jc w:val="center"/>
              <w:rPr>
                <w:rFonts w:cs="Arial"/>
                <w:szCs w:val="18"/>
              </w:rPr>
            </w:pPr>
            <w:r>
              <w:rPr>
                <w:rFonts w:cs="Arial"/>
                <w:szCs w:val="18"/>
              </w:rPr>
              <w:t>UE</w:t>
            </w:r>
          </w:p>
        </w:tc>
        <w:tc>
          <w:tcPr>
            <w:tcW w:w="564" w:type="dxa"/>
          </w:tcPr>
          <w:p w14:paraId="71D9A4D1" w14:textId="77777777" w:rsidR="00C80D47" w:rsidRDefault="00C80D47" w:rsidP="00C80D47">
            <w:pPr>
              <w:pStyle w:val="TAL"/>
              <w:jc w:val="center"/>
              <w:rPr>
                <w:rFonts w:cs="Arial"/>
                <w:szCs w:val="18"/>
              </w:rPr>
            </w:pPr>
            <w:r>
              <w:rPr>
                <w:rFonts w:cs="Arial"/>
                <w:szCs w:val="18"/>
              </w:rPr>
              <w:t>No</w:t>
            </w:r>
          </w:p>
        </w:tc>
        <w:tc>
          <w:tcPr>
            <w:tcW w:w="712" w:type="dxa"/>
          </w:tcPr>
          <w:p w14:paraId="4594EA40" w14:textId="77777777" w:rsidR="00C80D47" w:rsidRDefault="00C80D47" w:rsidP="00C80D47">
            <w:pPr>
              <w:pStyle w:val="TAL"/>
              <w:jc w:val="center"/>
              <w:rPr>
                <w:rFonts w:cs="Arial"/>
                <w:szCs w:val="18"/>
              </w:rPr>
            </w:pPr>
            <w:r>
              <w:rPr>
                <w:rFonts w:cs="Arial"/>
                <w:szCs w:val="18"/>
              </w:rPr>
              <w:t>No</w:t>
            </w:r>
          </w:p>
        </w:tc>
        <w:tc>
          <w:tcPr>
            <w:tcW w:w="737" w:type="dxa"/>
          </w:tcPr>
          <w:p w14:paraId="7CEB6A8B" w14:textId="77777777" w:rsidR="00C80D47" w:rsidRDefault="00C80D47" w:rsidP="00C80D47">
            <w:pPr>
              <w:pStyle w:val="TAL"/>
              <w:jc w:val="center"/>
              <w:rPr>
                <w:rFonts w:cs="Arial"/>
                <w:szCs w:val="18"/>
              </w:rPr>
            </w:pPr>
            <w:r>
              <w:rPr>
                <w:rFonts w:cs="Arial"/>
                <w:szCs w:val="18"/>
              </w:rPr>
              <w:t>No</w:t>
            </w:r>
          </w:p>
        </w:tc>
      </w:tr>
      <w:tr w:rsidR="00C80D47" w14:paraId="2F631EA6" w14:textId="77777777">
        <w:trPr>
          <w:cantSplit/>
        </w:trPr>
        <w:tc>
          <w:tcPr>
            <w:tcW w:w="6807" w:type="dxa"/>
          </w:tcPr>
          <w:p w14:paraId="7477BD65" w14:textId="77777777" w:rsidR="00C80D47" w:rsidRDefault="00C80D47" w:rsidP="00C80D47">
            <w:pPr>
              <w:pStyle w:val="TAL"/>
              <w:rPr>
                <w:b/>
                <w:i/>
              </w:rPr>
            </w:pPr>
            <w:proofErr w:type="gramStart"/>
            <w:r>
              <w:rPr>
                <w:b/>
                <w:bCs/>
                <w:i/>
                <w:iCs/>
              </w:rPr>
              <w:t>rach</w:t>
            </w:r>
            <w:proofErr w:type="gramEnd"/>
            <w:r>
              <w:rPr>
                <w:b/>
                <w:bCs/>
                <w:i/>
                <w:iCs/>
              </w:rPr>
              <w:t>-LessHandoverInterFreq</w:t>
            </w:r>
            <w:r>
              <w:rPr>
                <w:b/>
                <w:i/>
              </w:rPr>
              <w:t>-r18</w:t>
            </w:r>
          </w:p>
          <w:p w14:paraId="30A9BC03" w14:textId="77777777" w:rsidR="00C80D47" w:rsidRDefault="00C80D47" w:rsidP="00C80D47">
            <w:pPr>
              <w:pStyle w:val="TAL"/>
            </w:pPr>
            <w:proofErr w:type="spellStart"/>
            <w:r>
              <w:t>Indicates</w:t>
            </w:r>
            <w:proofErr w:type="spellEnd"/>
            <w:r>
              <w:t xml:space="preserve"> </w:t>
            </w:r>
            <w:proofErr w:type="spellStart"/>
            <w:r>
              <w:t>whether</w:t>
            </w:r>
            <w:proofErr w:type="spellEnd"/>
            <w:r>
              <w:t xml:space="preserve"> the UE supports inter-</w:t>
            </w:r>
            <w:proofErr w:type="spellStart"/>
            <w:r>
              <w:t>frequency</w:t>
            </w:r>
            <w:proofErr w:type="spellEnd"/>
            <w:r>
              <w:t xml:space="preserve"> RACH-</w:t>
            </w:r>
            <w:proofErr w:type="spellStart"/>
            <w:r>
              <w:t>less</w:t>
            </w:r>
            <w:proofErr w:type="spellEnd"/>
            <w:r>
              <w:t xml:space="preserve"> </w:t>
            </w:r>
            <w:proofErr w:type="spellStart"/>
            <w:r>
              <w:t>handover</w:t>
            </w:r>
            <w:proofErr w:type="spellEnd"/>
            <w:r>
              <w:t>. The UE supports inter-</w:t>
            </w:r>
            <w:proofErr w:type="spellStart"/>
            <w:r>
              <w:t>frequency</w:t>
            </w:r>
            <w:proofErr w:type="spellEnd"/>
            <w:r>
              <w:t xml:space="preserve"> RACH-</w:t>
            </w:r>
            <w:proofErr w:type="spellStart"/>
            <w:r>
              <w:t>less</w:t>
            </w:r>
            <w:proofErr w:type="spellEnd"/>
            <w:r>
              <w:t xml:space="preserve"> </w:t>
            </w:r>
            <w:proofErr w:type="spellStart"/>
            <w:r>
              <w:t>handover</w:t>
            </w:r>
            <w:proofErr w:type="spellEnd"/>
            <w:r>
              <w:t xml:space="preserve"> on all the bands </w:t>
            </w:r>
            <w:proofErr w:type="spellStart"/>
            <w:r>
              <w:t>where</w:t>
            </w:r>
            <w:proofErr w:type="spellEnd"/>
            <w:r>
              <w:t xml:space="preserve"> the UE </w:t>
            </w:r>
            <w:proofErr w:type="spellStart"/>
            <w:r>
              <w:t>indicates</w:t>
            </w:r>
            <w:proofErr w:type="spellEnd"/>
            <w:r>
              <w:t xml:space="preserve"> support for </w:t>
            </w:r>
            <w:r>
              <w:rPr>
                <w:i/>
              </w:rPr>
              <w:t>rach-LessHandoverCG-r18</w:t>
            </w:r>
            <w:r>
              <w:t xml:space="preserve"> or </w:t>
            </w:r>
            <w:r>
              <w:rPr>
                <w:i/>
              </w:rPr>
              <w:t>rach-LessHandoverDG-r18</w:t>
            </w:r>
            <w:r>
              <w:t>.</w:t>
            </w:r>
          </w:p>
          <w:p w14:paraId="7A9E7D5A" w14:textId="77777777" w:rsidR="00C80D47" w:rsidRDefault="00C80D47" w:rsidP="00C80D47">
            <w:pPr>
              <w:pStyle w:val="TAL"/>
              <w:rPr>
                <w:b/>
                <w:i/>
              </w:rPr>
            </w:pPr>
            <w:r>
              <w:t xml:space="preserve">If the UE </w:t>
            </w:r>
            <w:proofErr w:type="spellStart"/>
            <w:r>
              <w:t>does</w:t>
            </w:r>
            <w:proofErr w:type="spellEnd"/>
            <w:r>
              <w:t xml:space="preserve"> not support </w:t>
            </w:r>
            <w:r>
              <w:rPr>
                <w:bCs/>
                <w:i/>
                <w:iCs/>
              </w:rPr>
              <w:t>rach-LessHandoverInterFreq</w:t>
            </w:r>
            <w:r>
              <w:rPr>
                <w:i/>
              </w:rPr>
              <w:t>-r18</w:t>
            </w:r>
          </w:p>
          <w:p w14:paraId="2D3BE3BA" w14:textId="77777777" w:rsidR="00C80D47" w:rsidRDefault="00C80D47" w:rsidP="00C80D47">
            <w:pPr>
              <w:pStyle w:val="TAL"/>
              <w:rPr>
                <w:b/>
                <w:i/>
              </w:rPr>
            </w:pPr>
            <w:proofErr w:type="gramStart"/>
            <w:r>
              <w:t>but</w:t>
            </w:r>
            <w:proofErr w:type="gramEnd"/>
            <w:r>
              <w:t xml:space="preserve"> </w:t>
            </w:r>
            <w:proofErr w:type="spellStart"/>
            <w:r>
              <w:t>indicates</w:t>
            </w:r>
            <w:proofErr w:type="spellEnd"/>
            <w:r>
              <w:t xml:space="preserve"> support of </w:t>
            </w:r>
            <w:r>
              <w:rPr>
                <w:bCs/>
                <w:i/>
                <w:iCs/>
              </w:rPr>
              <w:t>rach-LessHandoverCG-r18 or rach-LessHandoverDG-r18</w:t>
            </w:r>
            <w:r>
              <w:t xml:space="preserve">, the UE </w:t>
            </w:r>
            <w:proofErr w:type="spellStart"/>
            <w:r>
              <w:t>only</w:t>
            </w:r>
            <w:proofErr w:type="spellEnd"/>
            <w:r>
              <w:t xml:space="preserve"> supports intra-</w:t>
            </w:r>
            <w:proofErr w:type="spellStart"/>
            <w:r>
              <w:t>frequency</w:t>
            </w:r>
            <w:proofErr w:type="spellEnd"/>
            <w:r>
              <w:t xml:space="preserve"> RACH-</w:t>
            </w:r>
            <w:proofErr w:type="spellStart"/>
            <w:r>
              <w:t>less</w:t>
            </w:r>
            <w:proofErr w:type="spellEnd"/>
            <w:r>
              <w:t xml:space="preserve"> </w:t>
            </w:r>
            <w:proofErr w:type="spellStart"/>
            <w:r>
              <w:t>handover</w:t>
            </w:r>
            <w:proofErr w:type="spellEnd"/>
            <w:r>
              <w:t xml:space="preserve"> </w:t>
            </w:r>
            <w:proofErr w:type="spellStart"/>
            <w:r>
              <w:t>with</w:t>
            </w:r>
            <w:proofErr w:type="spellEnd"/>
            <w:r>
              <w:t xml:space="preserve"> </w:t>
            </w:r>
            <w:proofErr w:type="spellStart"/>
            <w:r>
              <w:t>configured</w:t>
            </w:r>
            <w:proofErr w:type="spellEnd"/>
            <w:r>
              <w:t xml:space="preserve"> </w:t>
            </w:r>
            <w:proofErr w:type="spellStart"/>
            <w:r>
              <w:t>grant</w:t>
            </w:r>
            <w:proofErr w:type="spellEnd"/>
            <w:r>
              <w:t xml:space="preserve"> or </w:t>
            </w:r>
            <w:proofErr w:type="spellStart"/>
            <w:r>
              <w:t>dynamic</w:t>
            </w:r>
            <w:proofErr w:type="spellEnd"/>
            <w:r>
              <w:t xml:space="preserve"> </w:t>
            </w:r>
            <w:proofErr w:type="spellStart"/>
            <w:r>
              <w:t>grant</w:t>
            </w:r>
            <w:proofErr w:type="spellEnd"/>
            <w:r>
              <w:t xml:space="preserve">, </w:t>
            </w:r>
            <w:proofErr w:type="spellStart"/>
            <w:r>
              <w:t>respectively</w:t>
            </w:r>
            <w:proofErr w:type="spellEnd"/>
            <w:r>
              <w:t xml:space="preserve">, on the </w:t>
            </w:r>
            <w:proofErr w:type="spellStart"/>
            <w:r>
              <w:t>corresponding</w:t>
            </w:r>
            <w:proofErr w:type="spellEnd"/>
            <w:r>
              <w:t xml:space="preserve"> bands.</w:t>
            </w:r>
          </w:p>
        </w:tc>
        <w:tc>
          <w:tcPr>
            <w:tcW w:w="709" w:type="dxa"/>
          </w:tcPr>
          <w:p w14:paraId="6D9C1DF9" w14:textId="77777777" w:rsidR="00C80D47" w:rsidRDefault="00C80D47" w:rsidP="00C80D47">
            <w:pPr>
              <w:pStyle w:val="TAL"/>
              <w:jc w:val="center"/>
              <w:rPr>
                <w:rFonts w:cs="Arial"/>
                <w:szCs w:val="18"/>
              </w:rPr>
            </w:pPr>
            <w:r>
              <w:rPr>
                <w:rFonts w:cs="Arial"/>
                <w:szCs w:val="18"/>
              </w:rPr>
              <w:t>UE</w:t>
            </w:r>
          </w:p>
        </w:tc>
        <w:tc>
          <w:tcPr>
            <w:tcW w:w="564" w:type="dxa"/>
          </w:tcPr>
          <w:p w14:paraId="1936DDA2" w14:textId="77777777" w:rsidR="00C80D47" w:rsidRDefault="00C80D47" w:rsidP="00C80D47">
            <w:pPr>
              <w:pStyle w:val="TAL"/>
              <w:jc w:val="center"/>
              <w:rPr>
                <w:rFonts w:cs="Arial"/>
                <w:szCs w:val="18"/>
              </w:rPr>
            </w:pPr>
            <w:r>
              <w:rPr>
                <w:rFonts w:cs="Arial"/>
                <w:szCs w:val="18"/>
              </w:rPr>
              <w:t>No</w:t>
            </w:r>
          </w:p>
        </w:tc>
        <w:tc>
          <w:tcPr>
            <w:tcW w:w="712" w:type="dxa"/>
          </w:tcPr>
          <w:p w14:paraId="68E15336" w14:textId="77777777" w:rsidR="00C80D47" w:rsidRDefault="00C80D47" w:rsidP="00C80D47">
            <w:pPr>
              <w:pStyle w:val="TAL"/>
              <w:jc w:val="center"/>
              <w:rPr>
                <w:rFonts w:cs="Arial"/>
                <w:szCs w:val="18"/>
              </w:rPr>
            </w:pPr>
            <w:r>
              <w:rPr>
                <w:rFonts w:cs="Arial"/>
                <w:szCs w:val="18"/>
              </w:rPr>
              <w:t>No</w:t>
            </w:r>
          </w:p>
        </w:tc>
        <w:tc>
          <w:tcPr>
            <w:tcW w:w="737" w:type="dxa"/>
          </w:tcPr>
          <w:p w14:paraId="274223C6" w14:textId="77777777" w:rsidR="00C80D47" w:rsidRDefault="00C80D47" w:rsidP="00C80D47">
            <w:pPr>
              <w:pStyle w:val="TAL"/>
              <w:jc w:val="center"/>
              <w:rPr>
                <w:rFonts w:cs="Arial"/>
                <w:szCs w:val="18"/>
              </w:rPr>
            </w:pPr>
            <w:r>
              <w:rPr>
                <w:rFonts w:cs="Arial"/>
                <w:szCs w:val="18"/>
              </w:rPr>
              <w:t>No</w:t>
            </w:r>
          </w:p>
        </w:tc>
      </w:tr>
      <w:tr w:rsidR="00C80D47" w14:paraId="5BFDD35E" w14:textId="77777777">
        <w:trPr>
          <w:cantSplit/>
        </w:trPr>
        <w:tc>
          <w:tcPr>
            <w:tcW w:w="6807" w:type="dxa"/>
          </w:tcPr>
          <w:p w14:paraId="089B973B" w14:textId="77777777" w:rsidR="00C80D47" w:rsidRDefault="00C80D47" w:rsidP="00C80D47">
            <w:pPr>
              <w:pStyle w:val="TAL"/>
              <w:rPr>
                <w:b/>
                <w:bCs/>
                <w:i/>
                <w:iCs/>
              </w:rPr>
            </w:pPr>
            <w:proofErr w:type="gramStart"/>
            <w:r>
              <w:rPr>
                <w:b/>
                <w:bCs/>
                <w:i/>
                <w:iCs/>
              </w:rPr>
              <w:t>reportAddNeighMeasForPeriodic</w:t>
            </w:r>
            <w:proofErr w:type="gramEnd"/>
            <w:r>
              <w:rPr>
                <w:b/>
                <w:bCs/>
                <w:i/>
                <w:iCs/>
              </w:rPr>
              <w:t>-r16</w:t>
            </w:r>
          </w:p>
          <w:p w14:paraId="54056C81" w14:textId="77777777" w:rsidR="00C80D47" w:rsidRDefault="00C80D47" w:rsidP="00C80D47">
            <w:pPr>
              <w:pStyle w:val="TAL"/>
            </w:pPr>
            <w:proofErr w:type="spellStart"/>
            <w:r>
              <w:rPr>
                <w:rFonts w:cs="Arial"/>
                <w:szCs w:val="18"/>
              </w:rPr>
              <w:t>Defines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w:t>
            </w:r>
            <w:proofErr w:type="spellStart"/>
            <w:r>
              <w:rPr>
                <w:rFonts w:cs="Arial"/>
                <w:szCs w:val="18"/>
              </w:rPr>
              <w:t>periodic</w:t>
            </w:r>
            <w:proofErr w:type="spellEnd"/>
            <w:r>
              <w:rPr>
                <w:rFonts w:cs="Arial"/>
                <w:szCs w:val="18"/>
              </w:rPr>
              <w:t xml:space="preserve"> </w:t>
            </w:r>
            <w:proofErr w:type="spellStart"/>
            <w:r>
              <w:rPr>
                <w:rFonts w:cs="Arial"/>
                <w:szCs w:val="18"/>
              </w:rPr>
              <w:t>reporting</w:t>
            </w:r>
            <w:proofErr w:type="spellEnd"/>
            <w:r>
              <w:rPr>
                <w:rFonts w:cs="Arial"/>
                <w:szCs w:val="18"/>
              </w:rPr>
              <w:t xml:space="preserve"> of best </w:t>
            </w:r>
            <w:proofErr w:type="spellStart"/>
            <w:r>
              <w:rPr>
                <w:rFonts w:cs="Arial"/>
                <w:szCs w:val="18"/>
              </w:rPr>
              <w:t>neighbour</w:t>
            </w:r>
            <w:proofErr w:type="spellEnd"/>
            <w:r>
              <w:rPr>
                <w:rFonts w:cs="Arial"/>
                <w:szCs w:val="18"/>
              </w:rPr>
              <w:t xml:space="preserve"> </w:t>
            </w:r>
            <w:proofErr w:type="spellStart"/>
            <w:r>
              <w:rPr>
                <w:rFonts w:cs="Arial"/>
                <w:szCs w:val="18"/>
              </w:rPr>
              <w:t>cells</w:t>
            </w:r>
            <w:proofErr w:type="spellEnd"/>
            <w:r>
              <w:rPr>
                <w:rFonts w:cs="Arial"/>
                <w:szCs w:val="18"/>
              </w:rPr>
              <w:t xml:space="preserve"> per </w:t>
            </w:r>
            <w:proofErr w:type="spellStart"/>
            <w:r>
              <w:rPr>
                <w:rFonts w:cs="Arial"/>
                <w:szCs w:val="18"/>
              </w:rPr>
              <w:t>serving</w:t>
            </w:r>
            <w:proofErr w:type="spellEnd"/>
            <w:r>
              <w:rPr>
                <w:rFonts w:cs="Arial"/>
                <w:szCs w:val="18"/>
              </w:rPr>
              <w:t xml:space="preserve"> </w:t>
            </w:r>
            <w:proofErr w:type="spellStart"/>
            <w:r>
              <w:rPr>
                <w:rFonts w:cs="Arial"/>
                <w:szCs w:val="18"/>
              </w:rPr>
              <w:t>frequency</w:t>
            </w:r>
            <w:proofErr w:type="spellEnd"/>
            <w:r>
              <w:rPr>
                <w:rFonts w:cs="Arial"/>
                <w:szCs w:val="18"/>
              </w:rPr>
              <w:t xml:space="preserve">, as </w:t>
            </w:r>
            <w:proofErr w:type="spellStart"/>
            <w:r>
              <w:rPr>
                <w:rFonts w:cs="Arial"/>
                <w:szCs w:val="18"/>
              </w:rPr>
              <w:t>defined</w:t>
            </w:r>
            <w:proofErr w:type="spellEnd"/>
            <w:r>
              <w:rPr>
                <w:rFonts w:cs="Arial"/>
                <w:szCs w:val="18"/>
              </w:rPr>
              <w:t xml:space="preserve"> in TS 38.331 [9].</w:t>
            </w:r>
            <w:r>
              <w:t xml:space="preserve"> It </w:t>
            </w:r>
            <w:proofErr w:type="spellStart"/>
            <w:r>
              <w:t>is</w:t>
            </w:r>
            <w:proofErr w:type="spellEnd"/>
            <w:r>
              <w:t xml:space="preserve"> </w:t>
            </w:r>
            <w:proofErr w:type="spellStart"/>
            <w:r>
              <w:t>optional</w:t>
            </w:r>
            <w:proofErr w:type="spellEnd"/>
            <w:r>
              <w:t xml:space="preserve"> for (e)</w:t>
            </w:r>
            <w:proofErr w:type="spellStart"/>
            <w:r>
              <w:t>RedCap</w:t>
            </w:r>
            <w:proofErr w:type="spellEnd"/>
            <w:r>
              <w:t xml:space="preserve"> UEs.</w:t>
            </w:r>
          </w:p>
        </w:tc>
        <w:tc>
          <w:tcPr>
            <w:tcW w:w="709" w:type="dxa"/>
          </w:tcPr>
          <w:p w14:paraId="6F2061EF" w14:textId="77777777" w:rsidR="00C80D47" w:rsidRDefault="00C80D47" w:rsidP="00C80D47">
            <w:pPr>
              <w:pStyle w:val="TAL"/>
              <w:jc w:val="center"/>
            </w:pPr>
            <w:r>
              <w:t>UE</w:t>
            </w:r>
          </w:p>
        </w:tc>
        <w:tc>
          <w:tcPr>
            <w:tcW w:w="564" w:type="dxa"/>
          </w:tcPr>
          <w:p w14:paraId="4859FC32" w14:textId="77777777" w:rsidR="00C80D47" w:rsidRDefault="00C80D47" w:rsidP="00C80D47">
            <w:pPr>
              <w:pStyle w:val="TAL"/>
              <w:jc w:val="center"/>
            </w:pPr>
            <w:r>
              <w:rPr>
                <w:rFonts w:cs="Arial"/>
                <w:lang w:eastAsia="fr-FR"/>
              </w:rPr>
              <w:t>CY</w:t>
            </w:r>
          </w:p>
        </w:tc>
        <w:tc>
          <w:tcPr>
            <w:tcW w:w="712" w:type="dxa"/>
          </w:tcPr>
          <w:p w14:paraId="3F2CD312" w14:textId="77777777" w:rsidR="00C80D47" w:rsidRDefault="00C80D47" w:rsidP="00C80D47">
            <w:pPr>
              <w:pStyle w:val="TAL"/>
              <w:jc w:val="center"/>
            </w:pPr>
            <w:r>
              <w:t>No</w:t>
            </w:r>
          </w:p>
        </w:tc>
        <w:tc>
          <w:tcPr>
            <w:tcW w:w="737" w:type="dxa"/>
          </w:tcPr>
          <w:p w14:paraId="35AA2944" w14:textId="77777777" w:rsidR="00C80D47" w:rsidRDefault="00C80D47" w:rsidP="00C80D47">
            <w:pPr>
              <w:pStyle w:val="TAL"/>
              <w:jc w:val="center"/>
              <w:rPr>
                <w:rFonts w:eastAsia="MS Mincho"/>
              </w:rPr>
            </w:pPr>
            <w:r>
              <w:rPr>
                <w:rFonts w:eastAsia="MS Mincho"/>
              </w:rPr>
              <w:t>No</w:t>
            </w:r>
          </w:p>
        </w:tc>
      </w:tr>
      <w:tr w:rsidR="00C80D47" w14:paraId="4A9BBA28" w14:textId="77777777">
        <w:trPr>
          <w:cantSplit/>
        </w:trPr>
        <w:tc>
          <w:tcPr>
            <w:tcW w:w="6807" w:type="dxa"/>
          </w:tcPr>
          <w:p w14:paraId="33A2A9CC" w14:textId="77777777" w:rsidR="00C80D47" w:rsidRDefault="00C80D47" w:rsidP="00C80D47">
            <w:pPr>
              <w:pStyle w:val="TAL"/>
              <w:rPr>
                <w:b/>
                <w:bCs/>
                <w:i/>
                <w:iCs/>
              </w:rPr>
            </w:pPr>
            <w:proofErr w:type="gramStart"/>
            <w:r>
              <w:rPr>
                <w:b/>
                <w:bCs/>
                <w:i/>
                <w:iCs/>
              </w:rPr>
              <w:t>secondBestCellChangeReport</w:t>
            </w:r>
            <w:proofErr w:type="gramEnd"/>
            <w:r>
              <w:rPr>
                <w:b/>
                <w:bCs/>
                <w:i/>
                <w:iCs/>
              </w:rPr>
              <w:t>-r18</w:t>
            </w:r>
          </w:p>
          <w:p w14:paraId="0258B920" w14:textId="77777777" w:rsidR="00C80D47" w:rsidRDefault="00C80D47" w:rsidP="00C80D47">
            <w:pPr>
              <w:pStyle w:val="TAL"/>
              <w:rPr>
                <w:b/>
                <w:bCs/>
                <w:i/>
                <w:iCs/>
              </w:rPr>
            </w:pPr>
            <w:proofErr w:type="spellStart"/>
            <w:r>
              <w:t>Indicates</w:t>
            </w:r>
            <w:proofErr w:type="spellEnd"/>
            <w:r>
              <w:t xml:space="preserve"> </w:t>
            </w:r>
            <w:proofErr w:type="spellStart"/>
            <w:r>
              <w:t>whether</w:t>
            </w:r>
            <w:proofErr w:type="spellEnd"/>
            <w:r>
              <w:t xml:space="preserve"> the UE supports the </w:t>
            </w:r>
            <w:proofErr w:type="spellStart"/>
            <w:r>
              <w:t>sending</w:t>
            </w:r>
            <w:proofErr w:type="spellEnd"/>
            <w:r>
              <w:t xml:space="preserve"> of the </w:t>
            </w:r>
            <w:proofErr w:type="spellStart"/>
            <w:r>
              <w:t>measurement</w:t>
            </w:r>
            <w:proofErr w:type="spellEnd"/>
            <w:r>
              <w:t xml:space="preserve"> report if more </w:t>
            </w:r>
            <w:proofErr w:type="spellStart"/>
            <w:r>
              <w:t>than</w:t>
            </w:r>
            <w:proofErr w:type="spellEnd"/>
            <w:r>
              <w:t xml:space="preserve"> one of </w:t>
            </w:r>
            <w:proofErr w:type="spellStart"/>
            <w:r>
              <w:t>two</w:t>
            </w:r>
            <w:proofErr w:type="spellEnd"/>
            <w:r>
              <w:t xml:space="preserve"> best </w:t>
            </w:r>
            <w:proofErr w:type="spellStart"/>
            <w:r>
              <w:t>cells</w:t>
            </w:r>
            <w:proofErr w:type="spellEnd"/>
            <w:r>
              <w:t xml:space="preserve"> </w:t>
            </w:r>
            <w:proofErr w:type="spellStart"/>
            <w:r>
              <w:t>changed</w:t>
            </w:r>
            <w:proofErr w:type="spellEnd"/>
            <w:r>
              <w:t xml:space="preserve"> as </w:t>
            </w:r>
            <w:proofErr w:type="spellStart"/>
            <w:r>
              <w:t>specified</w:t>
            </w:r>
            <w:proofErr w:type="spellEnd"/>
            <w:r>
              <w:t xml:space="preserve"> in TS 38.331 [9].</w:t>
            </w:r>
          </w:p>
        </w:tc>
        <w:tc>
          <w:tcPr>
            <w:tcW w:w="709" w:type="dxa"/>
          </w:tcPr>
          <w:p w14:paraId="20C2B514" w14:textId="77777777" w:rsidR="00C80D47" w:rsidRDefault="00C80D47" w:rsidP="00C80D47">
            <w:pPr>
              <w:pStyle w:val="TAL"/>
              <w:jc w:val="center"/>
            </w:pPr>
            <w:r>
              <w:rPr>
                <w:rFonts w:cs="Arial"/>
                <w:bCs/>
                <w:iCs/>
                <w:szCs w:val="18"/>
              </w:rPr>
              <w:t>UE</w:t>
            </w:r>
          </w:p>
        </w:tc>
        <w:tc>
          <w:tcPr>
            <w:tcW w:w="564" w:type="dxa"/>
          </w:tcPr>
          <w:p w14:paraId="68A97970" w14:textId="77777777" w:rsidR="00C80D47" w:rsidRDefault="00C80D47" w:rsidP="00C80D47">
            <w:pPr>
              <w:pStyle w:val="TAL"/>
              <w:jc w:val="center"/>
              <w:rPr>
                <w:rFonts w:cs="Arial"/>
                <w:lang w:eastAsia="fr-FR"/>
              </w:rPr>
            </w:pPr>
            <w:r>
              <w:rPr>
                <w:rFonts w:cs="Arial"/>
                <w:bCs/>
                <w:iCs/>
                <w:szCs w:val="18"/>
              </w:rPr>
              <w:t>No</w:t>
            </w:r>
          </w:p>
        </w:tc>
        <w:tc>
          <w:tcPr>
            <w:tcW w:w="712" w:type="dxa"/>
          </w:tcPr>
          <w:p w14:paraId="48A49EDF" w14:textId="77777777" w:rsidR="00C80D47" w:rsidRDefault="00C80D47" w:rsidP="00C80D47">
            <w:pPr>
              <w:pStyle w:val="TAL"/>
              <w:jc w:val="center"/>
            </w:pPr>
            <w:r>
              <w:rPr>
                <w:rFonts w:cs="Arial"/>
                <w:bCs/>
                <w:iCs/>
                <w:szCs w:val="18"/>
              </w:rPr>
              <w:t>No</w:t>
            </w:r>
          </w:p>
        </w:tc>
        <w:tc>
          <w:tcPr>
            <w:tcW w:w="737" w:type="dxa"/>
          </w:tcPr>
          <w:p w14:paraId="6E6F9B0A" w14:textId="77777777" w:rsidR="00C80D47" w:rsidRDefault="00C80D47" w:rsidP="00C80D47">
            <w:pPr>
              <w:pStyle w:val="TAL"/>
              <w:jc w:val="center"/>
              <w:rPr>
                <w:rFonts w:eastAsia="MS Mincho"/>
              </w:rPr>
            </w:pPr>
            <w:r>
              <w:rPr>
                <w:rFonts w:eastAsia="MS Mincho" w:cs="Arial"/>
                <w:bCs/>
                <w:iCs/>
                <w:szCs w:val="18"/>
              </w:rPr>
              <w:t>No</w:t>
            </w:r>
          </w:p>
        </w:tc>
      </w:tr>
      <w:tr w:rsidR="00C80D47" w14:paraId="4CBD6035" w14:textId="77777777">
        <w:trPr>
          <w:cantSplit/>
        </w:trPr>
        <w:tc>
          <w:tcPr>
            <w:tcW w:w="6807" w:type="dxa"/>
          </w:tcPr>
          <w:p w14:paraId="53415D2F" w14:textId="77777777" w:rsidR="00C80D47" w:rsidRDefault="00C80D47" w:rsidP="00C80D47">
            <w:pPr>
              <w:keepNext/>
              <w:keepLines/>
              <w:rPr>
                <w:rFonts w:ascii="Arial" w:hAnsi="Arial"/>
                <w:b/>
                <w:i/>
                <w:sz w:val="18"/>
              </w:rPr>
            </w:pPr>
            <w:proofErr w:type="gramStart"/>
            <w:r>
              <w:rPr>
                <w:rFonts w:ascii="Arial" w:hAnsi="Arial"/>
                <w:b/>
                <w:i/>
                <w:sz w:val="18"/>
              </w:rPr>
              <w:t>serviceLinkPropDelayDiffReporting</w:t>
            </w:r>
            <w:proofErr w:type="gramEnd"/>
            <w:r>
              <w:rPr>
                <w:rFonts w:ascii="Arial" w:hAnsi="Arial"/>
                <w:b/>
                <w:i/>
                <w:sz w:val="18"/>
              </w:rPr>
              <w:t>-r17</w:t>
            </w:r>
          </w:p>
          <w:p w14:paraId="0DA0A6F3" w14:textId="77777777" w:rsidR="00C80D47" w:rsidRDefault="00C80D47" w:rsidP="00C80D47">
            <w:pPr>
              <w:pStyle w:val="TAL"/>
              <w:rPr>
                <w:b/>
                <w:i/>
              </w:rPr>
            </w:pPr>
            <w:proofErr w:type="spellStart"/>
            <w:r>
              <w:t>Indicates</w:t>
            </w:r>
            <w:proofErr w:type="spellEnd"/>
            <w:r>
              <w:t xml:space="preserve"> </w:t>
            </w:r>
            <w:proofErr w:type="spellStart"/>
            <w:r>
              <w:t>whether</w:t>
            </w:r>
            <w:proofErr w:type="spellEnd"/>
            <w:r>
              <w:t xml:space="preserve"> the UE supports the </w:t>
            </w:r>
            <w:proofErr w:type="spellStart"/>
            <w:r>
              <w:t>reporting</w:t>
            </w:r>
            <w:proofErr w:type="spellEnd"/>
            <w:r>
              <w:t xml:space="preserve"> of service </w:t>
            </w:r>
            <w:proofErr w:type="spellStart"/>
            <w:r>
              <w:t>link</w:t>
            </w:r>
            <w:proofErr w:type="spellEnd"/>
            <w:r>
              <w:t xml:space="preserve"> propagation </w:t>
            </w:r>
            <w:proofErr w:type="spellStart"/>
            <w:r>
              <w:t>delay</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serving</w:t>
            </w:r>
            <w:proofErr w:type="spellEnd"/>
            <w:r>
              <w:t xml:space="preserve"> </w:t>
            </w:r>
            <w:proofErr w:type="spellStart"/>
            <w:r>
              <w:t>cell</w:t>
            </w:r>
            <w:proofErr w:type="spellEnd"/>
            <w:r>
              <w:t xml:space="preserve"> and </w:t>
            </w:r>
            <w:proofErr w:type="spellStart"/>
            <w:r>
              <w:t>neighbour</w:t>
            </w:r>
            <w:proofErr w:type="spellEnd"/>
            <w:r>
              <w:t xml:space="preserve"> </w:t>
            </w:r>
            <w:proofErr w:type="spellStart"/>
            <w:r>
              <w:t>cell</w:t>
            </w:r>
            <w:proofErr w:type="spellEnd"/>
            <w:r>
              <w:t xml:space="preserve">(s). A UE </w:t>
            </w:r>
            <w:proofErr w:type="spellStart"/>
            <w:r>
              <w:t>supporting</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indicate</w:t>
            </w:r>
            <w:proofErr w:type="spellEnd"/>
            <w:r>
              <w:t xml:space="preserve"> the support of </w:t>
            </w:r>
            <w:r>
              <w:rPr>
                <w:i/>
                <w:iCs/>
              </w:rPr>
              <w:t>nonTerrestrialNetwork-r17</w:t>
            </w:r>
            <w:r>
              <w:t>.</w:t>
            </w:r>
          </w:p>
        </w:tc>
        <w:tc>
          <w:tcPr>
            <w:tcW w:w="709" w:type="dxa"/>
          </w:tcPr>
          <w:p w14:paraId="673167B4"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6D6463C4"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3F544E50"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204D337F" w14:textId="77777777" w:rsidR="00C80D47" w:rsidRDefault="00C80D47" w:rsidP="00C80D47">
            <w:pPr>
              <w:pStyle w:val="TAL"/>
              <w:jc w:val="center"/>
              <w:rPr>
                <w:rFonts w:cs="Arial"/>
                <w:bCs/>
                <w:iCs/>
                <w:szCs w:val="18"/>
              </w:rPr>
            </w:pPr>
            <w:r>
              <w:rPr>
                <w:rFonts w:cs="Arial"/>
                <w:bCs/>
                <w:iCs/>
                <w:szCs w:val="18"/>
              </w:rPr>
              <w:t>No</w:t>
            </w:r>
          </w:p>
        </w:tc>
      </w:tr>
      <w:tr w:rsidR="00C80D47" w14:paraId="51B4F360" w14:textId="77777777">
        <w:trPr>
          <w:cantSplit/>
        </w:trPr>
        <w:tc>
          <w:tcPr>
            <w:tcW w:w="6807" w:type="dxa"/>
          </w:tcPr>
          <w:p w14:paraId="1820BFA0" w14:textId="77777777" w:rsidR="00C80D47" w:rsidRDefault="00C80D47" w:rsidP="00C80D47">
            <w:pPr>
              <w:pStyle w:val="TAL"/>
              <w:rPr>
                <w:rFonts w:cs="Arial"/>
                <w:b/>
                <w:bCs/>
                <w:i/>
                <w:iCs/>
                <w:szCs w:val="18"/>
              </w:rPr>
            </w:pPr>
            <w:proofErr w:type="spellStart"/>
            <w:proofErr w:type="gramStart"/>
            <w:r>
              <w:rPr>
                <w:rFonts w:cs="Arial"/>
                <w:b/>
                <w:bCs/>
                <w:i/>
                <w:iCs/>
                <w:szCs w:val="18"/>
              </w:rPr>
              <w:t>sftd</w:t>
            </w:r>
            <w:proofErr w:type="gramEnd"/>
            <w:r>
              <w:rPr>
                <w:rFonts w:cs="Arial"/>
                <w:b/>
                <w:bCs/>
                <w:i/>
                <w:iCs/>
                <w:szCs w:val="18"/>
              </w:rPr>
              <w:t>-MeasPSCell</w:t>
            </w:r>
            <w:proofErr w:type="spellEnd"/>
          </w:p>
          <w:p w14:paraId="3B6425F5" w14:textId="77777777" w:rsidR="00C80D47" w:rsidRDefault="00C80D47" w:rsidP="00C80D47">
            <w:pPr>
              <w:pStyle w:val="TAL"/>
              <w:rPr>
                <w:rFonts w:cs="Arial"/>
                <w:bCs/>
                <w:i/>
                <w:iCs/>
                <w:szCs w:val="18"/>
              </w:rPr>
            </w:pPr>
            <w:proofErr w:type="spellStart"/>
            <w:r>
              <w:t>Indicates</w:t>
            </w:r>
            <w:proofErr w:type="spellEnd"/>
            <w:r>
              <w:t xml:space="preserve"> </w:t>
            </w:r>
            <w:proofErr w:type="spellStart"/>
            <w:r>
              <w:t>whether</w:t>
            </w:r>
            <w:proofErr w:type="spellEnd"/>
            <w:r>
              <w:t xml:space="preserve"> the UE supports SFTD </w:t>
            </w:r>
            <w:proofErr w:type="spellStart"/>
            <w:r>
              <w:t>measurements</w:t>
            </w:r>
            <w:proofErr w:type="spellEnd"/>
            <w:r>
              <w:t xml:space="preserve"> </w:t>
            </w:r>
            <w:proofErr w:type="spellStart"/>
            <w:r>
              <w:t>between</w:t>
            </w:r>
            <w:proofErr w:type="spellEnd"/>
            <w:r>
              <w:t xml:space="preserve"> the </w:t>
            </w:r>
            <w:proofErr w:type="spellStart"/>
            <w:r>
              <w:t>PCell</w:t>
            </w:r>
            <w:proofErr w:type="spellEnd"/>
            <w:r>
              <w:t xml:space="preserve"> and a </w:t>
            </w:r>
            <w:proofErr w:type="spellStart"/>
            <w:r>
              <w:t>configured</w:t>
            </w:r>
            <w:proofErr w:type="spellEnd"/>
            <w:r>
              <w:t xml:space="preserve"> </w:t>
            </w:r>
            <w:proofErr w:type="spellStart"/>
            <w:r>
              <w:t>PSCell</w:t>
            </w:r>
            <w:proofErr w:type="spellEnd"/>
            <w:r>
              <w:t xml:space="preserve">. If </w:t>
            </w:r>
            <w:proofErr w:type="spellStart"/>
            <w:r>
              <w:t>this</w:t>
            </w:r>
            <w:proofErr w:type="spellEnd"/>
            <w:r>
              <w:t xml:space="preserve"> </w:t>
            </w:r>
            <w:proofErr w:type="spellStart"/>
            <w:r>
              <w:t>capability</w:t>
            </w:r>
            <w:proofErr w:type="spellEnd"/>
            <w:r>
              <w:t xml:space="preserve"> </w:t>
            </w:r>
            <w:proofErr w:type="spellStart"/>
            <w:r>
              <w:t>is</w:t>
            </w:r>
            <w:proofErr w:type="spellEnd"/>
            <w:r>
              <w:t xml:space="preserve"> </w:t>
            </w:r>
            <w:proofErr w:type="spellStart"/>
            <w:r>
              <w:t>included</w:t>
            </w:r>
            <w:proofErr w:type="spellEnd"/>
            <w:r>
              <w:t xml:space="preserve"> in UE-MRDC-</w:t>
            </w:r>
            <w:proofErr w:type="spellStart"/>
            <w:r>
              <w:t>Capability</w:t>
            </w:r>
            <w:proofErr w:type="spellEnd"/>
            <w:r>
              <w:t xml:space="preserve">, </w:t>
            </w:r>
            <w:proofErr w:type="spellStart"/>
            <w:r>
              <w:t>it</w:t>
            </w:r>
            <w:proofErr w:type="spellEnd"/>
            <w:r>
              <w:t xml:space="preserve"> </w:t>
            </w:r>
            <w:proofErr w:type="spellStart"/>
            <w:r>
              <w:t>indicates</w:t>
            </w:r>
            <w:proofErr w:type="spellEnd"/>
            <w:r>
              <w:t xml:space="preserve"> </w:t>
            </w:r>
            <w:proofErr w:type="spellStart"/>
            <w:r>
              <w:t>that</w:t>
            </w:r>
            <w:proofErr w:type="spellEnd"/>
            <w:r>
              <w:t xml:space="preserve"> the UE supports SFTD </w:t>
            </w:r>
            <w:proofErr w:type="spellStart"/>
            <w:r>
              <w:t>measurement</w:t>
            </w:r>
            <w:proofErr w:type="spellEnd"/>
            <w:r>
              <w:t xml:space="preserve"> </w:t>
            </w:r>
            <w:proofErr w:type="spellStart"/>
            <w:r>
              <w:t>between</w:t>
            </w:r>
            <w:proofErr w:type="spellEnd"/>
            <w:r>
              <w:t xml:space="preserve"> </w:t>
            </w:r>
            <w:proofErr w:type="spellStart"/>
            <w:r>
              <w:t>PCell</w:t>
            </w:r>
            <w:proofErr w:type="spellEnd"/>
            <w:r>
              <w:t xml:space="preserve"> and </w:t>
            </w:r>
            <w:proofErr w:type="spellStart"/>
            <w:r>
              <w:t>PSCell</w:t>
            </w:r>
            <w:proofErr w:type="spellEnd"/>
            <w:r>
              <w:t xml:space="preserve"> in (NG)EN-DC. If </w:t>
            </w:r>
            <w:proofErr w:type="spellStart"/>
            <w:r>
              <w:t>this</w:t>
            </w:r>
            <w:proofErr w:type="spellEnd"/>
            <w:r>
              <w:t xml:space="preserve"> </w:t>
            </w:r>
            <w:proofErr w:type="spellStart"/>
            <w:r>
              <w:t>capability</w:t>
            </w:r>
            <w:proofErr w:type="spellEnd"/>
            <w:r>
              <w:t xml:space="preserve"> </w:t>
            </w:r>
            <w:proofErr w:type="spellStart"/>
            <w:r>
              <w:t>is</w:t>
            </w:r>
            <w:proofErr w:type="spellEnd"/>
            <w:r>
              <w:t xml:space="preserve"> </w:t>
            </w:r>
            <w:proofErr w:type="spellStart"/>
            <w:r>
              <w:t>included</w:t>
            </w:r>
            <w:proofErr w:type="spellEnd"/>
            <w:r>
              <w:t xml:space="preserve"> in UE-NR-</w:t>
            </w:r>
            <w:proofErr w:type="spellStart"/>
            <w:r>
              <w:t>Capability</w:t>
            </w:r>
            <w:proofErr w:type="spellEnd"/>
            <w:r>
              <w:t xml:space="preserve">, </w:t>
            </w:r>
            <w:proofErr w:type="spellStart"/>
            <w:r>
              <w:t>it</w:t>
            </w:r>
            <w:proofErr w:type="spellEnd"/>
            <w:r>
              <w:t xml:space="preserve"> </w:t>
            </w:r>
            <w:proofErr w:type="spellStart"/>
            <w:r>
              <w:t>indicates</w:t>
            </w:r>
            <w:proofErr w:type="spellEnd"/>
            <w:r>
              <w:t xml:space="preserve"> </w:t>
            </w:r>
            <w:proofErr w:type="spellStart"/>
            <w:r>
              <w:t>that</w:t>
            </w:r>
            <w:proofErr w:type="spellEnd"/>
            <w:r>
              <w:t xml:space="preserve"> the UE supports SFTD </w:t>
            </w:r>
            <w:proofErr w:type="spellStart"/>
            <w:r>
              <w:t>measurement</w:t>
            </w:r>
            <w:proofErr w:type="spellEnd"/>
            <w:r>
              <w:t xml:space="preserve"> </w:t>
            </w:r>
            <w:proofErr w:type="spellStart"/>
            <w:r>
              <w:t>between</w:t>
            </w:r>
            <w:proofErr w:type="spellEnd"/>
            <w:r>
              <w:t xml:space="preserve"> </w:t>
            </w:r>
            <w:proofErr w:type="spellStart"/>
            <w:r>
              <w:t>PCell</w:t>
            </w:r>
            <w:proofErr w:type="spellEnd"/>
            <w:r>
              <w:t xml:space="preserve"> and </w:t>
            </w:r>
            <w:proofErr w:type="spellStart"/>
            <w:r>
              <w:t>PSCell</w:t>
            </w:r>
            <w:proofErr w:type="spellEnd"/>
            <w:r>
              <w:t xml:space="preserve"> in NR-DC.</w:t>
            </w:r>
          </w:p>
        </w:tc>
        <w:tc>
          <w:tcPr>
            <w:tcW w:w="709" w:type="dxa"/>
          </w:tcPr>
          <w:p w14:paraId="0C10F0C3"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00F12AA2"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3EFD2866"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11039698"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70316C56" w14:textId="77777777">
        <w:trPr>
          <w:cantSplit/>
        </w:trPr>
        <w:tc>
          <w:tcPr>
            <w:tcW w:w="6807" w:type="dxa"/>
          </w:tcPr>
          <w:p w14:paraId="25E97F85" w14:textId="77777777" w:rsidR="00C80D47" w:rsidRDefault="00C80D47" w:rsidP="00C80D47">
            <w:pPr>
              <w:pStyle w:val="TAL"/>
              <w:rPr>
                <w:b/>
                <w:i/>
              </w:rPr>
            </w:pPr>
            <w:proofErr w:type="spellStart"/>
            <w:proofErr w:type="gramStart"/>
            <w:r>
              <w:rPr>
                <w:b/>
                <w:i/>
              </w:rPr>
              <w:t>sftd</w:t>
            </w:r>
            <w:proofErr w:type="spellEnd"/>
            <w:proofErr w:type="gramEnd"/>
            <w:r>
              <w:rPr>
                <w:b/>
                <w:i/>
              </w:rPr>
              <w:t>-</w:t>
            </w:r>
            <w:proofErr w:type="spellStart"/>
            <w:r>
              <w:rPr>
                <w:b/>
                <w:i/>
              </w:rPr>
              <w:t>MeasPSCell</w:t>
            </w:r>
            <w:proofErr w:type="spellEnd"/>
            <w:r>
              <w:rPr>
                <w:b/>
                <w:i/>
              </w:rPr>
              <w:t>-NEDC</w:t>
            </w:r>
          </w:p>
          <w:p w14:paraId="09CDDC66" w14:textId="77777777" w:rsidR="00C80D47" w:rsidRDefault="00C80D47" w:rsidP="00C80D47">
            <w:pPr>
              <w:pStyle w:val="TAL"/>
            </w:pPr>
            <w:proofErr w:type="spellStart"/>
            <w:r>
              <w:t>Indicates</w:t>
            </w:r>
            <w:proofErr w:type="spellEnd"/>
            <w:r>
              <w:t xml:space="preserve"> </w:t>
            </w:r>
            <w:proofErr w:type="spellStart"/>
            <w:r>
              <w:t>whether</w:t>
            </w:r>
            <w:proofErr w:type="spellEnd"/>
            <w:r>
              <w:t xml:space="preserve"> the UE supports SFTD </w:t>
            </w:r>
            <w:proofErr w:type="spellStart"/>
            <w:r>
              <w:t>measurement</w:t>
            </w:r>
            <w:proofErr w:type="spellEnd"/>
            <w:r>
              <w:t xml:space="preserve"> </w:t>
            </w:r>
            <w:proofErr w:type="spellStart"/>
            <w:r>
              <w:t>between</w:t>
            </w:r>
            <w:proofErr w:type="spellEnd"/>
            <w:r>
              <w:t xml:space="preserve"> the NR </w:t>
            </w:r>
            <w:proofErr w:type="spellStart"/>
            <w:r>
              <w:t>PCell</w:t>
            </w:r>
            <w:proofErr w:type="spellEnd"/>
            <w:r>
              <w:t xml:space="preserve"> and a </w:t>
            </w:r>
            <w:proofErr w:type="spellStart"/>
            <w:r>
              <w:t>configured</w:t>
            </w:r>
            <w:proofErr w:type="spellEnd"/>
            <w:r>
              <w:t xml:space="preserve"> E-UTRA </w:t>
            </w:r>
            <w:proofErr w:type="spellStart"/>
            <w:r>
              <w:t>PSCell</w:t>
            </w:r>
            <w:proofErr w:type="spellEnd"/>
            <w:r>
              <w:t xml:space="preserve"> in NE-DC.</w:t>
            </w:r>
          </w:p>
        </w:tc>
        <w:tc>
          <w:tcPr>
            <w:tcW w:w="709" w:type="dxa"/>
          </w:tcPr>
          <w:p w14:paraId="398CE8AE" w14:textId="77777777" w:rsidR="00C80D47" w:rsidRDefault="00C80D47" w:rsidP="00C80D47">
            <w:pPr>
              <w:pStyle w:val="TAL"/>
              <w:jc w:val="center"/>
            </w:pPr>
            <w:r>
              <w:t>UE</w:t>
            </w:r>
          </w:p>
        </w:tc>
        <w:tc>
          <w:tcPr>
            <w:tcW w:w="564" w:type="dxa"/>
          </w:tcPr>
          <w:p w14:paraId="6DC73AD1" w14:textId="77777777" w:rsidR="00C80D47" w:rsidRDefault="00C80D47" w:rsidP="00C80D47">
            <w:pPr>
              <w:pStyle w:val="TAL"/>
              <w:jc w:val="center"/>
            </w:pPr>
            <w:r>
              <w:t>No</w:t>
            </w:r>
          </w:p>
        </w:tc>
        <w:tc>
          <w:tcPr>
            <w:tcW w:w="712" w:type="dxa"/>
          </w:tcPr>
          <w:p w14:paraId="0F285B71" w14:textId="77777777" w:rsidR="00C80D47" w:rsidRDefault="00C80D47" w:rsidP="00C80D47">
            <w:pPr>
              <w:pStyle w:val="TAL"/>
              <w:jc w:val="center"/>
            </w:pPr>
            <w:r>
              <w:t>Yes</w:t>
            </w:r>
          </w:p>
        </w:tc>
        <w:tc>
          <w:tcPr>
            <w:tcW w:w="737" w:type="dxa"/>
          </w:tcPr>
          <w:p w14:paraId="1A48A6BD" w14:textId="77777777" w:rsidR="00C80D47" w:rsidRDefault="00C80D47" w:rsidP="00C80D47">
            <w:pPr>
              <w:pStyle w:val="TAL"/>
              <w:jc w:val="center"/>
              <w:rPr>
                <w:rFonts w:eastAsia="MS Mincho"/>
              </w:rPr>
            </w:pPr>
            <w:r>
              <w:rPr>
                <w:rFonts w:eastAsia="MS Mincho"/>
              </w:rPr>
              <w:t>No</w:t>
            </w:r>
          </w:p>
        </w:tc>
      </w:tr>
      <w:tr w:rsidR="00C80D47" w14:paraId="70A05258" w14:textId="77777777">
        <w:trPr>
          <w:cantSplit/>
        </w:trPr>
        <w:tc>
          <w:tcPr>
            <w:tcW w:w="6807" w:type="dxa"/>
          </w:tcPr>
          <w:p w14:paraId="33160A9E" w14:textId="77777777" w:rsidR="00C80D47" w:rsidRDefault="00C80D47" w:rsidP="00C80D47">
            <w:pPr>
              <w:pStyle w:val="TAL"/>
              <w:rPr>
                <w:rFonts w:cs="Arial"/>
                <w:b/>
                <w:bCs/>
                <w:i/>
                <w:iCs/>
                <w:szCs w:val="18"/>
              </w:rPr>
            </w:pPr>
            <w:proofErr w:type="spellStart"/>
            <w:proofErr w:type="gramStart"/>
            <w:r>
              <w:rPr>
                <w:rFonts w:cs="Arial"/>
                <w:b/>
                <w:bCs/>
                <w:i/>
                <w:iCs/>
                <w:szCs w:val="18"/>
              </w:rPr>
              <w:lastRenderedPageBreak/>
              <w:t>sftd</w:t>
            </w:r>
            <w:proofErr w:type="gramEnd"/>
            <w:r>
              <w:rPr>
                <w:rFonts w:cs="Arial"/>
                <w:b/>
                <w:bCs/>
                <w:i/>
                <w:iCs/>
                <w:szCs w:val="18"/>
              </w:rPr>
              <w:t>-MeasNR-Cell</w:t>
            </w:r>
            <w:proofErr w:type="spellEnd"/>
          </w:p>
          <w:p w14:paraId="6FA20E1C" w14:textId="77777777" w:rsidR="00C80D47" w:rsidRDefault="00C80D47" w:rsidP="00C80D47">
            <w:pPr>
              <w:pStyle w:val="TAL"/>
              <w:rPr>
                <w:rFonts w:cs="Arial"/>
                <w:b/>
                <w:bCs/>
                <w:i/>
                <w:iCs/>
                <w:szCs w:val="18"/>
              </w:rPr>
            </w:pPr>
            <w:proofErr w:type="spellStart"/>
            <w:r>
              <w:t>Indicates</w:t>
            </w:r>
            <w:proofErr w:type="spellEnd"/>
            <w:r>
              <w:t xml:space="preserve"> </w:t>
            </w:r>
            <w:proofErr w:type="spellStart"/>
            <w:r>
              <w:t>whether</w:t>
            </w:r>
            <w:proofErr w:type="spellEnd"/>
            <w:r>
              <w:t xml:space="preserve"> the SFTD </w:t>
            </w:r>
            <w:proofErr w:type="spellStart"/>
            <w:r>
              <w:t>measurement</w:t>
            </w:r>
            <w:proofErr w:type="spellEnd"/>
            <w:r>
              <w:t xml:space="preserve"> </w:t>
            </w:r>
            <w:proofErr w:type="spellStart"/>
            <w:r>
              <w:t>with</w:t>
            </w:r>
            <w:proofErr w:type="spellEnd"/>
            <w:r>
              <w:t xml:space="preserve"> and </w:t>
            </w:r>
            <w:proofErr w:type="spellStart"/>
            <w:r>
              <w:t>without</w:t>
            </w:r>
            <w:proofErr w:type="spellEnd"/>
            <w:r>
              <w:t xml:space="preserve"> </w:t>
            </w:r>
            <w:proofErr w:type="spellStart"/>
            <w:r>
              <w:t>measurement</w:t>
            </w:r>
            <w:proofErr w:type="spellEnd"/>
            <w:r>
              <w:t xml:space="preserve"> gaps </w:t>
            </w:r>
            <w:proofErr w:type="spellStart"/>
            <w:r>
              <w:t>between</w:t>
            </w:r>
            <w:proofErr w:type="spellEnd"/>
            <w:r>
              <w:t xml:space="preserve"> the EUTRA </w:t>
            </w:r>
            <w:proofErr w:type="spellStart"/>
            <w:r>
              <w:t>PCell</w:t>
            </w:r>
            <w:proofErr w:type="spellEnd"/>
            <w:r>
              <w:t xml:space="preserve"> and the NR </w:t>
            </w:r>
            <w:proofErr w:type="spellStart"/>
            <w:r>
              <w:t>cells</w:t>
            </w:r>
            <w:proofErr w:type="spellEnd"/>
            <w:r>
              <w:t xml:space="preserve"> </w:t>
            </w:r>
            <w:proofErr w:type="spellStart"/>
            <w:r>
              <w:t>is</w:t>
            </w:r>
            <w:proofErr w:type="spellEnd"/>
            <w:r>
              <w:t xml:space="preserve"> </w:t>
            </w:r>
            <w:proofErr w:type="spellStart"/>
            <w:r>
              <w:t>supported</w:t>
            </w:r>
            <w:proofErr w:type="spellEnd"/>
            <w:r>
              <w:t xml:space="preserve"> by the UE </w:t>
            </w:r>
            <w:proofErr w:type="spellStart"/>
            <w:r>
              <w:t>which</w:t>
            </w:r>
            <w:proofErr w:type="spellEnd"/>
            <w:r>
              <w:t xml:space="preserve"> </w:t>
            </w:r>
            <w:proofErr w:type="spellStart"/>
            <w:r>
              <w:t>is</w:t>
            </w:r>
            <w:proofErr w:type="spellEnd"/>
            <w:r>
              <w:t xml:space="preserve"> capable of EN-DC/NGEN-DC </w:t>
            </w:r>
            <w:proofErr w:type="spellStart"/>
            <w:r>
              <w:t>when</w:t>
            </w:r>
            <w:proofErr w:type="spellEnd"/>
            <w:r>
              <w:t xml:space="preserve"> EN-DC/NGEN-DC </w:t>
            </w:r>
            <w:proofErr w:type="spellStart"/>
            <w:r>
              <w:t>is</w:t>
            </w:r>
            <w:proofErr w:type="spellEnd"/>
            <w:r>
              <w:t xml:space="preserve"> not </w:t>
            </w:r>
            <w:proofErr w:type="spellStart"/>
            <w:r>
              <w:t>configured</w:t>
            </w:r>
            <w:proofErr w:type="spellEnd"/>
            <w:r>
              <w:t xml:space="preserve">. The SFTD </w:t>
            </w:r>
            <w:proofErr w:type="spellStart"/>
            <w:r>
              <w:t>measurement</w:t>
            </w:r>
            <w:proofErr w:type="spellEnd"/>
            <w:r>
              <w:t xml:space="preserve"> </w:t>
            </w:r>
            <w:proofErr w:type="spellStart"/>
            <w:r>
              <w:t>without</w:t>
            </w:r>
            <w:proofErr w:type="spellEnd"/>
            <w:r>
              <w:t xml:space="preserve"> gaps can </w:t>
            </w:r>
            <w:proofErr w:type="spellStart"/>
            <w:r>
              <w:t>be</w:t>
            </w:r>
            <w:proofErr w:type="spellEnd"/>
            <w:r>
              <w:t xml:space="preserve"> </w:t>
            </w:r>
            <w:proofErr w:type="spellStart"/>
            <w:r>
              <w:t>used</w:t>
            </w:r>
            <w:proofErr w:type="spellEnd"/>
            <w:r>
              <w:t xml:space="preserve"> </w:t>
            </w:r>
            <w:proofErr w:type="spellStart"/>
            <w:r>
              <w:t>when</w:t>
            </w:r>
            <w:proofErr w:type="spellEnd"/>
            <w:r>
              <w:t xml:space="preserve"> the UE supports at least one EN-DC band combination </w:t>
            </w:r>
            <w:proofErr w:type="spellStart"/>
            <w:r>
              <w:t>consisting</w:t>
            </w:r>
            <w:proofErr w:type="spellEnd"/>
            <w:r>
              <w:t xml:space="preserve"> of the set of the </w:t>
            </w:r>
            <w:proofErr w:type="spellStart"/>
            <w:r>
              <w:t>current</w:t>
            </w:r>
            <w:proofErr w:type="spellEnd"/>
            <w:r>
              <w:t xml:space="preserve"> E-UTRA </w:t>
            </w:r>
            <w:proofErr w:type="spellStart"/>
            <w:r>
              <w:t>serving</w:t>
            </w:r>
            <w:proofErr w:type="spellEnd"/>
            <w:r>
              <w:t xml:space="preserve"> </w:t>
            </w:r>
            <w:proofErr w:type="spellStart"/>
            <w:r>
              <w:t>frequencies</w:t>
            </w:r>
            <w:proofErr w:type="spellEnd"/>
            <w:r>
              <w:t xml:space="preserve"> and the NR </w:t>
            </w:r>
            <w:proofErr w:type="spellStart"/>
            <w:r>
              <w:t>frequency</w:t>
            </w:r>
            <w:proofErr w:type="spellEnd"/>
            <w:r>
              <w:t xml:space="preserve"> </w:t>
            </w:r>
            <w:proofErr w:type="spellStart"/>
            <w:r>
              <w:t>where</w:t>
            </w:r>
            <w:proofErr w:type="spellEnd"/>
            <w:r>
              <w:t xml:space="preserve"> SFTD </w:t>
            </w:r>
            <w:proofErr w:type="spellStart"/>
            <w:r>
              <w:t>measurement</w:t>
            </w:r>
            <w:proofErr w:type="spellEnd"/>
            <w:r>
              <w:t xml:space="preserve"> </w:t>
            </w:r>
            <w:proofErr w:type="spellStart"/>
            <w:r>
              <w:t>is</w:t>
            </w:r>
            <w:proofErr w:type="spellEnd"/>
            <w:r>
              <w:t xml:space="preserve"> </w:t>
            </w:r>
            <w:proofErr w:type="spellStart"/>
            <w:r>
              <w:t>configured</w:t>
            </w:r>
            <w:proofErr w:type="spellEnd"/>
            <w:r>
              <w:t>. In UE-NR-</w:t>
            </w:r>
            <w:proofErr w:type="spellStart"/>
            <w:r>
              <w:t>Capability</w:t>
            </w:r>
            <w:proofErr w:type="spellEnd"/>
            <w:r>
              <w:t xml:space="preserve">, </w:t>
            </w:r>
            <w:proofErr w:type="spellStart"/>
            <w:r>
              <w:t>this</w:t>
            </w:r>
            <w:proofErr w:type="spellEnd"/>
            <w:r>
              <w:t xml:space="preserve"> </w:t>
            </w:r>
            <w:proofErr w:type="spellStart"/>
            <w:r>
              <w:t>field</w:t>
            </w:r>
            <w:proofErr w:type="spellEnd"/>
            <w:r>
              <w:t xml:space="preserve"> </w:t>
            </w:r>
            <w:proofErr w:type="spellStart"/>
            <w:r>
              <w:t>is</w:t>
            </w:r>
            <w:proofErr w:type="spellEnd"/>
            <w:r>
              <w:t xml:space="preserve"> not </w:t>
            </w:r>
            <w:proofErr w:type="spellStart"/>
            <w:r>
              <w:t>used</w:t>
            </w:r>
            <w:proofErr w:type="spellEnd"/>
            <w:r>
              <w:t xml:space="preserve">, and UE </w:t>
            </w:r>
            <w:proofErr w:type="spellStart"/>
            <w:r>
              <w:t>does</w:t>
            </w:r>
            <w:proofErr w:type="spellEnd"/>
            <w:r>
              <w:t xml:space="preserve"> not </w:t>
            </w:r>
            <w:proofErr w:type="spellStart"/>
            <w:r>
              <w:t>include</w:t>
            </w:r>
            <w:proofErr w:type="spellEnd"/>
            <w:r>
              <w:t xml:space="preserve"> the </w:t>
            </w:r>
            <w:proofErr w:type="spellStart"/>
            <w:r>
              <w:t>field</w:t>
            </w:r>
            <w:proofErr w:type="spellEnd"/>
            <w:r>
              <w:t>.</w:t>
            </w:r>
          </w:p>
        </w:tc>
        <w:tc>
          <w:tcPr>
            <w:tcW w:w="709" w:type="dxa"/>
          </w:tcPr>
          <w:p w14:paraId="370449A6"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3A8A3A59"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63ED4863"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20FEF8ED"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05CF5288" w14:textId="77777777">
        <w:trPr>
          <w:cantSplit/>
        </w:trPr>
        <w:tc>
          <w:tcPr>
            <w:tcW w:w="6807" w:type="dxa"/>
          </w:tcPr>
          <w:p w14:paraId="5183E74A" w14:textId="77777777" w:rsidR="00C80D47" w:rsidRDefault="00C80D47" w:rsidP="00C80D47">
            <w:pPr>
              <w:pStyle w:val="TAL"/>
              <w:rPr>
                <w:rFonts w:cs="Arial"/>
                <w:b/>
                <w:bCs/>
                <w:i/>
                <w:iCs/>
                <w:szCs w:val="18"/>
              </w:rPr>
            </w:pPr>
            <w:proofErr w:type="spellStart"/>
            <w:proofErr w:type="gramStart"/>
            <w:r>
              <w:rPr>
                <w:rFonts w:cs="Arial"/>
                <w:b/>
                <w:bCs/>
                <w:i/>
                <w:iCs/>
                <w:szCs w:val="18"/>
              </w:rPr>
              <w:t>sftd</w:t>
            </w:r>
            <w:proofErr w:type="gramEnd"/>
            <w:r>
              <w:rPr>
                <w:rFonts w:cs="Arial"/>
                <w:b/>
                <w:bCs/>
                <w:i/>
                <w:iCs/>
                <w:szCs w:val="18"/>
              </w:rPr>
              <w:t>-MeasNR-Neigh</w:t>
            </w:r>
            <w:proofErr w:type="spellEnd"/>
          </w:p>
          <w:p w14:paraId="4C4CDC52" w14:textId="77777777" w:rsidR="00C80D47" w:rsidRDefault="00C80D47" w:rsidP="00C80D47">
            <w:pPr>
              <w:pStyle w:val="TAL"/>
              <w:rPr>
                <w:rFonts w:cs="Arial"/>
                <w:b/>
                <w:bCs/>
                <w:i/>
                <w:iCs/>
                <w:szCs w:val="18"/>
              </w:rPr>
            </w:pPr>
            <w:proofErr w:type="spellStart"/>
            <w:r>
              <w:t>Indicates</w:t>
            </w:r>
            <w:proofErr w:type="spellEnd"/>
            <w:r>
              <w:t xml:space="preserve"> </w:t>
            </w:r>
            <w:proofErr w:type="spellStart"/>
            <w:r>
              <w:t>whether</w:t>
            </w:r>
            <w:proofErr w:type="spellEnd"/>
            <w:r>
              <w:t xml:space="preserve"> the inter-</w:t>
            </w:r>
            <w:proofErr w:type="spellStart"/>
            <w:r>
              <w:t>frequency</w:t>
            </w:r>
            <w:proofErr w:type="spellEnd"/>
            <w:r>
              <w:t xml:space="preserve"> SFTD </w:t>
            </w:r>
            <w:proofErr w:type="spellStart"/>
            <w:r>
              <w:t>measurement</w:t>
            </w:r>
            <w:proofErr w:type="spellEnd"/>
            <w:r>
              <w:t xml:space="preserve"> </w:t>
            </w:r>
            <w:proofErr w:type="spellStart"/>
            <w:r>
              <w:t>with</w:t>
            </w:r>
            <w:proofErr w:type="spellEnd"/>
            <w:r>
              <w:t xml:space="preserve"> and </w:t>
            </w:r>
            <w:proofErr w:type="spellStart"/>
            <w:r>
              <w:t>without</w:t>
            </w:r>
            <w:proofErr w:type="spellEnd"/>
            <w:r>
              <w:t xml:space="preserve"> </w:t>
            </w:r>
            <w:proofErr w:type="spellStart"/>
            <w:r>
              <w:t>measurement</w:t>
            </w:r>
            <w:proofErr w:type="spellEnd"/>
            <w:r>
              <w:t xml:space="preserve"> gaps </w:t>
            </w:r>
            <w:proofErr w:type="spellStart"/>
            <w:r>
              <w:t>between</w:t>
            </w:r>
            <w:proofErr w:type="spellEnd"/>
            <w:r>
              <w:t xml:space="preserve"> the NR </w:t>
            </w:r>
            <w:proofErr w:type="spellStart"/>
            <w:r>
              <w:t>PCell</w:t>
            </w:r>
            <w:proofErr w:type="spellEnd"/>
            <w:r>
              <w:t xml:space="preserve"> and inter-</w:t>
            </w:r>
            <w:proofErr w:type="spellStart"/>
            <w:r>
              <w:t>frequency</w:t>
            </w:r>
            <w:proofErr w:type="spellEnd"/>
            <w:r>
              <w:t xml:space="preserve"> NR </w:t>
            </w:r>
            <w:proofErr w:type="spellStart"/>
            <w:r>
              <w:t>neighbour</w:t>
            </w:r>
            <w:proofErr w:type="spellEnd"/>
            <w:r>
              <w:t xml:space="preserve"> </w:t>
            </w:r>
            <w:proofErr w:type="spellStart"/>
            <w:r>
              <w:t>cells</w:t>
            </w:r>
            <w:proofErr w:type="spellEnd"/>
            <w:r>
              <w:t xml:space="preserve"> </w:t>
            </w:r>
            <w:proofErr w:type="spellStart"/>
            <w:r>
              <w:t>is</w:t>
            </w:r>
            <w:proofErr w:type="spellEnd"/>
            <w:r>
              <w:t xml:space="preserve"> </w:t>
            </w:r>
            <w:proofErr w:type="spellStart"/>
            <w:r>
              <w:t>supported</w:t>
            </w:r>
            <w:proofErr w:type="spellEnd"/>
            <w:r>
              <w:t xml:space="preserve"> by the UE </w:t>
            </w:r>
            <w:proofErr w:type="spellStart"/>
            <w:r>
              <w:t>when</w:t>
            </w:r>
            <w:proofErr w:type="spellEnd"/>
            <w:r>
              <w:t xml:space="preserve"> MR-DC </w:t>
            </w:r>
            <w:proofErr w:type="spellStart"/>
            <w:r>
              <w:t>is</w:t>
            </w:r>
            <w:proofErr w:type="spellEnd"/>
            <w:r>
              <w:t xml:space="preserve"> not </w:t>
            </w:r>
            <w:proofErr w:type="spellStart"/>
            <w:r>
              <w:t>configured</w:t>
            </w:r>
            <w:proofErr w:type="spellEnd"/>
            <w:r>
              <w:t xml:space="preserve">. The SFTD </w:t>
            </w:r>
            <w:proofErr w:type="spellStart"/>
            <w:r>
              <w:t>measurement</w:t>
            </w:r>
            <w:proofErr w:type="spellEnd"/>
            <w:r>
              <w:t xml:space="preserve"> </w:t>
            </w:r>
            <w:proofErr w:type="spellStart"/>
            <w:r>
              <w:t>without</w:t>
            </w:r>
            <w:proofErr w:type="spellEnd"/>
            <w:r>
              <w:t xml:space="preserve"> gaps can </w:t>
            </w:r>
            <w:proofErr w:type="spellStart"/>
            <w:r>
              <w:t>be</w:t>
            </w:r>
            <w:proofErr w:type="spellEnd"/>
            <w:r>
              <w:t xml:space="preserve"> </w:t>
            </w:r>
            <w:proofErr w:type="spellStart"/>
            <w:r>
              <w:t>used</w:t>
            </w:r>
            <w:proofErr w:type="spellEnd"/>
            <w:r>
              <w:t xml:space="preserve"> </w:t>
            </w:r>
            <w:proofErr w:type="spellStart"/>
            <w:r>
              <w:t>when</w:t>
            </w:r>
            <w:proofErr w:type="spellEnd"/>
            <w:r>
              <w:t xml:space="preserve"> the UE supports at least one DC or CA band combination </w:t>
            </w:r>
            <w:proofErr w:type="spellStart"/>
            <w:r>
              <w:t>consisting</w:t>
            </w:r>
            <w:proofErr w:type="spellEnd"/>
            <w:r>
              <w:t xml:space="preserve"> of the set of the </w:t>
            </w:r>
            <w:proofErr w:type="spellStart"/>
            <w:r>
              <w:t>current</w:t>
            </w:r>
            <w:proofErr w:type="spellEnd"/>
            <w:r>
              <w:t xml:space="preserve"> NR </w:t>
            </w:r>
            <w:proofErr w:type="spellStart"/>
            <w:r>
              <w:t>serving</w:t>
            </w:r>
            <w:proofErr w:type="spellEnd"/>
            <w:r>
              <w:t xml:space="preserve"> </w:t>
            </w:r>
            <w:proofErr w:type="spellStart"/>
            <w:r>
              <w:t>frequencies</w:t>
            </w:r>
            <w:proofErr w:type="spellEnd"/>
            <w:r>
              <w:t xml:space="preserve"> and the NR </w:t>
            </w:r>
            <w:proofErr w:type="spellStart"/>
            <w:r>
              <w:t>frequency</w:t>
            </w:r>
            <w:proofErr w:type="spellEnd"/>
            <w:r>
              <w:t xml:space="preserve"> </w:t>
            </w:r>
            <w:proofErr w:type="spellStart"/>
            <w:r>
              <w:t>where</w:t>
            </w:r>
            <w:proofErr w:type="spellEnd"/>
            <w:r>
              <w:t xml:space="preserve"> SFTD </w:t>
            </w:r>
            <w:proofErr w:type="spellStart"/>
            <w:r>
              <w:t>measurement</w:t>
            </w:r>
            <w:proofErr w:type="spellEnd"/>
            <w:r>
              <w:t xml:space="preserve"> </w:t>
            </w:r>
            <w:proofErr w:type="spellStart"/>
            <w:r>
              <w:t>is</w:t>
            </w:r>
            <w:proofErr w:type="spellEnd"/>
            <w:r>
              <w:t xml:space="preserve"> </w:t>
            </w:r>
            <w:proofErr w:type="spellStart"/>
            <w:r>
              <w:t>configured</w:t>
            </w:r>
            <w:proofErr w:type="spellEnd"/>
            <w:r>
              <w:t xml:space="preserve">. </w:t>
            </w:r>
          </w:p>
        </w:tc>
        <w:tc>
          <w:tcPr>
            <w:tcW w:w="709" w:type="dxa"/>
          </w:tcPr>
          <w:p w14:paraId="3BAD18D8"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7A9EF540"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3F338FD6"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3821DAB0"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4913CAA5" w14:textId="77777777">
        <w:trPr>
          <w:cantSplit/>
        </w:trPr>
        <w:tc>
          <w:tcPr>
            <w:tcW w:w="6807" w:type="dxa"/>
          </w:tcPr>
          <w:p w14:paraId="7D9DCE8B" w14:textId="77777777" w:rsidR="00C80D47" w:rsidRDefault="00C80D47" w:rsidP="00C80D47">
            <w:pPr>
              <w:pStyle w:val="TAL"/>
              <w:rPr>
                <w:rFonts w:cs="Arial"/>
                <w:b/>
                <w:bCs/>
                <w:i/>
                <w:iCs/>
                <w:szCs w:val="18"/>
              </w:rPr>
            </w:pPr>
            <w:proofErr w:type="spellStart"/>
            <w:proofErr w:type="gramStart"/>
            <w:r>
              <w:rPr>
                <w:rFonts w:cs="Arial"/>
                <w:b/>
                <w:bCs/>
                <w:i/>
                <w:iCs/>
                <w:szCs w:val="18"/>
              </w:rPr>
              <w:t>sftd</w:t>
            </w:r>
            <w:proofErr w:type="spellEnd"/>
            <w:proofErr w:type="gramEnd"/>
            <w:r>
              <w:rPr>
                <w:rFonts w:cs="Arial"/>
                <w:b/>
                <w:bCs/>
                <w:i/>
                <w:iCs/>
                <w:szCs w:val="18"/>
              </w:rPr>
              <w:t>-</w:t>
            </w:r>
            <w:proofErr w:type="spellStart"/>
            <w:r>
              <w:rPr>
                <w:rFonts w:cs="Arial"/>
                <w:b/>
                <w:bCs/>
                <w:i/>
                <w:iCs/>
                <w:szCs w:val="18"/>
              </w:rPr>
              <w:t>MeasNR</w:t>
            </w:r>
            <w:proofErr w:type="spellEnd"/>
            <w:r>
              <w:rPr>
                <w:rFonts w:cs="Arial"/>
                <w:b/>
                <w:bCs/>
                <w:i/>
                <w:iCs/>
                <w:szCs w:val="18"/>
              </w:rPr>
              <w:t>-</w:t>
            </w:r>
            <w:proofErr w:type="spellStart"/>
            <w:r>
              <w:rPr>
                <w:rFonts w:cs="Arial"/>
                <w:b/>
                <w:bCs/>
                <w:i/>
                <w:iCs/>
                <w:szCs w:val="18"/>
              </w:rPr>
              <w:t>Neigh</w:t>
            </w:r>
            <w:proofErr w:type="spellEnd"/>
            <w:r>
              <w:rPr>
                <w:rFonts w:cs="Arial"/>
                <w:b/>
                <w:bCs/>
                <w:i/>
                <w:iCs/>
                <w:szCs w:val="18"/>
              </w:rPr>
              <w:t>-DRX</w:t>
            </w:r>
          </w:p>
          <w:p w14:paraId="2A09B1F8" w14:textId="77777777" w:rsidR="00C80D47" w:rsidRDefault="00C80D47" w:rsidP="00C80D47">
            <w:pPr>
              <w:pStyle w:val="TAL"/>
              <w:rPr>
                <w:rFonts w:cs="Arial"/>
                <w:b/>
                <w:bCs/>
                <w:i/>
                <w:iCs/>
                <w:szCs w:val="18"/>
              </w:rPr>
            </w:pPr>
            <w:proofErr w:type="spellStart"/>
            <w:r>
              <w:t>Indicates</w:t>
            </w:r>
            <w:proofErr w:type="spellEnd"/>
            <w:r>
              <w:t xml:space="preserve"> </w:t>
            </w:r>
            <w:proofErr w:type="spellStart"/>
            <w:r>
              <w:t>whether</w:t>
            </w:r>
            <w:proofErr w:type="spellEnd"/>
            <w:r>
              <w:t xml:space="preserve"> the inter-</w:t>
            </w:r>
            <w:proofErr w:type="spellStart"/>
            <w:r>
              <w:t>frequency</w:t>
            </w:r>
            <w:proofErr w:type="spellEnd"/>
            <w:r>
              <w:t xml:space="preserve"> SFTD </w:t>
            </w:r>
            <w:proofErr w:type="spellStart"/>
            <w:r>
              <w:t>measurement</w:t>
            </w:r>
            <w:proofErr w:type="spellEnd"/>
            <w:r>
              <w:t xml:space="preserve"> </w:t>
            </w:r>
            <w:proofErr w:type="spellStart"/>
            <w:r>
              <w:t>using</w:t>
            </w:r>
            <w:proofErr w:type="spellEnd"/>
            <w:r>
              <w:t xml:space="preserve"> DRX off </w:t>
            </w:r>
            <w:proofErr w:type="spellStart"/>
            <w:r>
              <w:t>period</w:t>
            </w:r>
            <w:proofErr w:type="spellEnd"/>
            <w:r>
              <w:t xml:space="preserve"> </w:t>
            </w:r>
            <w:proofErr w:type="spellStart"/>
            <w:r>
              <w:t>between</w:t>
            </w:r>
            <w:proofErr w:type="spellEnd"/>
            <w:r>
              <w:t xml:space="preserve"> the NR </w:t>
            </w:r>
            <w:proofErr w:type="spellStart"/>
            <w:r>
              <w:t>PCell</w:t>
            </w:r>
            <w:proofErr w:type="spellEnd"/>
            <w:r>
              <w:t xml:space="preserve"> and the inter-</w:t>
            </w:r>
            <w:proofErr w:type="spellStart"/>
            <w:r>
              <w:t>frequency</w:t>
            </w:r>
            <w:proofErr w:type="spellEnd"/>
            <w:r>
              <w:t xml:space="preserve"> NR </w:t>
            </w:r>
            <w:proofErr w:type="spellStart"/>
            <w:r>
              <w:t>neighbour</w:t>
            </w:r>
            <w:proofErr w:type="spellEnd"/>
            <w:r>
              <w:t xml:space="preserve"> </w:t>
            </w:r>
            <w:proofErr w:type="spellStart"/>
            <w:r>
              <w:t>cells</w:t>
            </w:r>
            <w:proofErr w:type="spellEnd"/>
            <w:r>
              <w:t xml:space="preserve"> </w:t>
            </w:r>
            <w:proofErr w:type="spellStart"/>
            <w:r>
              <w:t>is</w:t>
            </w:r>
            <w:proofErr w:type="spellEnd"/>
            <w:r>
              <w:t xml:space="preserve"> </w:t>
            </w:r>
            <w:proofErr w:type="spellStart"/>
            <w:r>
              <w:t>supported</w:t>
            </w:r>
            <w:proofErr w:type="spellEnd"/>
            <w:r>
              <w:t xml:space="preserve"> by the UE </w:t>
            </w:r>
            <w:proofErr w:type="spellStart"/>
            <w:r>
              <w:t>when</w:t>
            </w:r>
            <w:proofErr w:type="spellEnd"/>
            <w:r>
              <w:t xml:space="preserve"> MR-DC </w:t>
            </w:r>
            <w:proofErr w:type="spellStart"/>
            <w:r>
              <w:t>is</w:t>
            </w:r>
            <w:proofErr w:type="spellEnd"/>
            <w:r>
              <w:t xml:space="preserve"> not </w:t>
            </w:r>
            <w:proofErr w:type="spellStart"/>
            <w:r>
              <w:t>configured</w:t>
            </w:r>
            <w:proofErr w:type="spellEnd"/>
            <w:r>
              <w:t>.</w:t>
            </w:r>
          </w:p>
        </w:tc>
        <w:tc>
          <w:tcPr>
            <w:tcW w:w="709" w:type="dxa"/>
          </w:tcPr>
          <w:p w14:paraId="50FD3A27"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1DACD9D0"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0B2CCCC5"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50B84AA0"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75023CD5" w14:textId="77777777">
        <w:trPr>
          <w:cantSplit/>
        </w:trPr>
        <w:tc>
          <w:tcPr>
            <w:tcW w:w="6807" w:type="dxa"/>
          </w:tcPr>
          <w:p w14:paraId="1751F2B6" w14:textId="77777777" w:rsidR="00C80D47" w:rsidRDefault="00C80D47" w:rsidP="00C80D47">
            <w:pPr>
              <w:pStyle w:val="TAL"/>
              <w:rPr>
                <w:rFonts w:cs="Arial"/>
                <w:b/>
                <w:bCs/>
                <w:i/>
                <w:iCs/>
                <w:szCs w:val="18"/>
              </w:rPr>
            </w:pPr>
            <w:proofErr w:type="gramStart"/>
            <w:r>
              <w:rPr>
                <w:rFonts w:cs="Arial"/>
                <w:b/>
                <w:bCs/>
                <w:i/>
                <w:iCs/>
                <w:szCs w:val="18"/>
              </w:rPr>
              <w:t>shortMeasInterval</w:t>
            </w:r>
            <w:proofErr w:type="gramEnd"/>
            <w:r>
              <w:rPr>
                <w:rFonts w:cs="Arial"/>
                <w:b/>
                <w:bCs/>
                <w:i/>
                <w:iCs/>
                <w:szCs w:val="18"/>
              </w:rPr>
              <w:t>-r18</w:t>
            </w:r>
          </w:p>
          <w:p w14:paraId="3DD8F0A2" w14:textId="77777777" w:rsidR="00C80D47" w:rsidRDefault="00C80D47" w:rsidP="00C80D47">
            <w:pPr>
              <w:pStyle w:val="TAL"/>
              <w:rPr>
                <w:rFonts w:cs="Arial"/>
                <w:szCs w:val="18"/>
              </w:rPr>
            </w:pPr>
            <w:proofErr w:type="spellStart"/>
            <w:r>
              <w:rPr>
                <w:rFonts w:cs="Arial"/>
                <w:szCs w:val="18"/>
              </w:rPr>
              <w:t>Indicates</w:t>
            </w:r>
            <w:proofErr w:type="spellEnd"/>
            <w:r>
              <w:rPr>
                <w:rFonts w:cs="Arial"/>
                <w:szCs w:val="18"/>
              </w:rPr>
              <w:t xml:space="preserve"> </w:t>
            </w:r>
            <w:proofErr w:type="spellStart"/>
            <w:r>
              <w:rPr>
                <w:rFonts w:cs="Arial"/>
                <w:szCs w:val="18"/>
              </w:rPr>
              <w:t>whether</w:t>
            </w:r>
            <w:proofErr w:type="spellEnd"/>
            <w:r>
              <w:rPr>
                <w:rFonts w:cs="Arial"/>
                <w:szCs w:val="18"/>
              </w:rPr>
              <w:t xml:space="preserve"> the UE supports </w:t>
            </w:r>
            <w:proofErr w:type="spellStart"/>
            <w:r>
              <w:rPr>
                <w:rFonts w:cs="Arial"/>
                <w:szCs w:val="18"/>
              </w:rPr>
              <w:t>using</w:t>
            </w:r>
            <w:proofErr w:type="spellEnd"/>
            <w:r>
              <w:rPr>
                <w:rFonts w:cs="Arial"/>
                <w:szCs w:val="18"/>
              </w:rPr>
              <w:t xml:space="preserve"> SSB </w:t>
            </w:r>
            <w:proofErr w:type="spellStart"/>
            <w:r>
              <w:rPr>
                <w:rFonts w:cs="Arial"/>
                <w:szCs w:val="18"/>
              </w:rPr>
              <w:t>periodicity</w:t>
            </w:r>
            <w:proofErr w:type="spellEnd"/>
            <w:r>
              <w:rPr>
                <w:rFonts w:cs="Arial"/>
                <w:szCs w:val="18"/>
              </w:rPr>
              <w:t xml:space="preserve"> </w:t>
            </w:r>
            <w:proofErr w:type="spellStart"/>
            <w:r>
              <w:rPr>
                <w:rFonts w:cs="Arial"/>
                <w:szCs w:val="18"/>
              </w:rPr>
              <w:t>instead</w:t>
            </w:r>
            <w:proofErr w:type="spellEnd"/>
            <w:r>
              <w:rPr>
                <w:rFonts w:cs="Arial"/>
                <w:szCs w:val="18"/>
              </w:rPr>
              <w:t xml:space="preserve"> of SMTC </w:t>
            </w:r>
            <w:proofErr w:type="spellStart"/>
            <w:r>
              <w:rPr>
                <w:rFonts w:cs="Arial"/>
                <w:szCs w:val="18"/>
              </w:rPr>
              <w:t>periodicity</w:t>
            </w:r>
            <w:proofErr w:type="spellEnd"/>
            <w:r>
              <w:rPr>
                <w:rFonts w:cs="Arial"/>
                <w:szCs w:val="18"/>
              </w:rPr>
              <w:t xml:space="preserve"> for the </w:t>
            </w:r>
            <w:proofErr w:type="spellStart"/>
            <w:r>
              <w:rPr>
                <w:rFonts w:cs="Arial"/>
                <w:szCs w:val="18"/>
              </w:rPr>
              <w:t>measurement</w:t>
            </w:r>
            <w:proofErr w:type="spellEnd"/>
            <w:r>
              <w:rPr>
                <w:rFonts w:cs="Arial"/>
                <w:szCs w:val="18"/>
              </w:rPr>
              <w:t xml:space="preserve"> </w:t>
            </w:r>
            <w:proofErr w:type="spellStart"/>
            <w:r>
              <w:rPr>
                <w:rFonts w:cs="Arial"/>
                <w:szCs w:val="18"/>
              </w:rPr>
              <w:t>interval</w:t>
            </w:r>
            <w:proofErr w:type="spellEnd"/>
            <w:r>
              <w:rPr>
                <w:rFonts w:cs="Arial"/>
                <w:szCs w:val="18"/>
              </w:rPr>
              <w:t xml:space="preserve"> </w:t>
            </w:r>
            <w:proofErr w:type="spellStart"/>
            <w:r>
              <w:rPr>
                <w:rFonts w:cs="Arial"/>
                <w:szCs w:val="18"/>
              </w:rPr>
              <w:t>during</w:t>
            </w:r>
            <w:proofErr w:type="spellEnd"/>
            <w:r>
              <w:rPr>
                <w:rFonts w:cs="Arial"/>
                <w:szCs w:val="18"/>
              </w:rPr>
              <w:t xml:space="preserve"> </w:t>
            </w:r>
            <w:proofErr w:type="spellStart"/>
            <w:r>
              <w:rPr>
                <w:rFonts w:cs="Arial"/>
                <w:szCs w:val="18"/>
              </w:rPr>
              <w:t>unknown</w:t>
            </w:r>
            <w:proofErr w:type="spellEnd"/>
            <w:r>
              <w:rPr>
                <w:rFonts w:cs="Arial"/>
                <w:szCs w:val="18"/>
              </w:rPr>
              <w:t xml:space="preserve"> </w:t>
            </w:r>
            <w:proofErr w:type="spellStart"/>
            <w:r>
              <w:rPr>
                <w:rFonts w:cs="Arial"/>
                <w:szCs w:val="18"/>
              </w:rPr>
              <w:t>SCell</w:t>
            </w:r>
            <w:proofErr w:type="spellEnd"/>
            <w:r>
              <w:rPr>
                <w:rFonts w:cs="Arial"/>
                <w:szCs w:val="18"/>
              </w:rPr>
              <w:t xml:space="preserve"> activation </w:t>
            </w:r>
            <w:proofErr w:type="spellStart"/>
            <w:r>
              <w:rPr>
                <w:rFonts w:cs="Arial"/>
                <w:szCs w:val="18"/>
              </w:rPr>
              <w:t>when</w:t>
            </w:r>
            <w:proofErr w:type="spellEnd"/>
            <w:r>
              <w:rPr>
                <w:rFonts w:cs="Arial"/>
                <w:szCs w:val="18"/>
              </w:rPr>
              <w:t xml:space="preserve"> the SMTC </w:t>
            </w:r>
            <w:proofErr w:type="spellStart"/>
            <w:r>
              <w:rPr>
                <w:rFonts w:cs="Arial"/>
                <w:szCs w:val="18"/>
              </w:rPr>
              <w:t>is</w:t>
            </w:r>
            <w:proofErr w:type="spellEnd"/>
            <w:r>
              <w:rPr>
                <w:rFonts w:cs="Arial"/>
                <w:szCs w:val="18"/>
              </w:rPr>
              <w:t xml:space="preserve"> </w:t>
            </w:r>
            <w:proofErr w:type="spellStart"/>
            <w:r>
              <w:rPr>
                <w:rFonts w:cs="Arial"/>
                <w:szCs w:val="18"/>
              </w:rPr>
              <w:t>only</w:t>
            </w:r>
            <w:proofErr w:type="spellEnd"/>
            <w:r>
              <w:rPr>
                <w:rFonts w:cs="Arial"/>
                <w:szCs w:val="18"/>
              </w:rPr>
              <w:t xml:space="preserve"> </w:t>
            </w:r>
            <w:proofErr w:type="spellStart"/>
            <w:r>
              <w:rPr>
                <w:rFonts w:cs="Arial"/>
                <w:szCs w:val="18"/>
              </w:rPr>
              <w:t>configured</w:t>
            </w:r>
            <w:proofErr w:type="spellEnd"/>
            <w:r>
              <w:rPr>
                <w:rFonts w:cs="Arial"/>
                <w:szCs w:val="18"/>
              </w:rPr>
              <w:t xml:space="preserve"> in </w:t>
            </w:r>
            <w:proofErr w:type="spellStart"/>
            <w:r>
              <w:rPr>
                <w:rFonts w:cs="Arial"/>
                <w:szCs w:val="18"/>
              </w:rPr>
              <w:t>measurement</w:t>
            </w:r>
            <w:proofErr w:type="spellEnd"/>
            <w:r>
              <w:rPr>
                <w:rFonts w:cs="Arial"/>
                <w:szCs w:val="18"/>
              </w:rPr>
              <w:t xml:space="preserve"> </w:t>
            </w:r>
            <w:proofErr w:type="spellStart"/>
            <w:r>
              <w:rPr>
                <w:rFonts w:cs="Arial"/>
                <w:szCs w:val="18"/>
              </w:rPr>
              <w:t>object</w:t>
            </w:r>
            <w:proofErr w:type="spellEnd"/>
            <w:r>
              <w:rPr>
                <w:rFonts w:cs="Arial"/>
                <w:szCs w:val="18"/>
              </w:rPr>
              <w:t xml:space="preserve"> for </w:t>
            </w:r>
            <w:proofErr w:type="spellStart"/>
            <w:r>
              <w:rPr>
                <w:rFonts w:cs="Arial"/>
                <w:szCs w:val="18"/>
              </w:rPr>
              <w:t>enhanced</w:t>
            </w:r>
            <w:proofErr w:type="spellEnd"/>
            <w:r>
              <w:rPr>
                <w:rFonts w:cs="Arial"/>
                <w:szCs w:val="18"/>
              </w:rPr>
              <w:t xml:space="preserve"> </w:t>
            </w:r>
            <w:proofErr w:type="spellStart"/>
            <w:r>
              <w:rPr>
                <w:rFonts w:cs="Arial"/>
                <w:szCs w:val="18"/>
              </w:rPr>
              <w:t>unknown</w:t>
            </w:r>
            <w:proofErr w:type="spellEnd"/>
            <w:r>
              <w:rPr>
                <w:rFonts w:cs="Arial"/>
                <w:szCs w:val="18"/>
              </w:rPr>
              <w:t xml:space="preserve"> </w:t>
            </w:r>
            <w:proofErr w:type="spellStart"/>
            <w:r>
              <w:rPr>
                <w:rFonts w:cs="Arial"/>
                <w:szCs w:val="18"/>
              </w:rPr>
              <w:t>SCell</w:t>
            </w:r>
            <w:proofErr w:type="spellEnd"/>
            <w:r>
              <w:rPr>
                <w:rFonts w:cs="Arial"/>
                <w:szCs w:val="18"/>
              </w:rPr>
              <w:t xml:space="preserve"> activation </w:t>
            </w:r>
            <w:proofErr w:type="spellStart"/>
            <w:r>
              <w:rPr>
                <w:rFonts w:cs="Arial"/>
                <w:szCs w:val="18"/>
              </w:rPr>
              <w:t>requirement</w:t>
            </w:r>
            <w:proofErr w:type="spellEnd"/>
            <w:r>
              <w:rPr>
                <w:rFonts w:cs="Arial"/>
                <w:szCs w:val="18"/>
              </w:rPr>
              <w:t xml:space="preserve"> and </w:t>
            </w:r>
            <w:proofErr w:type="spellStart"/>
            <w:r>
              <w:rPr>
                <w:rFonts w:cs="Arial"/>
                <w:szCs w:val="18"/>
              </w:rPr>
              <w:t>performing</w:t>
            </w:r>
            <w:proofErr w:type="spellEnd"/>
            <w:r>
              <w:rPr>
                <w:rFonts w:cs="Arial"/>
                <w:szCs w:val="18"/>
              </w:rPr>
              <w:t xml:space="preserve"> L1-RSRP </w:t>
            </w:r>
            <w:proofErr w:type="spellStart"/>
            <w:r>
              <w:rPr>
                <w:rFonts w:cs="Arial"/>
                <w:szCs w:val="18"/>
              </w:rPr>
              <w:t>measurement</w:t>
            </w:r>
            <w:proofErr w:type="spellEnd"/>
            <w:r>
              <w:rPr>
                <w:rFonts w:cs="Arial"/>
                <w:szCs w:val="18"/>
              </w:rPr>
              <w:t xml:space="preserve"> in non-DRX mode </w:t>
            </w:r>
            <w:proofErr w:type="spellStart"/>
            <w:r>
              <w:rPr>
                <w:rFonts w:cs="Arial"/>
                <w:szCs w:val="18"/>
              </w:rPr>
              <w:t>even</w:t>
            </w:r>
            <w:proofErr w:type="spellEnd"/>
            <w:r>
              <w:rPr>
                <w:rFonts w:cs="Arial"/>
                <w:szCs w:val="18"/>
              </w:rPr>
              <w:t xml:space="preserve"> DRX </w:t>
            </w:r>
            <w:proofErr w:type="spellStart"/>
            <w:r>
              <w:rPr>
                <w:rFonts w:cs="Arial"/>
                <w:szCs w:val="18"/>
              </w:rPr>
              <w:t>is</w:t>
            </w:r>
            <w:proofErr w:type="spellEnd"/>
            <w:r>
              <w:rPr>
                <w:rFonts w:cs="Arial"/>
                <w:szCs w:val="18"/>
              </w:rPr>
              <w:t xml:space="preserve"> </w:t>
            </w:r>
            <w:proofErr w:type="spellStart"/>
            <w:r>
              <w:rPr>
                <w:rFonts w:cs="Arial"/>
                <w:szCs w:val="18"/>
              </w:rPr>
              <w:t>configured</w:t>
            </w:r>
            <w:proofErr w:type="spellEnd"/>
            <w:r>
              <w:rPr>
                <w:rFonts w:cs="Arial"/>
                <w:szCs w:val="18"/>
              </w:rPr>
              <w:t xml:space="preserve"> </w:t>
            </w:r>
            <w:proofErr w:type="spellStart"/>
            <w:r>
              <w:rPr>
                <w:rFonts w:cs="Arial"/>
                <w:szCs w:val="18"/>
              </w:rPr>
              <w:t>during</w:t>
            </w:r>
            <w:proofErr w:type="spellEnd"/>
            <w:r>
              <w:rPr>
                <w:rFonts w:cs="Arial"/>
                <w:szCs w:val="18"/>
              </w:rPr>
              <w:t xml:space="preserve"> </w:t>
            </w:r>
            <w:proofErr w:type="spellStart"/>
            <w:r>
              <w:rPr>
                <w:rFonts w:cs="Arial"/>
                <w:szCs w:val="18"/>
              </w:rPr>
              <w:t>unknown</w:t>
            </w:r>
            <w:proofErr w:type="spellEnd"/>
            <w:r>
              <w:rPr>
                <w:rFonts w:cs="Arial"/>
                <w:szCs w:val="18"/>
              </w:rPr>
              <w:t xml:space="preserve"> </w:t>
            </w:r>
            <w:proofErr w:type="spellStart"/>
            <w:r>
              <w:rPr>
                <w:rFonts w:cs="Arial"/>
                <w:szCs w:val="18"/>
              </w:rPr>
              <w:t>SCell</w:t>
            </w:r>
            <w:proofErr w:type="spellEnd"/>
            <w:r>
              <w:rPr>
                <w:rFonts w:cs="Arial"/>
                <w:szCs w:val="18"/>
              </w:rPr>
              <w:t xml:space="preserve"> activation.</w:t>
            </w:r>
          </w:p>
          <w:p w14:paraId="46943963" w14:textId="77777777" w:rsidR="00C80D47" w:rsidRDefault="00C80D47" w:rsidP="00C80D47">
            <w:pPr>
              <w:pStyle w:val="TAL"/>
              <w:rPr>
                <w:b/>
                <w:i/>
              </w:rPr>
            </w:pPr>
            <w:r>
              <w:t xml:space="preserve">UE </w:t>
            </w:r>
            <w:proofErr w:type="spellStart"/>
            <w:r>
              <w:t>is</w:t>
            </w:r>
            <w:proofErr w:type="spellEnd"/>
            <w:r>
              <w:t xml:space="preserve"> </w:t>
            </w:r>
            <w:proofErr w:type="spellStart"/>
            <w:r>
              <w:t>required</w:t>
            </w:r>
            <w:proofErr w:type="spellEnd"/>
            <w:r>
              <w:t xml:space="preserve"> to </w:t>
            </w:r>
            <w:proofErr w:type="spellStart"/>
            <w:r>
              <w:t>meet</w:t>
            </w:r>
            <w:proofErr w:type="spellEnd"/>
            <w:r>
              <w:t xml:space="preserve"> the </w:t>
            </w:r>
            <w:proofErr w:type="spellStart"/>
            <w:r>
              <w:t>shortened</w:t>
            </w:r>
            <w:proofErr w:type="spellEnd"/>
            <w:r>
              <w:t xml:space="preserve"> </w:t>
            </w:r>
            <w:proofErr w:type="spellStart"/>
            <w:r>
              <w:t>SCell</w:t>
            </w:r>
            <w:proofErr w:type="spellEnd"/>
            <w:r>
              <w:t xml:space="preserve"> activation </w:t>
            </w:r>
            <w:proofErr w:type="spellStart"/>
            <w:r>
              <w:t>delay</w:t>
            </w:r>
            <w:proofErr w:type="spellEnd"/>
            <w:r>
              <w:t xml:space="preserve"> </w:t>
            </w:r>
            <w:proofErr w:type="spellStart"/>
            <w:r>
              <w:t>requirement</w:t>
            </w:r>
            <w:proofErr w:type="spellEnd"/>
            <w:r>
              <w:t xml:space="preserve"> in TS 38.133 [5] if the </w:t>
            </w:r>
            <w:proofErr w:type="spellStart"/>
            <w:r>
              <w:t>feature</w:t>
            </w:r>
            <w:proofErr w:type="spellEnd"/>
            <w:r>
              <w:t xml:space="preserve"> </w:t>
            </w:r>
            <w:proofErr w:type="spellStart"/>
            <w:r>
              <w:t>is</w:t>
            </w:r>
            <w:proofErr w:type="spellEnd"/>
            <w:r>
              <w:t xml:space="preserve"> </w:t>
            </w:r>
            <w:proofErr w:type="spellStart"/>
            <w:r>
              <w:t>supported</w:t>
            </w:r>
            <w:proofErr w:type="spellEnd"/>
            <w:r>
              <w:t>.</w:t>
            </w:r>
          </w:p>
        </w:tc>
        <w:tc>
          <w:tcPr>
            <w:tcW w:w="709" w:type="dxa"/>
          </w:tcPr>
          <w:p w14:paraId="3F6A7031"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715EF0D9"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624AA7FF"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651BC284" w14:textId="77777777" w:rsidR="00C80D47" w:rsidRDefault="00C80D47" w:rsidP="00C80D47">
            <w:pPr>
              <w:pStyle w:val="TAL"/>
              <w:jc w:val="center"/>
              <w:rPr>
                <w:rFonts w:cs="Arial"/>
                <w:bCs/>
                <w:iCs/>
                <w:szCs w:val="18"/>
              </w:rPr>
            </w:pPr>
            <w:r>
              <w:rPr>
                <w:rFonts w:eastAsia="MS Mincho" w:cs="Arial"/>
                <w:bCs/>
                <w:iCs/>
                <w:szCs w:val="18"/>
              </w:rPr>
              <w:t>No</w:t>
            </w:r>
          </w:p>
        </w:tc>
      </w:tr>
      <w:tr w:rsidR="00C80D47" w14:paraId="228467A1" w14:textId="77777777">
        <w:trPr>
          <w:cantSplit/>
        </w:trPr>
        <w:tc>
          <w:tcPr>
            <w:tcW w:w="6807" w:type="dxa"/>
          </w:tcPr>
          <w:p w14:paraId="71E4B362" w14:textId="77777777" w:rsidR="00C80D47" w:rsidRDefault="00C80D47" w:rsidP="00C80D47">
            <w:pPr>
              <w:pStyle w:val="TAL"/>
              <w:rPr>
                <w:rFonts w:cs="Arial"/>
                <w:b/>
                <w:bCs/>
                <w:i/>
                <w:iCs/>
                <w:szCs w:val="18"/>
              </w:rPr>
            </w:pPr>
            <w:proofErr w:type="spellStart"/>
            <w:proofErr w:type="gramStart"/>
            <w:r>
              <w:rPr>
                <w:rFonts w:cs="Arial"/>
                <w:b/>
                <w:bCs/>
                <w:i/>
                <w:iCs/>
                <w:szCs w:val="18"/>
              </w:rPr>
              <w:t>simultaneousRxDataSSB</w:t>
            </w:r>
            <w:proofErr w:type="gramEnd"/>
            <w:r>
              <w:rPr>
                <w:rFonts w:cs="Arial"/>
                <w:b/>
                <w:bCs/>
                <w:i/>
                <w:iCs/>
                <w:szCs w:val="18"/>
              </w:rPr>
              <w:t>-DiffNumerology</w:t>
            </w:r>
            <w:proofErr w:type="spellEnd"/>
          </w:p>
          <w:p w14:paraId="6DC2A81E" w14:textId="77777777" w:rsidR="00C80D47" w:rsidRDefault="00C80D47" w:rsidP="00C80D47">
            <w:pPr>
              <w:pStyle w:val="TAL"/>
              <w:rPr>
                <w:rFonts w:cs="Arial"/>
                <w:b/>
                <w:bCs/>
                <w:i/>
                <w:iCs/>
                <w:szCs w:val="18"/>
              </w:rPr>
            </w:pPr>
            <w:proofErr w:type="spellStart"/>
            <w:r>
              <w:t>Indicates</w:t>
            </w:r>
            <w:proofErr w:type="spellEnd"/>
            <w:r>
              <w:t xml:space="preserve"> </w:t>
            </w:r>
            <w:proofErr w:type="spellStart"/>
            <w:r>
              <w:t>whether</w:t>
            </w:r>
            <w:proofErr w:type="spellEnd"/>
            <w:r>
              <w:t xml:space="preserve"> the UE supports concurrent intra-</w:t>
            </w:r>
            <w:proofErr w:type="spellStart"/>
            <w:r>
              <w:t>frequency</w:t>
            </w:r>
            <w:proofErr w:type="spellEnd"/>
            <w:r>
              <w:t xml:space="preserve"> </w:t>
            </w:r>
            <w:proofErr w:type="spellStart"/>
            <w:r>
              <w:t>measurement</w:t>
            </w:r>
            <w:proofErr w:type="spellEnd"/>
            <w:r>
              <w:t xml:space="preserve"> on </w:t>
            </w:r>
            <w:proofErr w:type="spellStart"/>
            <w:r>
              <w:t>serving</w:t>
            </w:r>
            <w:proofErr w:type="spellEnd"/>
            <w:r>
              <w:t xml:space="preserve"> </w:t>
            </w:r>
            <w:proofErr w:type="spellStart"/>
            <w:r>
              <w:t>cell</w:t>
            </w:r>
            <w:proofErr w:type="spellEnd"/>
            <w:r>
              <w:t xml:space="preserve"> or </w:t>
            </w:r>
            <w:proofErr w:type="spellStart"/>
            <w:r>
              <w:t>neighbouring</w:t>
            </w:r>
            <w:proofErr w:type="spellEnd"/>
            <w:r>
              <w:t xml:space="preserve"> </w:t>
            </w:r>
            <w:proofErr w:type="spellStart"/>
            <w:r>
              <w:t>cell</w:t>
            </w:r>
            <w:proofErr w:type="spellEnd"/>
            <w:r>
              <w:t xml:space="preserve"> and PDCCH or PDSCH </w:t>
            </w:r>
            <w:proofErr w:type="spellStart"/>
            <w:r>
              <w:t>reception</w:t>
            </w:r>
            <w:proofErr w:type="spellEnd"/>
            <w:r>
              <w:t xml:space="preserve"> </w:t>
            </w:r>
            <w:proofErr w:type="spellStart"/>
            <w:r>
              <w:t>from</w:t>
            </w:r>
            <w:proofErr w:type="spellEnd"/>
            <w:r>
              <w:t xml:space="preserve"> the </w:t>
            </w:r>
            <w:proofErr w:type="spellStart"/>
            <w:r>
              <w:t>serving</w:t>
            </w:r>
            <w:proofErr w:type="spellEnd"/>
            <w:r>
              <w:t xml:space="preserve"> </w:t>
            </w:r>
            <w:proofErr w:type="spellStart"/>
            <w:r>
              <w:t>cell</w:t>
            </w:r>
            <w:proofErr w:type="spellEnd"/>
            <w:r>
              <w:t xml:space="preserve"> </w:t>
            </w:r>
            <w:proofErr w:type="spellStart"/>
            <w:r>
              <w:t>with</w:t>
            </w:r>
            <w:proofErr w:type="spellEnd"/>
            <w:r>
              <w:t xml:space="preserve"> a </w:t>
            </w:r>
            <w:proofErr w:type="spellStart"/>
            <w:r>
              <w:t>different</w:t>
            </w:r>
            <w:proofErr w:type="spellEnd"/>
            <w:r>
              <w:t xml:space="preserve"> </w:t>
            </w:r>
            <w:proofErr w:type="spellStart"/>
            <w:r>
              <w:t>numerology</w:t>
            </w:r>
            <w:proofErr w:type="spellEnd"/>
            <w:r>
              <w:t xml:space="preserve"> as </w:t>
            </w:r>
            <w:proofErr w:type="spellStart"/>
            <w:r>
              <w:t>defined</w:t>
            </w:r>
            <w:proofErr w:type="spellEnd"/>
            <w:r>
              <w:t xml:space="preserve"> in clause 8 and 9 of TS 38.133 [5].</w:t>
            </w:r>
          </w:p>
        </w:tc>
        <w:tc>
          <w:tcPr>
            <w:tcW w:w="709" w:type="dxa"/>
          </w:tcPr>
          <w:p w14:paraId="5FB867EE"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4077F7FE"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55719FA4"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030644A7" w14:textId="77777777" w:rsidR="00C80D47" w:rsidRDefault="00C80D47" w:rsidP="00C80D47">
            <w:pPr>
              <w:pStyle w:val="TAL"/>
              <w:jc w:val="center"/>
              <w:rPr>
                <w:rFonts w:eastAsia="MS Mincho" w:cs="Arial"/>
                <w:bCs/>
                <w:iCs/>
                <w:szCs w:val="18"/>
              </w:rPr>
            </w:pPr>
            <w:r>
              <w:rPr>
                <w:rFonts w:eastAsia="MS Mincho" w:cs="Arial"/>
                <w:bCs/>
                <w:iCs/>
                <w:szCs w:val="18"/>
              </w:rPr>
              <w:t>Yes</w:t>
            </w:r>
          </w:p>
        </w:tc>
      </w:tr>
      <w:tr w:rsidR="00C80D47" w14:paraId="5C991968" w14:textId="77777777">
        <w:trPr>
          <w:cantSplit/>
        </w:trPr>
        <w:tc>
          <w:tcPr>
            <w:tcW w:w="6807" w:type="dxa"/>
          </w:tcPr>
          <w:p w14:paraId="4C883E5E" w14:textId="77777777" w:rsidR="00C80D47" w:rsidRDefault="00C80D47" w:rsidP="00C80D47">
            <w:pPr>
              <w:pStyle w:val="TAL"/>
              <w:rPr>
                <w:rFonts w:cs="Arial"/>
                <w:b/>
                <w:bCs/>
                <w:i/>
                <w:iCs/>
                <w:szCs w:val="18"/>
              </w:rPr>
            </w:pPr>
            <w:proofErr w:type="gramStart"/>
            <w:r>
              <w:rPr>
                <w:rFonts w:cs="Arial"/>
                <w:b/>
                <w:bCs/>
                <w:i/>
                <w:iCs/>
                <w:szCs w:val="18"/>
              </w:rPr>
              <w:t>simultaneousRxDataSSB</w:t>
            </w:r>
            <w:proofErr w:type="gramEnd"/>
            <w:r>
              <w:rPr>
                <w:rFonts w:cs="Arial"/>
                <w:b/>
                <w:bCs/>
                <w:i/>
                <w:iCs/>
                <w:szCs w:val="18"/>
              </w:rPr>
              <w:t>-DiffNumerology-Inter-r16</w:t>
            </w:r>
          </w:p>
          <w:p w14:paraId="21CD7371" w14:textId="77777777" w:rsidR="00C80D47" w:rsidRDefault="00C80D47" w:rsidP="00C80D47">
            <w:pPr>
              <w:pStyle w:val="TAL"/>
              <w:rPr>
                <w:rFonts w:cs="Arial"/>
                <w:b/>
                <w:bCs/>
                <w:i/>
                <w:iCs/>
                <w:szCs w:val="18"/>
              </w:rPr>
            </w:pPr>
            <w:proofErr w:type="spellStart"/>
            <w:r>
              <w:t>Indicates</w:t>
            </w:r>
            <w:proofErr w:type="spellEnd"/>
            <w:r>
              <w:t xml:space="preserve"> </w:t>
            </w:r>
            <w:proofErr w:type="spellStart"/>
            <w:r>
              <w:t>whether</w:t>
            </w:r>
            <w:proofErr w:type="spellEnd"/>
            <w:r>
              <w:t xml:space="preserve"> the UE supports</w:t>
            </w:r>
            <w:r>
              <w:rPr>
                <w:rFonts w:cs="Arial"/>
              </w:rPr>
              <w:t xml:space="preserve"> </w:t>
            </w:r>
            <w:r>
              <w:t xml:space="preserve">concurrent SSB </w:t>
            </w:r>
            <w:proofErr w:type="spellStart"/>
            <w:r>
              <w:t>based</w:t>
            </w:r>
            <w:proofErr w:type="spellEnd"/>
            <w:r>
              <w:t xml:space="preserve"> </w:t>
            </w:r>
            <w:r>
              <w:rPr>
                <w:rFonts w:cs="Arial"/>
              </w:rPr>
              <w:t>inter-</w:t>
            </w:r>
            <w:proofErr w:type="spellStart"/>
            <w:r>
              <w:rPr>
                <w:rFonts w:cs="Arial"/>
              </w:rPr>
              <w:t>frequency</w:t>
            </w:r>
            <w:proofErr w:type="spellEnd"/>
            <w:r>
              <w:rPr>
                <w:rFonts w:cs="Arial"/>
              </w:rPr>
              <w:t xml:space="preserve"> </w:t>
            </w:r>
            <w:proofErr w:type="spellStart"/>
            <w:r>
              <w:rPr>
                <w:rFonts w:cs="Arial"/>
              </w:rPr>
              <w:t>measurement</w:t>
            </w:r>
            <w:proofErr w:type="spellEnd"/>
            <w:r>
              <w:rPr>
                <w:rFonts w:cs="Arial"/>
              </w:rPr>
              <w:t xml:space="preserve"> </w:t>
            </w:r>
            <w:proofErr w:type="spellStart"/>
            <w:r>
              <w:rPr>
                <w:rFonts w:cs="Arial"/>
              </w:rPr>
              <w:t>without</w:t>
            </w:r>
            <w:proofErr w:type="spellEnd"/>
            <w:r>
              <w:rPr>
                <w:rFonts w:cs="Arial"/>
              </w:rPr>
              <w:t xml:space="preserve"> </w:t>
            </w:r>
            <w:proofErr w:type="spellStart"/>
            <w:r>
              <w:rPr>
                <w:rFonts w:cs="Arial"/>
              </w:rPr>
              <w:t>measurement</w:t>
            </w:r>
            <w:proofErr w:type="spellEnd"/>
            <w:r>
              <w:rPr>
                <w:rFonts w:cs="Arial"/>
              </w:rPr>
              <w:t xml:space="preserve"> gap</w:t>
            </w:r>
            <w:r>
              <w:t xml:space="preserve"> on </w:t>
            </w:r>
            <w:proofErr w:type="spellStart"/>
            <w:r>
              <w:t>neighbouring</w:t>
            </w:r>
            <w:proofErr w:type="spellEnd"/>
            <w:r>
              <w:t xml:space="preserve"> </w:t>
            </w:r>
            <w:proofErr w:type="spellStart"/>
            <w:r>
              <w:t>cell</w:t>
            </w:r>
            <w:proofErr w:type="spellEnd"/>
            <w:r>
              <w:t xml:space="preserve"> and PDCCH or PDSCH </w:t>
            </w:r>
            <w:proofErr w:type="spellStart"/>
            <w:r>
              <w:t>reception</w:t>
            </w:r>
            <w:proofErr w:type="spellEnd"/>
            <w:r>
              <w:t xml:space="preserve"> </w:t>
            </w:r>
            <w:proofErr w:type="spellStart"/>
            <w:r>
              <w:t>from</w:t>
            </w:r>
            <w:proofErr w:type="spellEnd"/>
            <w:r>
              <w:t xml:space="preserve"> the </w:t>
            </w:r>
            <w:proofErr w:type="spellStart"/>
            <w:r>
              <w:t>serving</w:t>
            </w:r>
            <w:proofErr w:type="spellEnd"/>
            <w:r>
              <w:t xml:space="preserve"> </w:t>
            </w:r>
            <w:proofErr w:type="spellStart"/>
            <w:r>
              <w:t>cell</w:t>
            </w:r>
            <w:proofErr w:type="spellEnd"/>
            <w:r>
              <w:t xml:space="preserve"> </w:t>
            </w:r>
            <w:proofErr w:type="spellStart"/>
            <w:r>
              <w:t>with</w:t>
            </w:r>
            <w:proofErr w:type="spellEnd"/>
            <w:r>
              <w:t xml:space="preserve"> a </w:t>
            </w:r>
            <w:proofErr w:type="spellStart"/>
            <w:r>
              <w:t>different</w:t>
            </w:r>
            <w:proofErr w:type="spellEnd"/>
            <w:r>
              <w:t xml:space="preserve"> </w:t>
            </w:r>
            <w:proofErr w:type="spellStart"/>
            <w:r>
              <w:t>numerology</w:t>
            </w:r>
            <w:proofErr w:type="spellEnd"/>
            <w:r>
              <w:t xml:space="preserve"> as </w:t>
            </w:r>
            <w:proofErr w:type="spellStart"/>
            <w:r>
              <w:t>defined</w:t>
            </w:r>
            <w:proofErr w:type="spellEnd"/>
            <w:r>
              <w:t xml:space="preserve"> in clause 8 and 9 of TS 38.133 [5]. UE </w:t>
            </w:r>
            <w:proofErr w:type="spellStart"/>
            <w:r>
              <w:t>indicates</w:t>
            </w:r>
            <w:proofErr w:type="spellEnd"/>
            <w:r>
              <w:t xml:space="preserve"> support of </w:t>
            </w:r>
            <w:proofErr w:type="spellStart"/>
            <w:r>
              <w:t>this</w:t>
            </w:r>
            <w:proofErr w:type="spellEnd"/>
            <w:r>
              <w:t xml:space="preserve"> </w:t>
            </w:r>
            <w:proofErr w:type="spellStart"/>
            <w:r>
              <w:t>indicates</w:t>
            </w:r>
            <w:proofErr w:type="spellEnd"/>
            <w:r>
              <w:t xml:space="preserve"> support of </w:t>
            </w:r>
            <w:r>
              <w:rPr>
                <w:i/>
                <w:iCs/>
              </w:rPr>
              <w:t>interFrequencyMeas-NoGap-r16</w:t>
            </w:r>
            <w:r>
              <w:t xml:space="preserve">. If </w:t>
            </w:r>
            <w:proofErr w:type="spellStart"/>
            <w:r>
              <w:t>this</w:t>
            </w:r>
            <w:proofErr w:type="spellEnd"/>
            <w:r>
              <w:t xml:space="preserve"> </w:t>
            </w:r>
            <w:proofErr w:type="spellStart"/>
            <w:r>
              <w:t>parameter</w:t>
            </w:r>
            <w:proofErr w:type="spellEnd"/>
            <w:r>
              <w:t xml:space="preserve"> </w:t>
            </w:r>
            <w:proofErr w:type="spellStart"/>
            <w:r>
              <w:t>is</w:t>
            </w:r>
            <w:proofErr w:type="spellEnd"/>
            <w:r>
              <w:t xml:space="preserve"> </w:t>
            </w:r>
            <w:proofErr w:type="spellStart"/>
            <w:r>
              <w:t>indicated</w:t>
            </w:r>
            <w:proofErr w:type="spellEnd"/>
            <w:r>
              <w:t xml:space="preserve"> for FR1 and FR2 </w:t>
            </w:r>
            <w:proofErr w:type="spellStart"/>
            <w:r>
              <w:t>differently</w:t>
            </w:r>
            <w:proofErr w:type="spellEnd"/>
            <w:r>
              <w:t xml:space="preserve">, </w:t>
            </w:r>
            <w:proofErr w:type="spellStart"/>
            <w:r>
              <w:t>each</w:t>
            </w:r>
            <w:proofErr w:type="spellEnd"/>
            <w:r>
              <w:t xml:space="preserve"> indication corresponds to the </w:t>
            </w:r>
            <w:proofErr w:type="spellStart"/>
            <w:r>
              <w:t>frequency</w:t>
            </w:r>
            <w:proofErr w:type="spellEnd"/>
            <w:r>
              <w:t xml:space="preserve"> range </w:t>
            </w:r>
            <w:proofErr w:type="spellStart"/>
            <w:r>
              <w:t>where</w:t>
            </w:r>
            <w:proofErr w:type="spellEnd"/>
            <w:r>
              <w:t xml:space="preserve"> the SSB and PDCCH/PDSCH are </w:t>
            </w:r>
            <w:proofErr w:type="spellStart"/>
            <w:r>
              <w:t>received</w:t>
            </w:r>
            <w:proofErr w:type="spellEnd"/>
            <w:r>
              <w:t>.</w:t>
            </w:r>
          </w:p>
        </w:tc>
        <w:tc>
          <w:tcPr>
            <w:tcW w:w="709" w:type="dxa"/>
          </w:tcPr>
          <w:p w14:paraId="61D280FA"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63AAE93C"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2EC28AA6"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784DD2B3" w14:textId="77777777" w:rsidR="00C80D47" w:rsidRDefault="00C80D47" w:rsidP="00C80D47">
            <w:pPr>
              <w:pStyle w:val="TAL"/>
              <w:jc w:val="center"/>
              <w:rPr>
                <w:rFonts w:eastAsia="MS Mincho" w:cs="Arial"/>
                <w:bCs/>
                <w:iCs/>
                <w:szCs w:val="18"/>
              </w:rPr>
            </w:pPr>
            <w:r>
              <w:rPr>
                <w:rFonts w:eastAsia="MS Mincho" w:cs="Arial"/>
                <w:bCs/>
                <w:iCs/>
                <w:szCs w:val="18"/>
              </w:rPr>
              <w:t>Yes</w:t>
            </w:r>
          </w:p>
        </w:tc>
      </w:tr>
      <w:tr w:rsidR="00C80D47" w14:paraId="4EE5552B" w14:textId="77777777">
        <w:trPr>
          <w:cantSplit/>
        </w:trPr>
        <w:tc>
          <w:tcPr>
            <w:tcW w:w="6807" w:type="dxa"/>
          </w:tcPr>
          <w:p w14:paraId="787098B3" w14:textId="77777777" w:rsidR="00C80D47" w:rsidRDefault="00C80D47" w:rsidP="00C80D47">
            <w:pPr>
              <w:pStyle w:val="TAL"/>
              <w:rPr>
                <w:b/>
                <w:i/>
              </w:rPr>
            </w:pPr>
            <w:proofErr w:type="spellStart"/>
            <w:proofErr w:type="gramStart"/>
            <w:r>
              <w:rPr>
                <w:b/>
                <w:i/>
              </w:rPr>
              <w:t>ssb</w:t>
            </w:r>
            <w:proofErr w:type="spellEnd"/>
            <w:proofErr w:type="gramEnd"/>
            <w:r>
              <w:rPr>
                <w:b/>
                <w:i/>
              </w:rPr>
              <w:t>-RLM</w:t>
            </w:r>
          </w:p>
          <w:p w14:paraId="129EF6C7" w14:textId="77777777" w:rsidR="00C80D47" w:rsidRDefault="00C80D47" w:rsidP="00C80D47">
            <w:pPr>
              <w:pStyle w:val="TAL"/>
            </w:pPr>
            <w:proofErr w:type="spellStart"/>
            <w:r>
              <w:rPr>
                <w:rFonts w:eastAsia="MS PGothic"/>
              </w:rPr>
              <w:t>Indicates</w:t>
            </w:r>
            <w:proofErr w:type="spellEnd"/>
            <w:r>
              <w:rPr>
                <w:rFonts w:eastAsia="MS PGothic"/>
              </w:rPr>
              <w:t xml:space="preserve"> </w:t>
            </w:r>
            <w:proofErr w:type="spellStart"/>
            <w:r>
              <w:rPr>
                <w:rFonts w:eastAsia="MS PGothic"/>
              </w:rPr>
              <w:t>whether</w:t>
            </w:r>
            <w:proofErr w:type="spellEnd"/>
            <w:r>
              <w:rPr>
                <w:rFonts w:eastAsia="MS PGothic"/>
              </w:rPr>
              <w:t xml:space="preserve"> the UE can </w:t>
            </w:r>
            <w:proofErr w:type="spellStart"/>
            <w:r>
              <w:rPr>
                <w:rFonts w:eastAsia="MS PGothic"/>
              </w:rPr>
              <w:t>perform</w:t>
            </w:r>
            <w:proofErr w:type="spellEnd"/>
            <w:r>
              <w:rPr>
                <w:rFonts w:eastAsia="MS PGothic"/>
              </w:rPr>
              <w:t xml:space="preserve"> radio </w:t>
            </w:r>
            <w:proofErr w:type="spellStart"/>
            <w:r>
              <w:rPr>
                <w:rFonts w:eastAsia="MS PGothic"/>
              </w:rPr>
              <w:t>link</w:t>
            </w:r>
            <w:proofErr w:type="spellEnd"/>
            <w:r>
              <w:rPr>
                <w:rFonts w:eastAsia="MS PGothic"/>
              </w:rPr>
              <w:t xml:space="preserve"> monitoring </w:t>
            </w:r>
            <w:proofErr w:type="spellStart"/>
            <w:r>
              <w:rPr>
                <w:rFonts w:eastAsia="MS PGothic"/>
              </w:rPr>
              <w:t>procedure</w:t>
            </w:r>
            <w:proofErr w:type="spellEnd"/>
            <w:r>
              <w:rPr>
                <w:rFonts w:eastAsia="MS PGothic"/>
              </w:rPr>
              <w:t xml:space="preserve"> </w:t>
            </w:r>
            <w:proofErr w:type="spellStart"/>
            <w:r>
              <w:rPr>
                <w:rFonts w:eastAsia="MS PGothic"/>
              </w:rPr>
              <w:t>based</w:t>
            </w:r>
            <w:proofErr w:type="spellEnd"/>
            <w:r>
              <w:rPr>
                <w:rFonts w:eastAsia="MS PGothic"/>
              </w:rPr>
              <w:t xml:space="preserve"> on </w:t>
            </w:r>
            <w:proofErr w:type="spellStart"/>
            <w:r>
              <w:rPr>
                <w:rFonts w:eastAsia="MS PGothic"/>
              </w:rPr>
              <w:t>measurement</w:t>
            </w:r>
            <w:proofErr w:type="spellEnd"/>
            <w:r>
              <w:rPr>
                <w:rFonts w:eastAsia="MS PGothic"/>
              </w:rPr>
              <w:t xml:space="preserve"> of SS/PBCH block as </w:t>
            </w:r>
            <w:proofErr w:type="spellStart"/>
            <w:r>
              <w:rPr>
                <w:rFonts w:eastAsia="MS PGothic"/>
              </w:rPr>
              <w:t>specified</w:t>
            </w:r>
            <w:proofErr w:type="spellEnd"/>
            <w:r>
              <w:rPr>
                <w:rFonts w:eastAsia="MS PGothic"/>
              </w:rPr>
              <w:t xml:space="preserve"> in TS 38.213 [11] and TS 38.133 [5].</w:t>
            </w:r>
            <w:r>
              <w:t xml:space="preserve"> This </w:t>
            </w:r>
            <w:proofErr w:type="spellStart"/>
            <w:r>
              <w:t>field</w:t>
            </w:r>
            <w:proofErr w:type="spellEnd"/>
            <w:r>
              <w:t xml:space="preserve"> </w:t>
            </w:r>
            <w:proofErr w:type="spellStart"/>
            <w:r>
              <w:t>shall</w:t>
            </w:r>
            <w:proofErr w:type="spellEnd"/>
            <w:r>
              <w:t xml:space="preserve"> </w:t>
            </w:r>
            <w:proofErr w:type="spellStart"/>
            <w:r>
              <w:t>be</w:t>
            </w:r>
            <w:proofErr w:type="spellEnd"/>
            <w:r>
              <w:t xml:space="preserve"> set to </w:t>
            </w:r>
            <w:proofErr w:type="spellStart"/>
            <w:r>
              <w:rPr>
                <w:i/>
              </w:rPr>
              <w:t>supported</w:t>
            </w:r>
            <w:proofErr w:type="spellEnd"/>
            <w:r>
              <w:t xml:space="preserve">. 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bCs/>
                <w:i/>
              </w:rPr>
              <w:t xml:space="preserve">ssb-RLM-DynamicChAccess-r16 </w:t>
            </w:r>
            <w:r>
              <w:rPr>
                <w:bCs/>
              </w:rPr>
              <w:t xml:space="preserve">or </w:t>
            </w:r>
            <w:r>
              <w:rPr>
                <w:bCs/>
                <w:i/>
              </w:rPr>
              <w:t xml:space="preserve">ssb-RLM-Semi-StaticChAccess-r16 </w:t>
            </w:r>
            <w:proofErr w:type="spellStart"/>
            <w:r>
              <w:rPr>
                <w:bCs/>
              </w:rPr>
              <w:t>applies</w:t>
            </w:r>
            <w:proofErr w:type="spellEnd"/>
            <w:r>
              <w:rPr>
                <w:bCs/>
              </w:rPr>
              <w:t>.</w:t>
            </w:r>
          </w:p>
        </w:tc>
        <w:tc>
          <w:tcPr>
            <w:tcW w:w="709" w:type="dxa"/>
          </w:tcPr>
          <w:p w14:paraId="776DEB69" w14:textId="77777777" w:rsidR="00C80D47" w:rsidRDefault="00C80D47" w:rsidP="00C80D47">
            <w:pPr>
              <w:pStyle w:val="TAL"/>
              <w:jc w:val="center"/>
            </w:pPr>
            <w:r>
              <w:t>UE</w:t>
            </w:r>
          </w:p>
        </w:tc>
        <w:tc>
          <w:tcPr>
            <w:tcW w:w="564" w:type="dxa"/>
          </w:tcPr>
          <w:p w14:paraId="4EED010C" w14:textId="77777777" w:rsidR="00C80D47" w:rsidRDefault="00C80D47" w:rsidP="00C80D47">
            <w:pPr>
              <w:pStyle w:val="TAL"/>
              <w:jc w:val="center"/>
            </w:pPr>
            <w:r>
              <w:t>Yes</w:t>
            </w:r>
          </w:p>
        </w:tc>
        <w:tc>
          <w:tcPr>
            <w:tcW w:w="712" w:type="dxa"/>
          </w:tcPr>
          <w:p w14:paraId="754E0465" w14:textId="77777777" w:rsidR="00C80D47" w:rsidRDefault="00C80D47" w:rsidP="00C80D47">
            <w:pPr>
              <w:pStyle w:val="TAL"/>
              <w:jc w:val="center"/>
            </w:pPr>
            <w:r>
              <w:t>No</w:t>
            </w:r>
          </w:p>
        </w:tc>
        <w:tc>
          <w:tcPr>
            <w:tcW w:w="737" w:type="dxa"/>
          </w:tcPr>
          <w:p w14:paraId="4D0B8B21" w14:textId="77777777" w:rsidR="00C80D47" w:rsidRDefault="00C80D47" w:rsidP="00C80D47">
            <w:pPr>
              <w:pStyle w:val="TAL"/>
              <w:jc w:val="center"/>
              <w:rPr>
                <w:rFonts w:eastAsia="MS Mincho"/>
              </w:rPr>
            </w:pPr>
            <w:r>
              <w:rPr>
                <w:rFonts w:eastAsia="MS Mincho"/>
              </w:rPr>
              <w:t>No</w:t>
            </w:r>
          </w:p>
        </w:tc>
      </w:tr>
      <w:tr w:rsidR="00C80D47" w14:paraId="694A0B2E" w14:textId="77777777">
        <w:trPr>
          <w:cantSplit/>
        </w:trPr>
        <w:tc>
          <w:tcPr>
            <w:tcW w:w="6807" w:type="dxa"/>
          </w:tcPr>
          <w:p w14:paraId="4F0126D7" w14:textId="77777777" w:rsidR="00C80D47" w:rsidRDefault="00C80D47" w:rsidP="00C80D47">
            <w:pPr>
              <w:pStyle w:val="TAL"/>
              <w:rPr>
                <w:b/>
                <w:i/>
              </w:rPr>
            </w:pPr>
            <w:proofErr w:type="spellStart"/>
            <w:proofErr w:type="gramStart"/>
            <w:r>
              <w:rPr>
                <w:b/>
                <w:i/>
              </w:rPr>
              <w:t>ssb</w:t>
            </w:r>
            <w:proofErr w:type="spellEnd"/>
            <w:proofErr w:type="gramEnd"/>
            <w:r>
              <w:rPr>
                <w:b/>
                <w:i/>
              </w:rPr>
              <w:t>-</w:t>
            </w:r>
            <w:proofErr w:type="spellStart"/>
            <w:r>
              <w:rPr>
                <w:b/>
                <w:i/>
              </w:rPr>
              <w:t>AndCSI</w:t>
            </w:r>
            <w:proofErr w:type="spellEnd"/>
            <w:r>
              <w:rPr>
                <w:b/>
                <w:i/>
              </w:rPr>
              <w:t>-RS-RLM</w:t>
            </w:r>
          </w:p>
          <w:p w14:paraId="7A3BE63C" w14:textId="77777777" w:rsidR="00C80D47" w:rsidRDefault="00C80D47" w:rsidP="00C80D47">
            <w:pPr>
              <w:pStyle w:val="TAL"/>
            </w:pPr>
            <w:proofErr w:type="spellStart"/>
            <w:r>
              <w:rPr>
                <w:rFonts w:eastAsia="MS PGothic"/>
              </w:rPr>
              <w:t>Indicates</w:t>
            </w:r>
            <w:proofErr w:type="spellEnd"/>
            <w:r>
              <w:rPr>
                <w:rFonts w:eastAsia="MS PGothic"/>
              </w:rPr>
              <w:t xml:space="preserve"> </w:t>
            </w:r>
            <w:proofErr w:type="spellStart"/>
            <w:r>
              <w:rPr>
                <w:rFonts w:eastAsia="MS PGothic"/>
              </w:rPr>
              <w:t>whether</w:t>
            </w:r>
            <w:proofErr w:type="spellEnd"/>
            <w:r>
              <w:rPr>
                <w:rFonts w:eastAsia="MS PGothic"/>
              </w:rPr>
              <w:t xml:space="preserve"> the UE can </w:t>
            </w:r>
            <w:proofErr w:type="spellStart"/>
            <w:r>
              <w:rPr>
                <w:rFonts w:eastAsia="MS PGothic"/>
              </w:rPr>
              <w:t>perform</w:t>
            </w:r>
            <w:proofErr w:type="spellEnd"/>
            <w:r>
              <w:rPr>
                <w:rFonts w:eastAsia="MS PGothic"/>
              </w:rPr>
              <w:t xml:space="preserve"> radio </w:t>
            </w:r>
            <w:proofErr w:type="spellStart"/>
            <w:r>
              <w:rPr>
                <w:rFonts w:eastAsia="MS PGothic"/>
              </w:rPr>
              <w:t>link</w:t>
            </w:r>
            <w:proofErr w:type="spellEnd"/>
            <w:r>
              <w:rPr>
                <w:rFonts w:eastAsia="MS PGothic"/>
              </w:rPr>
              <w:t xml:space="preserve"> monitoring </w:t>
            </w:r>
            <w:proofErr w:type="spellStart"/>
            <w:r>
              <w:rPr>
                <w:rFonts w:eastAsia="MS PGothic"/>
              </w:rPr>
              <w:t>procedure</w:t>
            </w:r>
            <w:proofErr w:type="spellEnd"/>
            <w:r>
              <w:rPr>
                <w:rFonts w:eastAsia="MS PGothic"/>
              </w:rPr>
              <w:t xml:space="preserve"> </w:t>
            </w:r>
            <w:proofErr w:type="spellStart"/>
            <w:r>
              <w:rPr>
                <w:rFonts w:eastAsia="MS PGothic"/>
              </w:rPr>
              <w:t>based</w:t>
            </w:r>
            <w:proofErr w:type="spellEnd"/>
            <w:r>
              <w:rPr>
                <w:rFonts w:eastAsia="MS PGothic"/>
              </w:rPr>
              <w:t xml:space="preserve"> on </w:t>
            </w:r>
            <w:proofErr w:type="spellStart"/>
            <w:r>
              <w:rPr>
                <w:rFonts w:eastAsia="MS PGothic"/>
              </w:rPr>
              <w:t>measurement</w:t>
            </w:r>
            <w:proofErr w:type="spellEnd"/>
            <w:r>
              <w:rPr>
                <w:rFonts w:eastAsia="MS PGothic"/>
              </w:rPr>
              <w:t xml:space="preserve"> of SS/PBCH block and CSI-RS as </w:t>
            </w:r>
            <w:proofErr w:type="spellStart"/>
            <w:r>
              <w:rPr>
                <w:rFonts w:eastAsia="MS PGothic"/>
              </w:rPr>
              <w:t>specified</w:t>
            </w:r>
            <w:proofErr w:type="spellEnd"/>
            <w:r>
              <w:rPr>
                <w:rFonts w:eastAsia="MS PGothic"/>
              </w:rPr>
              <w:t xml:space="preserve"> in TS 38.213 [11] and TS 38.133 [5]. </w:t>
            </w:r>
            <w:r>
              <w:rPr>
                <w:bCs/>
                <w:iCs/>
              </w:rPr>
              <w:t xml:space="preserve">UE </w:t>
            </w:r>
            <w:proofErr w:type="spellStart"/>
            <w:r>
              <w:rPr>
                <w:bCs/>
                <w:iCs/>
              </w:rPr>
              <w:t>indicating</w:t>
            </w:r>
            <w:proofErr w:type="spellEnd"/>
            <w:r>
              <w:rPr>
                <w:bCs/>
                <w:iCs/>
              </w:rPr>
              <w:t xml:space="preserve"> support of </w:t>
            </w:r>
            <w:proofErr w:type="spellStart"/>
            <w:r>
              <w:rPr>
                <w:bCs/>
                <w:iCs/>
              </w:rPr>
              <w:t>this</w:t>
            </w:r>
            <w:proofErr w:type="spellEnd"/>
            <w:r>
              <w:rPr>
                <w:bCs/>
                <w:iCs/>
              </w:rPr>
              <w:t xml:space="preserve"> </w:t>
            </w:r>
            <w:proofErr w:type="spellStart"/>
            <w:r>
              <w:rPr>
                <w:bCs/>
                <w:iCs/>
              </w:rPr>
              <w:t>feature</w:t>
            </w:r>
            <w:proofErr w:type="spellEnd"/>
            <w:r>
              <w:rPr>
                <w:bCs/>
                <w:iCs/>
              </w:rPr>
              <w:t xml:space="preserve"> </w:t>
            </w:r>
            <w:proofErr w:type="spellStart"/>
            <w:r>
              <w:rPr>
                <w:bCs/>
                <w:iCs/>
              </w:rPr>
              <w:t>shall</w:t>
            </w:r>
            <w:proofErr w:type="spellEnd"/>
            <w:r>
              <w:rPr>
                <w:bCs/>
                <w:iCs/>
              </w:rPr>
              <w:t xml:space="preserve"> </w:t>
            </w:r>
            <w:proofErr w:type="spellStart"/>
            <w:r>
              <w:rPr>
                <w:bCs/>
                <w:iCs/>
              </w:rPr>
              <w:t>also</w:t>
            </w:r>
            <w:proofErr w:type="spellEnd"/>
            <w:r>
              <w:rPr>
                <w:bCs/>
                <w:iCs/>
              </w:rPr>
              <w:t xml:space="preserve"> </w:t>
            </w:r>
            <w:proofErr w:type="spellStart"/>
            <w:r>
              <w:rPr>
                <w:bCs/>
                <w:iCs/>
              </w:rPr>
              <w:t>indicate</w:t>
            </w:r>
            <w:proofErr w:type="spellEnd"/>
            <w:r>
              <w:rPr>
                <w:bCs/>
                <w:iCs/>
              </w:rPr>
              <w:t xml:space="preserve"> support of </w:t>
            </w:r>
            <w:proofErr w:type="spellStart"/>
            <w:r>
              <w:rPr>
                <w:i/>
              </w:rPr>
              <w:t>ssb</w:t>
            </w:r>
            <w:proofErr w:type="spellEnd"/>
            <w:r>
              <w:rPr>
                <w:i/>
              </w:rPr>
              <w:t>-RLM</w:t>
            </w:r>
            <w:r>
              <w:rPr>
                <w:iCs/>
              </w:rPr>
              <w:t xml:space="preserve"> and </w:t>
            </w:r>
            <w:proofErr w:type="spellStart"/>
            <w:r>
              <w:rPr>
                <w:i/>
              </w:rPr>
              <w:t>csi</w:t>
            </w:r>
            <w:proofErr w:type="spellEnd"/>
            <w:r>
              <w:rPr>
                <w:i/>
              </w:rPr>
              <w:t>-RS-RLM</w:t>
            </w:r>
            <w:r>
              <w:rPr>
                <w:rFonts w:eastAsia="MS PGothic"/>
              </w:rPr>
              <w:t>. I</w:t>
            </w:r>
            <w:r>
              <w:rPr>
                <w:rFonts w:eastAsia="MS PGothic" w:cs="Arial"/>
                <w:szCs w:val="18"/>
              </w:rPr>
              <w:t xml:space="preserve">f the UE supports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feature</w:t>
            </w:r>
            <w:proofErr w:type="spellEnd"/>
            <w:r>
              <w:rPr>
                <w:rFonts w:eastAsia="MS PGothic" w:cs="Arial"/>
                <w:szCs w:val="18"/>
              </w:rPr>
              <w:t xml:space="preserve">, the UE </w:t>
            </w:r>
            <w:proofErr w:type="spellStart"/>
            <w:r>
              <w:rPr>
                <w:rFonts w:eastAsia="MS PGothic" w:cs="Arial"/>
                <w:szCs w:val="18"/>
              </w:rPr>
              <w:t>needs</w:t>
            </w:r>
            <w:proofErr w:type="spellEnd"/>
            <w:r>
              <w:rPr>
                <w:rFonts w:eastAsia="MS PGothic" w:cs="Arial"/>
                <w:szCs w:val="18"/>
              </w:rPr>
              <w:t xml:space="preserve">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r>
              <w:t xml:space="preserve"> 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bCs/>
                <w:i/>
              </w:rPr>
              <w:t xml:space="preserve">ssb-AndCSI-RS-RLM-r16 </w:t>
            </w:r>
            <w:proofErr w:type="spellStart"/>
            <w:r>
              <w:rPr>
                <w:bCs/>
              </w:rPr>
              <w:t>applies</w:t>
            </w:r>
            <w:proofErr w:type="spellEnd"/>
            <w:r>
              <w:rPr>
                <w:bCs/>
              </w:rPr>
              <w:t>.</w:t>
            </w:r>
          </w:p>
        </w:tc>
        <w:tc>
          <w:tcPr>
            <w:tcW w:w="709" w:type="dxa"/>
          </w:tcPr>
          <w:p w14:paraId="66FC8DB8" w14:textId="77777777" w:rsidR="00C80D47" w:rsidRDefault="00C80D47" w:rsidP="00C80D47">
            <w:pPr>
              <w:pStyle w:val="TAL"/>
              <w:jc w:val="center"/>
            </w:pPr>
            <w:r>
              <w:t>UE</w:t>
            </w:r>
          </w:p>
        </w:tc>
        <w:tc>
          <w:tcPr>
            <w:tcW w:w="564" w:type="dxa"/>
          </w:tcPr>
          <w:p w14:paraId="01D5CAB4" w14:textId="77777777" w:rsidR="00C80D47" w:rsidRDefault="00C80D47" w:rsidP="00C80D47">
            <w:pPr>
              <w:pStyle w:val="TAL"/>
              <w:jc w:val="center"/>
            </w:pPr>
            <w:r>
              <w:t>No</w:t>
            </w:r>
          </w:p>
        </w:tc>
        <w:tc>
          <w:tcPr>
            <w:tcW w:w="712" w:type="dxa"/>
          </w:tcPr>
          <w:p w14:paraId="01CDFC5D" w14:textId="77777777" w:rsidR="00C80D47" w:rsidRDefault="00C80D47" w:rsidP="00C80D47">
            <w:pPr>
              <w:pStyle w:val="TAL"/>
              <w:jc w:val="center"/>
            </w:pPr>
            <w:r>
              <w:t>No</w:t>
            </w:r>
          </w:p>
        </w:tc>
        <w:tc>
          <w:tcPr>
            <w:tcW w:w="737" w:type="dxa"/>
          </w:tcPr>
          <w:p w14:paraId="56572C44" w14:textId="77777777" w:rsidR="00C80D47" w:rsidRDefault="00C80D47" w:rsidP="00C80D47">
            <w:pPr>
              <w:pStyle w:val="TAL"/>
              <w:jc w:val="center"/>
              <w:rPr>
                <w:rFonts w:eastAsia="MS Mincho"/>
              </w:rPr>
            </w:pPr>
            <w:r>
              <w:rPr>
                <w:rFonts w:eastAsia="MS Mincho"/>
              </w:rPr>
              <w:t>No</w:t>
            </w:r>
          </w:p>
        </w:tc>
      </w:tr>
      <w:tr w:rsidR="00C80D47" w14:paraId="45D50818" w14:textId="77777777">
        <w:trPr>
          <w:cantSplit/>
        </w:trPr>
        <w:tc>
          <w:tcPr>
            <w:tcW w:w="6807" w:type="dxa"/>
          </w:tcPr>
          <w:p w14:paraId="589BDE25" w14:textId="77777777" w:rsidR="00C80D47" w:rsidRDefault="00C80D47" w:rsidP="00C80D47">
            <w:pPr>
              <w:pStyle w:val="TAL"/>
              <w:rPr>
                <w:rFonts w:cs="Arial"/>
                <w:b/>
                <w:bCs/>
                <w:i/>
                <w:iCs/>
                <w:szCs w:val="18"/>
              </w:rPr>
            </w:pPr>
            <w:proofErr w:type="spellStart"/>
            <w:proofErr w:type="gramStart"/>
            <w:r>
              <w:rPr>
                <w:rFonts w:cs="Arial"/>
                <w:b/>
                <w:bCs/>
                <w:i/>
                <w:iCs/>
                <w:szCs w:val="18"/>
              </w:rPr>
              <w:t>ss</w:t>
            </w:r>
            <w:proofErr w:type="spellEnd"/>
            <w:proofErr w:type="gramEnd"/>
            <w:r>
              <w:rPr>
                <w:rFonts w:cs="Arial"/>
                <w:b/>
                <w:bCs/>
                <w:i/>
                <w:iCs/>
                <w:szCs w:val="18"/>
              </w:rPr>
              <w:t>-SINR-</w:t>
            </w:r>
            <w:proofErr w:type="spellStart"/>
            <w:r>
              <w:rPr>
                <w:rFonts w:cs="Arial"/>
                <w:b/>
                <w:bCs/>
                <w:i/>
                <w:iCs/>
                <w:szCs w:val="18"/>
              </w:rPr>
              <w:t>Meas</w:t>
            </w:r>
            <w:proofErr w:type="spellEnd"/>
          </w:p>
          <w:p w14:paraId="6EA603A3" w14:textId="77777777" w:rsidR="00C80D47" w:rsidRDefault="00C80D47" w:rsidP="00C80D47">
            <w:pPr>
              <w:pStyle w:val="TAL"/>
              <w:rPr>
                <w:rFonts w:cs="Arial"/>
                <w:b/>
                <w:bCs/>
                <w:i/>
                <w:iCs/>
                <w:szCs w:val="18"/>
              </w:rPr>
            </w:pPr>
            <w:proofErr w:type="spellStart"/>
            <w:r>
              <w:rPr>
                <w:rFonts w:eastAsia="MS PGothic" w:cs="Arial"/>
                <w:szCs w:val="18"/>
              </w:rPr>
              <w:t>Indicates</w:t>
            </w:r>
            <w:proofErr w:type="spellEnd"/>
            <w:r>
              <w:rPr>
                <w:rFonts w:eastAsia="MS PGothic" w:cs="Arial"/>
                <w:szCs w:val="18"/>
              </w:rPr>
              <w:t xml:space="preserve"> </w:t>
            </w:r>
            <w:proofErr w:type="spellStart"/>
            <w:r>
              <w:rPr>
                <w:rFonts w:eastAsia="MS PGothic" w:cs="Arial"/>
                <w:szCs w:val="18"/>
              </w:rPr>
              <w:t>whether</w:t>
            </w:r>
            <w:proofErr w:type="spellEnd"/>
            <w:r>
              <w:rPr>
                <w:rFonts w:eastAsia="MS PGothic" w:cs="Arial"/>
                <w:szCs w:val="18"/>
              </w:rPr>
              <w:t xml:space="preserve"> the UE can </w:t>
            </w:r>
            <w:proofErr w:type="spellStart"/>
            <w:r>
              <w:rPr>
                <w:rFonts w:eastAsia="MS PGothic" w:cs="Arial"/>
                <w:szCs w:val="18"/>
              </w:rPr>
              <w:t>perform</w:t>
            </w:r>
            <w:proofErr w:type="spellEnd"/>
            <w:r>
              <w:rPr>
                <w:rFonts w:eastAsia="MS PGothic" w:cs="Arial"/>
                <w:szCs w:val="18"/>
              </w:rPr>
              <w:t xml:space="preserve"> SS-SINR </w:t>
            </w:r>
            <w:proofErr w:type="spellStart"/>
            <w:r>
              <w:rPr>
                <w:rFonts w:eastAsia="MS PGothic" w:cs="Arial"/>
                <w:szCs w:val="18"/>
              </w:rPr>
              <w:t>measurement</w:t>
            </w:r>
            <w:proofErr w:type="spellEnd"/>
            <w:r>
              <w:rPr>
                <w:rFonts w:eastAsia="MS PGothic" w:cs="Arial"/>
                <w:szCs w:val="18"/>
              </w:rPr>
              <w:t xml:space="preserve"> as </w:t>
            </w:r>
            <w:proofErr w:type="spellStart"/>
            <w:r>
              <w:rPr>
                <w:rFonts w:eastAsia="MS PGothic" w:cs="Arial"/>
                <w:szCs w:val="18"/>
              </w:rPr>
              <w:t>specified</w:t>
            </w:r>
            <w:proofErr w:type="spellEnd"/>
            <w:r>
              <w:rPr>
                <w:rFonts w:eastAsia="MS PGothic" w:cs="Arial"/>
                <w:szCs w:val="18"/>
              </w:rPr>
              <w:t xml:space="preserve"> in TS 38.215 [13]. If </w:t>
            </w:r>
            <w:proofErr w:type="spellStart"/>
            <w:r>
              <w:rPr>
                <w:rFonts w:eastAsia="MS PGothic" w:cs="Arial"/>
                <w:szCs w:val="18"/>
              </w:rPr>
              <w:t>this</w:t>
            </w:r>
            <w:proofErr w:type="spellEnd"/>
            <w:r>
              <w:rPr>
                <w:rFonts w:eastAsia="MS PGothic" w:cs="Arial"/>
                <w:szCs w:val="18"/>
              </w:rPr>
              <w:t xml:space="preserve"> </w:t>
            </w:r>
            <w:proofErr w:type="spellStart"/>
            <w:r>
              <w:rPr>
                <w:rFonts w:eastAsia="MS PGothic" w:cs="Arial"/>
                <w:szCs w:val="18"/>
              </w:rPr>
              <w:t>parameter</w:t>
            </w:r>
            <w:proofErr w:type="spellEnd"/>
            <w:r>
              <w:rPr>
                <w:rFonts w:eastAsia="MS PGothic" w:cs="Arial"/>
                <w:szCs w:val="18"/>
              </w:rPr>
              <w:t xml:space="preserve"> </w:t>
            </w:r>
            <w:proofErr w:type="spellStart"/>
            <w:r>
              <w:rPr>
                <w:rFonts w:eastAsia="MS PGothic" w:cs="Arial"/>
                <w:szCs w:val="18"/>
              </w:rPr>
              <w:t>is</w:t>
            </w:r>
            <w:proofErr w:type="spellEnd"/>
            <w:r>
              <w:rPr>
                <w:rFonts w:eastAsia="MS PGothic" w:cs="Arial"/>
                <w:szCs w:val="18"/>
              </w:rPr>
              <w:t xml:space="preserve"> </w:t>
            </w:r>
            <w:proofErr w:type="spellStart"/>
            <w:r>
              <w:rPr>
                <w:rFonts w:eastAsia="MS PGothic" w:cs="Arial"/>
                <w:szCs w:val="18"/>
              </w:rPr>
              <w:t>indicated</w:t>
            </w:r>
            <w:proofErr w:type="spellEnd"/>
            <w:r>
              <w:rPr>
                <w:rFonts w:eastAsia="MS PGothic" w:cs="Arial"/>
                <w:szCs w:val="18"/>
              </w:rPr>
              <w:t xml:space="preserve"> for FR1 and FR2 </w:t>
            </w:r>
            <w:proofErr w:type="spellStart"/>
            <w:r>
              <w:rPr>
                <w:rFonts w:eastAsia="MS PGothic" w:cs="Arial"/>
                <w:szCs w:val="18"/>
              </w:rPr>
              <w:t>differently</w:t>
            </w:r>
            <w:proofErr w:type="spellEnd"/>
            <w:r>
              <w:rPr>
                <w:rFonts w:eastAsia="MS PGothic" w:cs="Arial"/>
                <w:szCs w:val="18"/>
              </w:rPr>
              <w:t xml:space="preserve">, </w:t>
            </w:r>
            <w:proofErr w:type="spellStart"/>
            <w:r>
              <w:rPr>
                <w:rFonts w:eastAsia="MS PGothic" w:cs="Arial"/>
                <w:szCs w:val="18"/>
              </w:rPr>
              <w:t>each</w:t>
            </w:r>
            <w:proofErr w:type="spellEnd"/>
            <w:r>
              <w:rPr>
                <w:rFonts w:eastAsia="MS PGothic" w:cs="Arial"/>
                <w:szCs w:val="18"/>
              </w:rPr>
              <w:t xml:space="preserve"> indication corresponds to the </w:t>
            </w:r>
            <w:proofErr w:type="spellStart"/>
            <w:r>
              <w:rPr>
                <w:rFonts w:eastAsia="MS PGothic" w:cs="Arial"/>
                <w:szCs w:val="18"/>
              </w:rPr>
              <w:t>frequency</w:t>
            </w:r>
            <w:proofErr w:type="spellEnd"/>
            <w:r>
              <w:rPr>
                <w:rFonts w:eastAsia="MS PGothic" w:cs="Arial"/>
                <w:szCs w:val="18"/>
              </w:rPr>
              <w:t xml:space="preserve"> range of </w:t>
            </w:r>
            <w:proofErr w:type="spellStart"/>
            <w:r>
              <w:rPr>
                <w:rFonts w:eastAsia="MS PGothic" w:cs="Arial"/>
                <w:szCs w:val="18"/>
              </w:rPr>
              <w:t>measured</w:t>
            </w:r>
            <w:proofErr w:type="spellEnd"/>
            <w:r>
              <w:rPr>
                <w:rFonts w:eastAsia="MS PGothic" w:cs="Arial"/>
                <w:szCs w:val="18"/>
              </w:rPr>
              <w:t xml:space="preserve"> </w:t>
            </w:r>
            <w:proofErr w:type="spellStart"/>
            <w:r>
              <w:rPr>
                <w:rFonts w:eastAsia="MS PGothic" w:cs="Arial"/>
                <w:szCs w:val="18"/>
              </w:rPr>
              <w:t>target</w:t>
            </w:r>
            <w:proofErr w:type="spellEnd"/>
            <w:r>
              <w:rPr>
                <w:rFonts w:eastAsia="MS PGothic" w:cs="Arial"/>
                <w:szCs w:val="18"/>
              </w:rPr>
              <w:t xml:space="preserve"> </w:t>
            </w:r>
            <w:proofErr w:type="spellStart"/>
            <w:r>
              <w:rPr>
                <w:rFonts w:eastAsia="MS PGothic" w:cs="Arial"/>
                <w:szCs w:val="18"/>
              </w:rPr>
              <w:t>cell</w:t>
            </w:r>
            <w:proofErr w:type="spellEnd"/>
            <w:r>
              <w:rPr>
                <w:rFonts w:eastAsia="MS PGothic" w:cs="Arial"/>
                <w:szCs w:val="18"/>
              </w:rPr>
              <w:t>.</w:t>
            </w:r>
            <w:r>
              <w:t xml:space="preserve"> This </w:t>
            </w:r>
            <w:proofErr w:type="spellStart"/>
            <w:r>
              <w:t>applies</w:t>
            </w:r>
            <w:proofErr w:type="spellEnd"/>
            <w:r>
              <w:t xml:space="preserve"> </w:t>
            </w:r>
            <w:proofErr w:type="spellStart"/>
            <w:r>
              <w:t>only</w:t>
            </w:r>
            <w:proofErr w:type="spellEnd"/>
            <w:r>
              <w:t xml:space="preserve"> to non-</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For </w:t>
            </w:r>
            <w:proofErr w:type="spellStart"/>
            <w:r>
              <w:t>shared</w:t>
            </w:r>
            <w:proofErr w:type="spellEnd"/>
            <w:r>
              <w:t xml:space="preserve"> </w:t>
            </w:r>
            <w:proofErr w:type="spellStart"/>
            <w:r>
              <w:t>spectrum</w:t>
            </w:r>
            <w:proofErr w:type="spellEnd"/>
            <w:r>
              <w:t xml:space="preserve"> </w:t>
            </w:r>
            <w:proofErr w:type="spellStart"/>
            <w:r>
              <w:t>channel</w:t>
            </w:r>
            <w:proofErr w:type="spellEnd"/>
            <w:r>
              <w:t xml:space="preserve"> </w:t>
            </w:r>
            <w:proofErr w:type="spellStart"/>
            <w:r>
              <w:t>access</w:t>
            </w:r>
            <w:proofErr w:type="spellEnd"/>
            <w:r>
              <w:t xml:space="preserve">, </w:t>
            </w:r>
            <w:r>
              <w:rPr>
                <w:i/>
                <w:iCs/>
              </w:rPr>
              <w:t xml:space="preserve">ss-SINR-Meas-r16 </w:t>
            </w:r>
            <w:proofErr w:type="spellStart"/>
            <w:r>
              <w:rPr>
                <w:bCs/>
                <w:iCs/>
              </w:rPr>
              <w:t>applies</w:t>
            </w:r>
            <w:proofErr w:type="spellEnd"/>
            <w:r>
              <w:rPr>
                <w:bCs/>
                <w:iCs/>
              </w:rPr>
              <w:t>.</w:t>
            </w:r>
          </w:p>
        </w:tc>
        <w:tc>
          <w:tcPr>
            <w:tcW w:w="709" w:type="dxa"/>
          </w:tcPr>
          <w:p w14:paraId="71E66804"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2F315F8F"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142BBF67"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6D5A8CB6" w14:textId="77777777" w:rsidR="00C80D47" w:rsidRDefault="00C80D47" w:rsidP="00C80D47">
            <w:pPr>
              <w:pStyle w:val="TAL"/>
              <w:jc w:val="center"/>
              <w:rPr>
                <w:rFonts w:eastAsia="MS Mincho" w:cs="Arial"/>
                <w:bCs/>
                <w:iCs/>
                <w:szCs w:val="18"/>
              </w:rPr>
            </w:pPr>
            <w:r>
              <w:rPr>
                <w:rFonts w:eastAsia="MS Mincho" w:cs="Arial"/>
                <w:bCs/>
                <w:iCs/>
                <w:szCs w:val="18"/>
              </w:rPr>
              <w:t>Yes</w:t>
            </w:r>
          </w:p>
        </w:tc>
      </w:tr>
      <w:tr w:rsidR="00C80D47" w14:paraId="03F5F16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A462CD" w14:textId="77777777" w:rsidR="00C80D47" w:rsidRDefault="00C80D47" w:rsidP="00C80D47">
            <w:pPr>
              <w:pStyle w:val="TAL"/>
              <w:rPr>
                <w:rFonts w:cs="Arial"/>
                <w:b/>
                <w:bCs/>
                <w:i/>
                <w:iCs/>
                <w:szCs w:val="18"/>
              </w:rPr>
            </w:pPr>
            <w:proofErr w:type="spellStart"/>
            <w:proofErr w:type="gramStart"/>
            <w:r>
              <w:rPr>
                <w:rFonts w:cs="Arial"/>
                <w:b/>
                <w:bCs/>
                <w:i/>
                <w:iCs/>
                <w:szCs w:val="18"/>
              </w:rPr>
              <w:t>supportedGapPattern</w:t>
            </w:r>
            <w:proofErr w:type="spellEnd"/>
            <w:proofErr w:type="gramEnd"/>
          </w:p>
          <w:p w14:paraId="756F2364" w14:textId="77777777" w:rsidR="00C80D47" w:rsidRDefault="00C80D47" w:rsidP="00C80D47">
            <w:pPr>
              <w:pStyle w:val="TAL"/>
              <w:rPr>
                <w:rFonts w:cs="Arial"/>
                <w:bCs/>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measurement</w:t>
            </w:r>
            <w:proofErr w:type="spellEnd"/>
            <w:r>
              <w:rPr>
                <w:rFonts w:cs="Arial"/>
                <w:bCs/>
                <w:iCs/>
                <w:szCs w:val="18"/>
              </w:rPr>
              <w:t xml:space="preserve"> gap pattern(s) </w:t>
            </w:r>
            <w:proofErr w:type="spellStart"/>
            <w:r>
              <w:rPr>
                <w:rFonts w:cs="Arial"/>
                <w:bCs/>
                <w:iCs/>
                <w:szCs w:val="18"/>
              </w:rPr>
              <w:t>optionally</w:t>
            </w:r>
            <w:proofErr w:type="spellEnd"/>
            <w:r>
              <w:rPr>
                <w:rFonts w:cs="Arial"/>
                <w:bCs/>
                <w:iCs/>
                <w:szCs w:val="18"/>
              </w:rPr>
              <w:t xml:space="preserve"> </w:t>
            </w:r>
            <w:proofErr w:type="spellStart"/>
            <w:r>
              <w:rPr>
                <w:rFonts w:cs="Arial"/>
                <w:bCs/>
                <w:iCs/>
                <w:szCs w:val="18"/>
              </w:rPr>
              <w:t>supported</w:t>
            </w:r>
            <w:proofErr w:type="spellEnd"/>
            <w:r>
              <w:rPr>
                <w:rFonts w:cs="Arial"/>
                <w:bCs/>
                <w:iCs/>
                <w:szCs w:val="18"/>
              </w:rPr>
              <w:t xml:space="preserve"> by the UE for NR SA, for NR-DC, for NE-DC and for </w:t>
            </w:r>
            <w:proofErr w:type="spellStart"/>
            <w:r>
              <w:rPr>
                <w:rFonts w:cs="Arial"/>
                <w:bCs/>
                <w:iCs/>
                <w:szCs w:val="18"/>
              </w:rPr>
              <w:t>independent</w:t>
            </w:r>
            <w:proofErr w:type="spellEnd"/>
            <w:r>
              <w:rPr>
                <w:rFonts w:cs="Arial"/>
                <w:bCs/>
                <w:iCs/>
                <w:szCs w:val="18"/>
              </w:rPr>
              <w:t xml:space="preserve"> </w:t>
            </w:r>
            <w:proofErr w:type="spellStart"/>
            <w:r>
              <w:rPr>
                <w:rFonts w:cs="Arial"/>
                <w:bCs/>
                <w:iCs/>
                <w:szCs w:val="18"/>
              </w:rPr>
              <w:t>measurement</w:t>
            </w:r>
            <w:proofErr w:type="spellEnd"/>
            <w:r>
              <w:rPr>
                <w:rFonts w:cs="Arial"/>
                <w:bCs/>
                <w:iCs/>
                <w:szCs w:val="18"/>
              </w:rPr>
              <w:t xml:space="preserve"> gap configuration on FR2 in (NG)EN-DC. The </w:t>
            </w:r>
            <w:proofErr w:type="spellStart"/>
            <w:r>
              <w:rPr>
                <w:rFonts w:cs="Arial"/>
                <w:bCs/>
                <w:iCs/>
                <w:szCs w:val="18"/>
              </w:rPr>
              <w:t>leading</w:t>
            </w:r>
            <w:proofErr w:type="spellEnd"/>
            <w:r>
              <w:rPr>
                <w:rFonts w:cs="Arial"/>
                <w:bCs/>
                <w:iCs/>
                <w:szCs w:val="18"/>
              </w:rPr>
              <w:t xml:space="preserve"> / </w:t>
            </w:r>
            <w:proofErr w:type="spellStart"/>
            <w:r>
              <w:rPr>
                <w:rFonts w:cs="Arial"/>
                <w:bCs/>
                <w:iCs/>
                <w:szCs w:val="18"/>
              </w:rPr>
              <w:t>leftmost</w:t>
            </w:r>
            <w:proofErr w:type="spellEnd"/>
            <w:r>
              <w:rPr>
                <w:rFonts w:cs="Arial"/>
                <w:bCs/>
                <w:iCs/>
                <w:szCs w:val="18"/>
              </w:rPr>
              <w:t xml:space="preserve"> bit (bit 0) corresponds to the gap pattern 2, the </w:t>
            </w:r>
            <w:proofErr w:type="spellStart"/>
            <w:r>
              <w:rPr>
                <w:rFonts w:cs="Arial"/>
                <w:bCs/>
                <w:iCs/>
                <w:szCs w:val="18"/>
              </w:rPr>
              <w:t>next</w:t>
            </w:r>
            <w:proofErr w:type="spellEnd"/>
            <w:r>
              <w:rPr>
                <w:rFonts w:cs="Arial"/>
                <w:bCs/>
                <w:iCs/>
                <w:szCs w:val="18"/>
              </w:rPr>
              <w:t xml:space="preserve"> bit corresponds to the gap pattern 3, as </w:t>
            </w:r>
            <w:proofErr w:type="spellStart"/>
            <w:r>
              <w:rPr>
                <w:rFonts w:cs="Arial"/>
                <w:bCs/>
                <w:iCs/>
                <w:szCs w:val="18"/>
              </w:rPr>
              <w:t>specified</w:t>
            </w:r>
            <w:proofErr w:type="spellEnd"/>
            <w:r>
              <w:rPr>
                <w:rFonts w:cs="Arial"/>
                <w:bCs/>
                <w:iCs/>
                <w:szCs w:val="18"/>
              </w:rPr>
              <w:t xml:space="preserve"> in TS 38.133 [5] and </w:t>
            </w:r>
            <w:proofErr w:type="spellStart"/>
            <w:r>
              <w:rPr>
                <w:rFonts w:cs="Arial"/>
                <w:bCs/>
                <w:iCs/>
                <w:szCs w:val="18"/>
              </w:rPr>
              <w:t>so</w:t>
            </w:r>
            <w:proofErr w:type="spellEnd"/>
            <w:r>
              <w:rPr>
                <w:rFonts w:cs="Arial"/>
                <w:bCs/>
                <w:iCs/>
                <w:szCs w:val="18"/>
              </w:rPr>
              <w:t xml:space="preserve"> on. The UE </w:t>
            </w:r>
            <w:proofErr w:type="spellStart"/>
            <w:r>
              <w:rPr>
                <w:rFonts w:cs="Arial"/>
                <w:bCs/>
                <w:iCs/>
                <w:szCs w:val="18"/>
              </w:rPr>
              <w:t>shall</w:t>
            </w:r>
            <w:proofErr w:type="spellEnd"/>
            <w:r>
              <w:rPr>
                <w:rFonts w:cs="Arial"/>
                <w:bCs/>
                <w:iCs/>
                <w:szCs w:val="18"/>
              </w:rPr>
              <w:t xml:space="preserve"> set the </w:t>
            </w:r>
            <w:proofErr w:type="spellStart"/>
            <w:r>
              <w:rPr>
                <w:rFonts w:cs="Arial"/>
                <w:bCs/>
                <w:iCs/>
                <w:szCs w:val="18"/>
              </w:rPr>
              <w:t>bits</w:t>
            </w:r>
            <w:proofErr w:type="spellEnd"/>
            <w:r>
              <w:rPr>
                <w:rFonts w:cs="Arial"/>
                <w:bCs/>
                <w:iCs/>
                <w:szCs w:val="18"/>
              </w:rPr>
              <w:t xml:space="preserve"> </w:t>
            </w:r>
            <w:proofErr w:type="spellStart"/>
            <w:r>
              <w:rPr>
                <w:rFonts w:cs="Arial"/>
                <w:bCs/>
                <w:iCs/>
                <w:szCs w:val="18"/>
              </w:rPr>
              <w:t>corresponding</w:t>
            </w:r>
            <w:proofErr w:type="spellEnd"/>
            <w:r>
              <w:rPr>
                <w:rFonts w:cs="Arial"/>
                <w:bCs/>
                <w:iCs/>
                <w:szCs w:val="18"/>
              </w:rPr>
              <w:t xml:space="preserve"> to the </w:t>
            </w:r>
            <w:proofErr w:type="spellStart"/>
            <w:r>
              <w:rPr>
                <w:rFonts w:cs="Arial"/>
                <w:bCs/>
                <w:iCs/>
                <w:szCs w:val="18"/>
              </w:rPr>
              <w:t>measurement</w:t>
            </w:r>
            <w:proofErr w:type="spellEnd"/>
            <w:r>
              <w:rPr>
                <w:rFonts w:cs="Arial"/>
                <w:bCs/>
                <w:iCs/>
                <w:szCs w:val="18"/>
              </w:rPr>
              <w:t xml:space="preserve"> gap pattern 13, 14, 17, 18 and 19 to 1 if the UE </w:t>
            </w:r>
            <w:proofErr w:type="spellStart"/>
            <w:r>
              <w:rPr>
                <w:rFonts w:cs="Arial"/>
                <w:bCs/>
                <w:iCs/>
                <w:szCs w:val="18"/>
              </w:rPr>
              <w:t>is</w:t>
            </w:r>
            <w:proofErr w:type="spellEnd"/>
            <w:r>
              <w:rPr>
                <w:rFonts w:cs="Arial"/>
                <w:bCs/>
                <w:iCs/>
                <w:szCs w:val="18"/>
              </w:rPr>
              <w:t xml:space="preserve"> an NR standalone capable UE </w:t>
            </w:r>
            <w:proofErr w:type="spellStart"/>
            <w:r>
              <w:rPr>
                <w:rFonts w:cs="Arial"/>
                <w:bCs/>
                <w:iCs/>
                <w:szCs w:val="18"/>
              </w:rPr>
              <w:t>that</w:t>
            </w:r>
            <w:proofErr w:type="spellEnd"/>
            <w:r>
              <w:rPr>
                <w:rFonts w:cs="Arial"/>
                <w:bCs/>
                <w:iCs/>
                <w:szCs w:val="18"/>
              </w:rPr>
              <w:t xml:space="preserve"> supports </w:t>
            </w:r>
            <w:proofErr w:type="gramStart"/>
            <w:r>
              <w:rPr>
                <w:rFonts w:cs="Arial"/>
                <w:bCs/>
                <w:iCs/>
                <w:szCs w:val="18"/>
              </w:rPr>
              <w:t>a</w:t>
            </w:r>
            <w:proofErr w:type="gramEnd"/>
            <w:r>
              <w:rPr>
                <w:rFonts w:cs="Arial"/>
                <w:bCs/>
                <w:iCs/>
                <w:szCs w:val="18"/>
              </w:rPr>
              <w:t xml:space="preserve"> band in FR2 or if the UE </w:t>
            </w:r>
            <w:proofErr w:type="spellStart"/>
            <w:r>
              <w:rPr>
                <w:rFonts w:cs="Arial"/>
                <w:bCs/>
                <w:iCs/>
                <w:szCs w:val="18"/>
              </w:rPr>
              <w:t>is</w:t>
            </w:r>
            <w:proofErr w:type="spellEnd"/>
            <w:r>
              <w:rPr>
                <w:rFonts w:cs="Arial"/>
                <w:bCs/>
                <w:iCs/>
                <w:szCs w:val="18"/>
              </w:rPr>
              <w:t xml:space="preserve"> an (NG)EN-DC capable UE </w:t>
            </w:r>
            <w:proofErr w:type="spellStart"/>
            <w:r>
              <w:rPr>
                <w:rFonts w:cs="Arial"/>
                <w:bCs/>
                <w:iCs/>
                <w:szCs w:val="18"/>
              </w:rPr>
              <w:t>that</w:t>
            </w:r>
            <w:proofErr w:type="spellEnd"/>
            <w:r>
              <w:rPr>
                <w:rFonts w:cs="Arial"/>
                <w:bCs/>
                <w:iCs/>
                <w:szCs w:val="18"/>
              </w:rPr>
              <w:t xml:space="preserve"> supports </w:t>
            </w:r>
            <w:proofErr w:type="spellStart"/>
            <w:r>
              <w:rPr>
                <w:rFonts w:cs="Arial"/>
                <w:bCs/>
                <w:i/>
                <w:iCs/>
                <w:szCs w:val="18"/>
              </w:rPr>
              <w:t>independentGapConfig</w:t>
            </w:r>
            <w:proofErr w:type="spellEnd"/>
            <w:r>
              <w:rPr>
                <w:rFonts w:cs="Arial"/>
                <w:bCs/>
                <w:iCs/>
                <w:szCs w:val="18"/>
              </w:rPr>
              <w:t xml:space="preserve"> and supports </w:t>
            </w:r>
            <w:proofErr w:type="gramStart"/>
            <w:r>
              <w:rPr>
                <w:rFonts w:cs="Arial"/>
                <w:bCs/>
                <w:iCs/>
                <w:szCs w:val="18"/>
              </w:rPr>
              <w:t>a</w:t>
            </w:r>
            <w:proofErr w:type="gramEnd"/>
            <w:r>
              <w:rPr>
                <w:rFonts w:cs="Arial"/>
                <w:bCs/>
                <w:iCs/>
                <w:szCs w:val="18"/>
              </w:rPr>
              <w:t xml:space="preserve"> band in FR2.</w:t>
            </w:r>
          </w:p>
        </w:tc>
        <w:tc>
          <w:tcPr>
            <w:tcW w:w="709" w:type="dxa"/>
            <w:tcBorders>
              <w:top w:val="single" w:sz="4" w:space="0" w:color="808080"/>
              <w:left w:val="single" w:sz="4" w:space="0" w:color="808080"/>
              <w:bottom w:val="single" w:sz="4" w:space="0" w:color="808080"/>
              <w:right w:val="single" w:sz="4" w:space="0" w:color="808080"/>
            </w:tcBorders>
          </w:tcPr>
          <w:p w14:paraId="43ADBA20" w14:textId="77777777" w:rsidR="00C80D47" w:rsidRDefault="00C80D47" w:rsidP="00C80D47">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CA2EC5" w14:textId="77777777" w:rsidR="00C80D47" w:rsidRDefault="00C80D47" w:rsidP="00C80D47">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130E8" w14:textId="77777777" w:rsidR="00C80D47" w:rsidRDefault="00C80D47" w:rsidP="00C80D47">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6DF8FE"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689DAA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D3AE10D" w14:textId="77777777" w:rsidR="00C80D47" w:rsidRDefault="00C80D47" w:rsidP="00C80D47">
            <w:pPr>
              <w:pStyle w:val="TAL"/>
              <w:rPr>
                <w:rFonts w:cs="Arial"/>
                <w:b/>
                <w:bCs/>
                <w:i/>
                <w:iCs/>
                <w:szCs w:val="18"/>
              </w:rPr>
            </w:pPr>
            <w:proofErr w:type="gramStart"/>
            <w:r>
              <w:rPr>
                <w:rFonts w:cs="Arial"/>
                <w:b/>
                <w:bCs/>
                <w:i/>
                <w:iCs/>
                <w:szCs w:val="18"/>
              </w:rPr>
              <w:lastRenderedPageBreak/>
              <w:t>supportedGapPattern</w:t>
            </w:r>
            <w:proofErr w:type="gramEnd"/>
            <w:r>
              <w:rPr>
                <w:rFonts w:cs="Arial"/>
                <w:b/>
                <w:bCs/>
                <w:i/>
                <w:iCs/>
                <w:szCs w:val="18"/>
              </w:rPr>
              <w:t>-r16</w:t>
            </w:r>
          </w:p>
          <w:p w14:paraId="26D86107" w14:textId="77777777" w:rsidR="00C80D47" w:rsidRDefault="00C80D47" w:rsidP="00C80D47">
            <w:pPr>
              <w:pStyle w:val="TAL"/>
              <w:rPr>
                <w:rFonts w:cs="Arial"/>
                <w:b/>
                <w:bCs/>
                <w:i/>
                <w:iCs/>
                <w:szCs w:val="18"/>
              </w:rPr>
            </w:pPr>
            <w:proofErr w:type="spellStart"/>
            <w:r>
              <w:rPr>
                <w:rFonts w:cs="Arial"/>
                <w:bCs/>
                <w:iCs/>
                <w:szCs w:val="18"/>
              </w:rPr>
              <w:t>Indicates</w:t>
            </w:r>
            <w:proofErr w:type="spellEnd"/>
            <w:r>
              <w:rPr>
                <w:rFonts w:cs="Arial"/>
                <w:bCs/>
                <w:iCs/>
                <w:szCs w:val="18"/>
              </w:rPr>
              <w:t xml:space="preserve"> </w:t>
            </w:r>
            <w:proofErr w:type="spellStart"/>
            <w:r>
              <w:rPr>
                <w:rFonts w:cs="Arial"/>
                <w:bCs/>
                <w:iCs/>
                <w:szCs w:val="18"/>
              </w:rPr>
              <w:t>measurement</w:t>
            </w:r>
            <w:proofErr w:type="spellEnd"/>
            <w:r>
              <w:rPr>
                <w:rFonts w:cs="Arial"/>
                <w:bCs/>
                <w:iCs/>
                <w:szCs w:val="18"/>
              </w:rPr>
              <w:t xml:space="preserve"> gap pattern(s) </w:t>
            </w:r>
            <w:proofErr w:type="spellStart"/>
            <w:r>
              <w:rPr>
                <w:rFonts w:cs="Arial"/>
                <w:bCs/>
                <w:iCs/>
                <w:szCs w:val="18"/>
              </w:rPr>
              <w:t>optionally</w:t>
            </w:r>
            <w:proofErr w:type="spellEnd"/>
            <w:r>
              <w:rPr>
                <w:rFonts w:cs="Arial"/>
                <w:bCs/>
                <w:iCs/>
                <w:szCs w:val="18"/>
              </w:rPr>
              <w:t xml:space="preserve"> </w:t>
            </w:r>
            <w:proofErr w:type="spellStart"/>
            <w:r>
              <w:rPr>
                <w:rFonts w:cs="Arial"/>
                <w:bCs/>
                <w:iCs/>
                <w:szCs w:val="18"/>
              </w:rPr>
              <w:t>supported</w:t>
            </w:r>
            <w:proofErr w:type="spellEnd"/>
            <w:r>
              <w:rPr>
                <w:rFonts w:cs="Arial"/>
                <w:bCs/>
                <w:iCs/>
                <w:szCs w:val="18"/>
              </w:rPr>
              <w:t xml:space="preserve"> by the UE for NR SA, for NR-DC for PRS </w:t>
            </w:r>
            <w:proofErr w:type="spellStart"/>
            <w:r>
              <w:rPr>
                <w:rFonts w:cs="Arial"/>
                <w:bCs/>
                <w:iCs/>
                <w:szCs w:val="18"/>
              </w:rPr>
              <w:t>measurement</w:t>
            </w:r>
            <w:proofErr w:type="spellEnd"/>
            <w:r>
              <w:rPr>
                <w:rFonts w:cs="Arial"/>
                <w:bCs/>
                <w:iCs/>
                <w:szCs w:val="18"/>
              </w:rPr>
              <w:t xml:space="preserve"> and NR/E-UTRA RRM </w:t>
            </w:r>
            <w:proofErr w:type="spellStart"/>
            <w:r>
              <w:rPr>
                <w:rFonts w:cs="Arial"/>
                <w:bCs/>
                <w:iCs/>
                <w:szCs w:val="18"/>
              </w:rPr>
              <w:t>measurement</w:t>
            </w:r>
            <w:proofErr w:type="spellEnd"/>
            <w:r>
              <w:rPr>
                <w:rFonts w:cs="Arial"/>
                <w:bCs/>
                <w:iCs/>
                <w:szCs w:val="18"/>
              </w:rPr>
              <w:t xml:space="preserve">. The </w:t>
            </w:r>
            <w:proofErr w:type="spellStart"/>
            <w:r>
              <w:rPr>
                <w:rFonts w:cs="Arial"/>
                <w:bCs/>
                <w:iCs/>
                <w:szCs w:val="18"/>
              </w:rPr>
              <w:t>leading</w:t>
            </w:r>
            <w:proofErr w:type="spellEnd"/>
            <w:r>
              <w:rPr>
                <w:rFonts w:cs="Arial"/>
                <w:bCs/>
                <w:iCs/>
                <w:szCs w:val="18"/>
              </w:rPr>
              <w:t xml:space="preserve"> / </w:t>
            </w:r>
            <w:proofErr w:type="spellStart"/>
            <w:r>
              <w:rPr>
                <w:rFonts w:cs="Arial"/>
                <w:bCs/>
                <w:iCs/>
                <w:szCs w:val="18"/>
              </w:rPr>
              <w:t>leftmost</w:t>
            </w:r>
            <w:proofErr w:type="spellEnd"/>
            <w:r>
              <w:rPr>
                <w:rFonts w:cs="Arial"/>
                <w:bCs/>
                <w:iCs/>
                <w:szCs w:val="18"/>
              </w:rPr>
              <w:t xml:space="preserve"> bit (bit 0) corresponds to the gap pattern 24, the </w:t>
            </w:r>
            <w:proofErr w:type="spellStart"/>
            <w:r>
              <w:rPr>
                <w:rFonts w:cs="Arial"/>
                <w:bCs/>
                <w:iCs/>
                <w:szCs w:val="18"/>
              </w:rPr>
              <w:t>next</w:t>
            </w:r>
            <w:proofErr w:type="spellEnd"/>
            <w:r>
              <w:rPr>
                <w:rFonts w:cs="Arial"/>
                <w:bCs/>
                <w:iCs/>
                <w:szCs w:val="18"/>
              </w:rPr>
              <w:t xml:space="preserve"> bit corresponds to the gap pattern 25, as </w:t>
            </w:r>
            <w:proofErr w:type="spellStart"/>
            <w:r>
              <w:rPr>
                <w:rFonts w:cs="Arial"/>
                <w:bCs/>
                <w:iCs/>
                <w:szCs w:val="18"/>
              </w:rPr>
              <w:t>specified</w:t>
            </w:r>
            <w:proofErr w:type="spellEnd"/>
            <w:r>
              <w:rPr>
                <w:rFonts w:cs="Arial"/>
                <w:bCs/>
                <w:iCs/>
                <w:szCs w:val="18"/>
              </w:rPr>
              <w:t xml:space="preserve"> in TS 38.133 [5]. The </w:t>
            </w:r>
            <w:proofErr w:type="spellStart"/>
            <w:r>
              <w:rPr>
                <w:rFonts w:cs="Arial"/>
                <w:bCs/>
                <w:iCs/>
                <w:szCs w:val="18"/>
              </w:rPr>
              <w:t>applicability</w:t>
            </w:r>
            <w:proofErr w:type="spellEnd"/>
            <w:r>
              <w:rPr>
                <w:rFonts w:cs="Arial"/>
                <w:bCs/>
                <w:iCs/>
                <w:szCs w:val="18"/>
              </w:rPr>
              <w:t xml:space="preserve"> of the gap patterns 24 and 25 </w:t>
            </w:r>
            <w:proofErr w:type="spellStart"/>
            <w:r>
              <w:rPr>
                <w:rFonts w:cs="Arial"/>
                <w:bCs/>
                <w:iCs/>
                <w:szCs w:val="18"/>
              </w:rPr>
              <w:t>is</w:t>
            </w:r>
            <w:proofErr w:type="spellEnd"/>
            <w:r>
              <w:rPr>
                <w:rFonts w:cs="Arial"/>
                <w:bCs/>
                <w:iCs/>
                <w:szCs w:val="18"/>
              </w:rPr>
              <w:t xml:space="preserve"> </w:t>
            </w:r>
            <w:proofErr w:type="spellStart"/>
            <w:r>
              <w:rPr>
                <w:rFonts w:cs="Arial"/>
                <w:bCs/>
                <w:iCs/>
                <w:szCs w:val="18"/>
              </w:rPr>
              <w:t>defined</w:t>
            </w:r>
            <w:proofErr w:type="spellEnd"/>
            <w:r>
              <w:rPr>
                <w:rFonts w:cs="Arial"/>
                <w:bCs/>
                <w:iCs/>
                <w:szCs w:val="18"/>
              </w:rPr>
              <w:t xml:space="preserve"> in clause 9.1.2 of TS 38.133 [5]. </w:t>
            </w:r>
            <w:r>
              <w:t xml:space="preserve">A UE </w:t>
            </w:r>
            <w:proofErr w:type="spellStart"/>
            <w:r>
              <w:t>that</w:t>
            </w:r>
            <w:proofErr w:type="spellEnd"/>
            <w:r>
              <w:t xml:space="preserve"> </w:t>
            </w:r>
            <w:proofErr w:type="spellStart"/>
            <w:r>
              <w:t>indicates</w:t>
            </w:r>
            <w:proofErr w:type="spellEnd"/>
            <w:r>
              <w:t xml:space="preserve"> support of </w:t>
            </w:r>
            <w:proofErr w:type="spellStart"/>
            <w:r>
              <w:t>this</w:t>
            </w:r>
            <w:proofErr w:type="spellEnd"/>
            <w:r>
              <w:t xml:space="preserve"> </w:t>
            </w:r>
            <w:proofErr w:type="spellStart"/>
            <w:r>
              <w:t>capability</w:t>
            </w:r>
            <w:proofErr w:type="spellEnd"/>
            <w:r>
              <w:t xml:space="preserve"> </w:t>
            </w:r>
            <w:proofErr w:type="spellStart"/>
            <w:r>
              <w:rPr>
                <w:rFonts w:cs="Arial"/>
                <w:szCs w:val="18"/>
              </w:rPr>
              <w:t>shall</w:t>
            </w:r>
            <w:proofErr w:type="spellEnd"/>
            <w:r>
              <w:rPr>
                <w:rFonts w:cs="Arial"/>
                <w:szCs w:val="18"/>
              </w:rPr>
              <w:t xml:space="preserve"> </w:t>
            </w:r>
            <w:proofErr w:type="spellStart"/>
            <w:r>
              <w:rPr>
                <w:rFonts w:cs="Arial"/>
                <w:szCs w:val="18"/>
              </w:rPr>
              <w:t>indicate</w:t>
            </w:r>
            <w:proofErr w:type="spellEnd"/>
            <w:r>
              <w:rPr>
                <w:rFonts w:cs="Arial"/>
                <w:szCs w:val="18"/>
              </w:rPr>
              <w:t xml:space="preserve"> support of </w:t>
            </w:r>
            <w:r>
              <w:rPr>
                <w:rFonts w:cs="Arial"/>
                <w:i/>
                <w:iCs/>
                <w:szCs w:val="18"/>
              </w:rPr>
              <w:t>NR-DL-PRS-ProcessingCapability-r16</w:t>
            </w:r>
            <w:r>
              <w:rPr>
                <w:rFonts w:cs="Arial"/>
                <w:szCs w:val="18"/>
              </w:rPr>
              <w:t xml:space="preserve"> </w:t>
            </w:r>
            <w:proofErr w:type="spellStart"/>
            <w:r>
              <w:rPr>
                <w:rFonts w:cs="Arial"/>
                <w:szCs w:val="18"/>
              </w:rPr>
              <w:t>defined</w:t>
            </w:r>
            <w:proofErr w:type="spellEnd"/>
            <w:r>
              <w:rPr>
                <w:rFonts w:cs="Arial"/>
                <w:szCs w:val="18"/>
              </w:rPr>
              <w:t xml:space="preserve"> in TS 37.355 [22].</w:t>
            </w:r>
          </w:p>
        </w:tc>
        <w:tc>
          <w:tcPr>
            <w:tcW w:w="709" w:type="dxa"/>
            <w:tcBorders>
              <w:top w:val="single" w:sz="4" w:space="0" w:color="808080"/>
              <w:left w:val="single" w:sz="4" w:space="0" w:color="808080"/>
              <w:bottom w:val="single" w:sz="4" w:space="0" w:color="808080"/>
              <w:right w:val="single" w:sz="4" w:space="0" w:color="808080"/>
            </w:tcBorders>
          </w:tcPr>
          <w:p w14:paraId="560F10F3" w14:textId="77777777" w:rsidR="00C80D47" w:rsidRDefault="00C80D47" w:rsidP="00C80D47">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0A1817" w14:textId="77777777" w:rsidR="00C80D47" w:rsidRDefault="00C80D47" w:rsidP="00C80D4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4AEDB7" w14:textId="77777777" w:rsidR="00C80D47" w:rsidRDefault="00C80D47" w:rsidP="00C80D47">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8E6AA2" w14:textId="77777777" w:rsidR="00C80D47" w:rsidRDefault="00C80D47" w:rsidP="00C80D47">
            <w:pPr>
              <w:pStyle w:val="TAL"/>
              <w:jc w:val="center"/>
              <w:rPr>
                <w:rFonts w:eastAsia="MS Mincho" w:cs="Arial"/>
                <w:bCs/>
                <w:iCs/>
                <w:szCs w:val="18"/>
              </w:rPr>
            </w:pPr>
            <w:r>
              <w:rPr>
                <w:rFonts w:cs="Arial"/>
                <w:bCs/>
                <w:iCs/>
                <w:szCs w:val="18"/>
              </w:rPr>
              <w:t>No</w:t>
            </w:r>
          </w:p>
        </w:tc>
      </w:tr>
      <w:tr w:rsidR="00C80D47" w14:paraId="016432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B363D3" w14:textId="77777777" w:rsidR="00C80D47" w:rsidRDefault="00C80D47" w:rsidP="00C80D47">
            <w:pPr>
              <w:pStyle w:val="TAL"/>
              <w:rPr>
                <w:rFonts w:eastAsia="DengXian" w:cs="Arial"/>
                <w:b/>
                <w:bCs/>
                <w:i/>
                <w:iCs/>
                <w:szCs w:val="18"/>
              </w:rPr>
            </w:pPr>
            <w:proofErr w:type="gramStart"/>
            <w:r>
              <w:rPr>
                <w:rFonts w:cs="Arial"/>
                <w:b/>
                <w:bCs/>
                <w:i/>
                <w:iCs/>
                <w:szCs w:val="18"/>
              </w:rPr>
              <w:t>supportedGapPattern</w:t>
            </w:r>
            <w:proofErr w:type="gramEnd"/>
            <w:r>
              <w:rPr>
                <w:rFonts w:cs="Arial"/>
                <w:b/>
                <w:bCs/>
                <w:i/>
                <w:iCs/>
                <w:szCs w:val="18"/>
              </w:rPr>
              <w:t>-</w:t>
            </w:r>
            <w:r>
              <w:rPr>
                <w:rFonts w:eastAsia="DengXian" w:cs="Arial"/>
                <w:b/>
                <w:bCs/>
                <w:i/>
                <w:iCs/>
                <w:szCs w:val="18"/>
              </w:rPr>
              <w:t>NRonly-r16</w:t>
            </w:r>
          </w:p>
          <w:p w14:paraId="140956B1" w14:textId="77777777" w:rsidR="00C80D47" w:rsidRDefault="00C80D47" w:rsidP="00C80D47">
            <w:pPr>
              <w:pStyle w:val="TAL"/>
              <w:rPr>
                <w:rFonts w:cs="Arial"/>
                <w:b/>
                <w:bCs/>
                <w:i/>
                <w:iCs/>
                <w:szCs w:val="18"/>
              </w:rPr>
            </w:pPr>
            <w:proofErr w:type="spellStart"/>
            <w:r>
              <w:rPr>
                <w:rFonts w:cs="Arial"/>
                <w:bCs/>
                <w:iCs/>
                <w:szCs w:val="18"/>
              </w:rPr>
              <w:t>Indicates</w:t>
            </w:r>
            <w:proofErr w:type="spellEnd"/>
            <w:r>
              <w:rPr>
                <w:rFonts w:eastAsia="DengXian" w:cs="Arial"/>
                <w:bCs/>
                <w:iCs/>
                <w:szCs w:val="18"/>
              </w:rPr>
              <w:t xml:space="preserve"> </w:t>
            </w:r>
            <w:proofErr w:type="spellStart"/>
            <w:r>
              <w:rPr>
                <w:rFonts w:cs="Arial"/>
                <w:bCs/>
                <w:iCs/>
                <w:szCs w:val="18"/>
              </w:rPr>
              <w:t>measurement</w:t>
            </w:r>
            <w:proofErr w:type="spellEnd"/>
            <w:r>
              <w:rPr>
                <w:rFonts w:cs="Arial"/>
                <w:bCs/>
                <w:iCs/>
                <w:szCs w:val="18"/>
              </w:rPr>
              <w:t xml:space="preserve"> gap pattern(s) </w:t>
            </w:r>
            <w:proofErr w:type="spellStart"/>
            <w:r>
              <w:rPr>
                <w:rFonts w:cs="Arial"/>
                <w:bCs/>
                <w:iCs/>
                <w:szCs w:val="18"/>
              </w:rPr>
              <w:t>optionally</w:t>
            </w:r>
            <w:proofErr w:type="spellEnd"/>
            <w:r>
              <w:rPr>
                <w:rFonts w:cs="Arial"/>
                <w:bCs/>
                <w:iCs/>
                <w:szCs w:val="18"/>
              </w:rPr>
              <w:t xml:space="preserve"> </w:t>
            </w:r>
            <w:proofErr w:type="spellStart"/>
            <w:r>
              <w:rPr>
                <w:rFonts w:cs="Arial"/>
                <w:bCs/>
                <w:iCs/>
                <w:szCs w:val="18"/>
              </w:rPr>
              <w:t>supported</w:t>
            </w:r>
            <w:proofErr w:type="spellEnd"/>
            <w:r>
              <w:rPr>
                <w:rFonts w:cs="Arial"/>
                <w:bCs/>
                <w:iCs/>
                <w:szCs w:val="18"/>
              </w:rPr>
              <w:t xml:space="preserve">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t>
            </w:r>
            <w:proofErr w:type="spellStart"/>
            <w:r>
              <w:rPr>
                <w:rFonts w:eastAsia="DengXian" w:cs="Arial"/>
                <w:bCs/>
                <w:iCs/>
                <w:szCs w:val="18"/>
              </w:rPr>
              <w:t>when</w:t>
            </w:r>
            <w:proofErr w:type="spellEnd"/>
            <w:r>
              <w:rPr>
                <w:rFonts w:eastAsia="DengXian" w:cs="Arial"/>
                <w:bCs/>
                <w:iCs/>
                <w:szCs w:val="18"/>
              </w:rPr>
              <w:t xml:space="preserve"> the </w:t>
            </w:r>
            <w:proofErr w:type="spellStart"/>
            <w:r>
              <w:rPr>
                <w:rFonts w:eastAsia="DengXian" w:cs="Arial"/>
                <w:bCs/>
                <w:iCs/>
                <w:szCs w:val="18"/>
              </w:rPr>
              <w:t>frequencies</w:t>
            </w:r>
            <w:proofErr w:type="spellEnd"/>
            <w:r>
              <w:rPr>
                <w:rFonts w:eastAsia="DengXian" w:cs="Arial"/>
                <w:bCs/>
                <w:iCs/>
                <w:szCs w:val="18"/>
              </w:rPr>
              <w:t xml:space="preserve"> to </w:t>
            </w:r>
            <w:proofErr w:type="spellStart"/>
            <w:r>
              <w:rPr>
                <w:rFonts w:eastAsia="DengXian" w:cs="Arial"/>
                <w:bCs/>
                <w:iCs/>
                <w:szCs w:val="18"/>
              </w:rPr>
              <w:t>be</w:t>
            </w:r>
            <w:proofErr w:type="spellEnd"/>
            <w:r>
              <w:rPr>
                <w:rFonts w:eastAsia="DengXian" w:cs="Arial"/>
                <w:bCs/>
                <w:iCs/>
                <w:szCs w:val="18"/>
              </w:rPr>
              <w:t xml:space="preserve"> </w:t>
            </w:r>
            <w:proofErr w:type="spellStart"/>
            <w:r>
              <w:rPr>
                <w:rFonts w:eastAsia="DengXian" w:cs="Arial"/>
                <w:bCs/>
                <w:iCs/>
                <w:szCs w:val="18"/>
              </w:rPr>
              <w:t>measured</w:t>
            </w:r>
            <w:proofErr w:type="spellEnd"/>
            <w:r>
              <w:rPr>
                <w:rFonts w:eastAsia="DengXian" w:cs="Arial"/>
                <w:bCs/>
                <w:iCs/>
                <w:szCs w:val="18"/>
              </w:rPr>
              <w:t xml:space="preserve"> </w:t>
            </w:r>
            <w:proofErr w:type="spellStart"/>
            <w:r>
              <w:rPr>
                <w:rFonts w:eastAsia="DengXian" w:cs="Arial"/>
                <w:bCs/>
                <w:iCs/>
                <w:szCs w:val="18"/>
              </w:rPr>
              <w:t>within</w:t>
            </w:r>
            <w:proofErr w:type="spellEnd"/>
            <w:r>
              <w:rPr>
                <w:rFonts w:eastAsia="DengXian" w:cs="Arial"/>
                <w:bCs/>
                <w:iCs/>
                <w:szCs w:val="18"/>
              </w:rPr>
              <w:t xml:space="preserve"> </w:t>
            </w:r>
            <w:proofErr w:type="spellStart"/>
            <w:r>
              <w:rPr>
                <w:rFonts w:eastAsia="DengXian" w:cs="Arial"/>
                <w:bCs/>
                <w:iCs/>
                <w:szCs w:val="18"/>
              </w:rPr>
              <w:t>this</w:t>
            </w:r>
            <w:proofErr w:type="spellEnd"/>
            <w:r>
              <w:rPr>
                <w:rFonts w:eastAsia="DengXian" w:cs="Arial"/>
                <w:bCs/>
                <w:iCs/>
                <w:szCs w:val="18"/>
              </w:rPr>
              <w:t xml:space="preserve"> </w:t>
            </w:r>
            <w:proofErr w:type="spellStart"/>
            <w:r>
              <w:rPr>
                <w:rFonts w:eastAsia="DengXian" w:cs="Arial"/>
                <w:bCs/>
                <w:iCs/>
                <w:szCs w:val="18"/>
              </w:rPr>
              <w:t>measurement</w:t>
            </w:r>
            <w:proofErr w:type="spellEnd"/>
            <w:r>
              <w:rPr>
                <w:rFonts w:eastAsia="DengXian" w:cs="Arial"/>
                <w:bCs/>
                <w:iCs/>
                <w:szCs w:val="18"/>
              </w:rPr>
              <w:t xml:space="preserve"> gap are all NR </w:t>
            </w:r>
            <w:proofErr w:type="spellStart"/>
            <w:r>
              <w:rPr>
                <w:rFonts w:eastAsia="DengXian" w:cs="Arial"/>
                <w:bCs/>
                <w:iCs/>
                <w:szCs w:val="18"/>
              </w:rPr>
              <w:t>frequencies</w:t>
            </w:r>
            <w:proofErr w:type="spellEnd"/>
            <w:r>
              <w:rPr>
                <w:rFonts w:eastAsia="DengXian" w:cs="Arial"/>
                <w:bCs/>
                <w:iCs/>
                <w:szCs w:val="18"/>
              </w:rPr>
              <w:t xml:space="preserve">. </w:t>
            </w:r>
            <w:r>
              <w:rPr>
                <w:rFonts w:cs="Arial"/>
                <w:bCs/>
                <w:iCs/>
                <w:szCs w:val="18"/>
              </w:rPr>
              <w:t xml:space="preserve">The </w:t>
            </w:r>
            <w:proofErr w:type="spellStart"/>
            <w:r>
              <w:rPr>
                <w:rFonts w:cs="Arial"/>
                <w:bCs/>
                <w:iCs/>
                <w:szCs w:val="18"/>
              </w:rPr>
              <w:t>leading</w:t>
            </w:r>
            <w:proofErr w:type="spellEnd"/>
            <w:r>
              <w:rPr>
                <w:rFonts w:cs="Arial"/>
                <w:bCs/>
                <w:iCs/>
                <w:szCs w:val="18"/>
              </w:rPr>
              <w:t xml:space="preserve"> / </w:t>
            </w:r>
            <w:proofErr w:type="spellStart"/>
            <w:r>
              <w:rPr>
                <w:rFonts w:cs="Arial"/>
                <w:bCs/>
                <w:iCs/>
                <w:szCs w:val="18"/>
              </w:rPr>
              <w:t>leftmost</w:t>
            </w:r>
            <w:proofErr w:type="spellEnd"/>
            <w:r>
              <w:rPr>
                <w:rFonts w:cs="Arial"/>
                <w:bCs/>
                <w:iCs/>
                <w:szCs w:val="18"/>
              </w:rPr>
              <w:t xml:space="preserve"> bit (bit 0) corresponds to the gap pattern 2, the </w:t>
            </w:r>
            <w:proofErr w:type="spellStart"/>
            <w:r>
              <w:rPr>
                <w:rFonts w:cs="Arial"/>
                <w:bCs/>
                <w:iCs/>
                <w:szCs w:val="18"/>
              </w:rPr>
              <w:t>next</w:t>
            </w:r>
            <w:proofErr w:type="spellEnd"/>
            <w:r>
              <w:rPr>
                <w:rFonts w:cs="Arial"/>
                <w:bCs/>
                <w:iCs/>
                <w:szCs w:val="18"/>
              </w:rPr>
              <w:t xml:space="preserve"> bit corresponds to the gap pattern 3</w:t>
            </w:r>
            <w:r>
              <w:rPr>
                <w:rFonts w:eastAsia="DengXian" w:cs="Arial"/>
                <w:bCs/>
                <w:iCs/>
                <w:szCs w:val="18"/>
              </w:rPr>
              <w:t xml:space="preserve"> </w:t>
            </w:r>
            <w:r>
              <w:rPr>
                <w:rFonts w:cs="Arial"/>
                <w:bCs/>
                <w:iCs/>
                <w:szCs w:val="18"/>
              </w:rPr>
              <w:t xml:space="preserve">and </w:t>
            </w:r>
            <w:proofErr w:type="spellStart"/>
            <w:r>
              <w:rPr>
                <w:rFonts w:cs="Arial"/>
                <w:bCs/>
                <w:iCs/>
                <w:szCs w:val="18"/>
              </w:rPr>
              <w:t>so</w:t>
            </w:r>
            <w:proofErr w:type="spellEnd"/>
            <w:r>
              <w:rPr>
                <w:rFonts w:cs="Arial"/>
                <w:bCs/>
                <w:iCs/>
                <w:szCs w:val="18"/>
              </w:rPr>
              <w:t xml:space="preserve"> on. </w:t>
            </w:r>
            <w:r>
              <w:rPr>
                <w:rFonts w:eastAsia="DengXian" w:cs="Arial"/>
                <w:bCs/>
                <w:iCs/>
                <w:szCs w:val="18"/>
              </w:rPr>
              <w:t xml:space="preserve">The UE </w:t>
            </w:r>
            <w:proofErr w:type="spellStart"/>
            <w:r>
              <w:rPr>
                <w:rFonts w:eastAsia="DengXian" w:cs="Arial"/>
                <w:bCs/>
                <w:iCs/>
                <w:szCs w:val="18"/>
              </w:rPr>
              <w:t>shall</w:t>
            </w:r>
            <w:proofErr w:type="spellEnd"/>
            <w:r>
              <w:rPr>
                <w:rFonts w:eastAsia="DengXian" w:cs="Arial"/>
                <w:bCs/>
                <w:iCs/>
                <w:szCs w:val="18"/>
              </w:rPr>
              <w:t xml:space="preserve"> set the </w:t>
            </w:r>
            <w:proofErr w:type="spellStart"/>
            <w:r>
              <w:rPr>
                <w:rFonts w:eastAsia="DengXian" w:cs="Arial"/>
                <w:bCs/>
                <w:iCs/>
                <w:szCs w:val="18"/>
              </w:rPr>
              <w:t>bits</w:t>
            </w:r>
            <w:proofErr w:type="spellEnd"/>
            <w:r>
              <w:rPr>
                <w:rFonts w:eastAsia="DengXian" w:cs="Arial"/>
                <w:bCs/>
                <w:iCs/>
                <w:szCs w:val="18"/>
              </w:rPr>
              <w:t xml:space="preserve"> </w:t>
            </w:r>
            <w:proofErr w:type="spellStart"/>
            <w:r>
              <w:rPr>
                <w:rFonts w:eastAsia="DengXian" w:cs="Arial"/>
                <w:bCs/>
                <w:iCs/>
                <w:szCs w:val="18"/>
              </w:rPr>
              <w:t>corresponding</w:t>
            </w:r>
            <w:proofErr w:type="spellEnd"/>
            <w:r>
              <w:rPr>
                <w:rFonts w:eastAsia="DengXian" w:cs="Arial"/>
                <w:bCs/>
                <w:iCs/>
                <w:szCs w:val="18"/>
              </w:rPr>
              <w:t xml:space="preserve"> to the </w:t>
            </w:r>
            <w:proofErr w:type="spellStart"/>
            <w:r>
              <w:rPr>
                <w:rFonts w:eastAsia="DengXian" w:cs="Arial"/>
                <w:bCs/>
                <w:iCs/>
                <w:szCs w:val="18"/>
              </w:rPr>
              <w:t>measurement</w:t>
            </w:r>
            <w:proofErr w:type="spellEnd"/>
            <w:r>
              <w:rPr>
                <w:rFonts w:eastAsia="DengXian" w:cs="Arial"/>
                <w:bCs/>
                <w:iCs/>
                <w:szCs w:val="18"/>
              </w:rPr>
              <w:t xml:space="preserve">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4F9141" w14:textId="77777777" w:rsidR="00C80D47" w:rsidRDefault="00C80D47" w:rsidP="00C80D47">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432FF" w14:textId="77777777" w:rsidR="00C80D47" w:rsidRDefault="00C80D47" w:rsidP="00C80D47">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A525F3" w14:textId="77777777" w:rsidR="00C80D47" w:rsidRDefault="00C80D47" w:rsidP="00C80D47">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AD8F6E" w14:textId="77777777" w:rsidR="00C80D47" w:rsidRDefault="00C80D47" w:rsidP="00C80D47">
            <w:pPr>
              <w:pStyle w:val="TAL"/>
              <w:jc w:val="center"/>
              <w:rPr>
                <w:rFonts w:eastAsia="MS Mincho" w:cs="Arial"/>
                <w:bCs/>
                <w:iCs/>
                <w:szCs w:val="18"/>
              </w:rPr>
            </w:pPr>
            <w:r>
              <w:rPr>
                <w:rFonts w:eastAsia="DengXian" w:cs="Arial"/>
                <w:bCs/>
                <w:iCs/>
                <w:szCs w:val="18"/>
              </w:rPr>
              <w:t>No</w:t>
            </w:r>
          </w:p>
        </w:tc>
      </w:tr>
      <w:tr w:rsidR="00C80D47" w14:paraId="5494A7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BF6D86C" w14:textId="77777777" w:rsidR="00C80D47" w:rsidRDefault="00C80D47" w:rsidP="00C80D47">
            <w:pPr>
              <w:pStyle w:val="TAL"/>
              <w:rPr>
                <w:rFonts w:eastAsia="DengXian"/>
                <w:b/>
                <w:i/>
              </w:rPr>
            </w:pPr>
            <w:proofErr w:type="gramStart"/>
            <w:r>
              <w:rPr>
                <w:rFonts w:eastAsia="DengXian"/>
                <w:b/>
                <w:i/>
              </w:rPr>
              <w:t>supportedGapPattern</w:t>
            </w:r>
            <w:proofErr w:type="gramEnd"/>
            <w:r>
              <w:rPr>
                <w:rFonts w:eastAsia="DengXian"/>
                <w:b/>
                <w:i/>
              </w:rPr>
              <w:t>-NRonly-NEDC</w:t>
            </w:r>
            <w:r>
              <w:rPr>
                <w:rFonts w:eastAsia="DengXian" w:cs="Arial"/>
                <w:b/>
                <w:bCs/>
                <w:i/>
                <w:iCs/>
                <w:szCs w:val="18"/>
              </w:rPr>
              <w:t>-r16</w:t>
            </w:r>
          </w:p>
          <w:p w14:paraId="47D99F32" w14:textId="77777777" w:rsidR="00C80D47" w:rsidRDefault="00C80D47" w:rsidP="00C80D47">
            <w:pPr>
              <w:pStyle w:val="TAL"/>
              <w:rPr>
                <w:rFonts w:cs="Arial"/>
                <w:b/>
                <w:bCs/>
                <w:i/>
                <w:iCs/>
                <w:szCs w:val="18"/>
              </w:rPr>
            </w:pPr>
            <w:proofErr w:type="spellStart"/>
            <w:r>
              <w:rPr>
                <w:rFonts w:cs="Arial"/>
                <w:bCs/>
                <w:iCs/>
                <w:szCs w:val="18"/>
              </w:rPr>
              <w:t>Indicates</w:t>
            </w:r>
            <w:proofErr w:type="spellEnd"/>
            <w:r>
              <w:rPr>
                <w:rFonts w:cs="Arial"/>
                <w:bCs/>
                <w:iCs/>
                <w:szCs w:val="18"/>
              </w:rPr>
              <w:t xml:space="preserve"> </w:t>
            </w:r>
            <w:proofErr w:type="spellStart"/>
            <w:r>
              <w:rPr>
                <w:rFonts w:eastAsia="DengXian" w:cs="Arial"/>
                <w:bCs/>
                <w:iCs/>
                <w:szCs w:val="18"/>
              </w:rPr>
              <w:t>whether</w:t>
            </w:r>
            <w:proofErr w:type="spellEnd"/>
            <w:r>
              <w:rPr>
                <w:rFonts w:eastAsia="DengXian" w:cs="Arial"/>
                <w:bCs/>
                <w:iCs/>
                <w:szCs w:val="18"/>
              </w:rPr>
              <w:t xml:space="preserve"> the UE supports gap patterns 2, 3 and 11 in</w:t>
            </w:r>
            <w:r>
              <w:rPr>
                <w:rFonts w:cs="Arial"/>
                <w:bCs/>
                <w:iCs/>
                <w:szCs w:val="18"/>
              </w:rPr>
              <w:t xml:space="preserve"> </w:t>
            </w:r>
            <w:r>
              <w:rPr>
                <w:rFonts w:eastAsia="DengXian" w:cs="Arial"/>
                <w:bCs/>
                <w:iCs/>
                <w:szCs w:val="18"/>
              </w:rPr>
              <w:t xml:space="preserve">NE-DC </w:t>
            </w:r>
            <w:proofErr w:type="spellStart"/>
            <w:r>
              <w:rPr>
                <w:rFonts w:eastAsia="DengXian" w:cs="Arial"/>
                <w:bCs/>
                <w:iCs/>
                <w:szCs w:val="18"/>
              </w:rPr>
              <w:t>when</w:t>
            </w:r>
            <w:proofErr w:type="spellEnd"/>
            <w:r>
              <w:rPr>
                <w:rFonts w:eastAsia="DengXian" w:cs="Arial"/>
                <w:bCs/>
                <w:iCs/>
                <w:szCs w:val="18"/>
              </w:rPr>
              <w:t xml:space="preserve"> the </w:t>
            </w:r>
            <w:proofErr w:type="spellStart"/>
            <w:r>
              <w:rPr>
                <w:rFonts w:eastAsia="DengXian" w:cs="Arial"/>
                <w:bCs/>
                <w:iCs/>
                <w:szCs w:val="18"/>
              </w:rPr>
              <w:t>frequencies</w:t>
            </w:r>
            <w:proofErr w:type="spellEnd"/>
            <w:r>
              <w:rPr>
                <w:rFonts w:eastAsia="DengXian" w:cs="Arial"/>
                <w:bCs/>
                <w:iCs/>
                <w:szCs w:val="18"/>
              </w:rPr>
              <w:t xml:space="preserve"> to </w:t>
            </w:r>
            <w:proofErr w:type="spellStart"/>
            <w:r>
              <w:rPr>
                <w:rFonts w:eastAsia="DengXian" w:cs="Arial"/>
                <w:bCs/>
                <w:iCs/>
                <w:szCs w:val="18"/>
              </w:rPr>
              <w:t>be</w:t>
            </w:r>
            <w:proofErr w:type="spellEnd"/>
            <w:r>
              <w:rPr>
                <w:rFonts w:eastAsia="DengXian" w:cs="Arial"/>
                <w:bCs/>
                <w:iCs/>
                <w:szCs w:val="18"/>
              </w:rPr>
              <w:t xml:space="preserve"> </w:t>
            </w:r>
            <w:proofErr w:type="spellStart"/>
            <w:r>
              <w:rPr>
                <w:rFonts w:eastAsia="DengXian" w:cs="Arial"/>
                <w:bCs/>
                <w:iCs/>
                <w:szCs w:val="18"/>
              </w:rPr>
              <w:t>measured</w:t>
            </w:r>
            <w:proofErr w:type="spellEnd"/>
            <w:r>
              <w:rPr>
                <w:rFonts w:eastAsia="DengXian" w:cs="Arial"/>
                <w:bCs/>
                <w:iCs/>
                <w:szCs w:val="18"/>
              </w:rPr>
              <w:t xml:space="preserve"> </w:t>
            </w:r>
            <w:proofErr w:type="spellStart"/>
            <w:r>
              <w:rPr>
                <w:rFonts w:eastAsia="DengXian" w:cs="Arial"/>
                <w:bCs/>
                <w:iCs/>
                <w:szCs w:val="18"/>
              </w:rPr>
              <w:t>within</w:t>
            </w:r>
            <w:proofErr w:type="spellEnd"/>
            <w:r>
              <w:rPr>
                <w:rFonts w:eastAsia="DengXian" w:cs="Arial"/>
                <w:bCs/>
                <w:iCs/>
                <w:szCs w:val="18"/>
              </w:rPr>
              <w:t xml:space="preserve"> </w:t>
            </w:r>
            <w:proofErr w:type="spellStart"/>
            <w:r>
              <w:rPr>
                <w:rFonts w:eastAsia="DengXian" w:cs="Arial"/>
                <w:bCs/>
                <w:iCs/>
                <w:szCs w:val="18"/>
              </w:rPr>
              <w:t>this</w:t>
            </w:r>
            <w:proofErr w:type="spellEnd"/>
            <w:r>
              <w:rPr>
                <w:rFonts w:eastAsia="DengXian" w:cs="Arial"/>
                <w:bCs/>
                <w:iCs/>
                <w:szCs w:val="18"/>
              </w:rPr>
              <w:t xml:space="preserve"> </w:t>
            </w:r>
            <w:proofErr w:type="spellStart"/>
            <w:r>
              <w:rPr>
                <w:rFonts w:eastAsia="DengXian" w:cs="Arial"/>
                <w:bCs/>
                <w:iCs/>
                <w:szCs w:val="18"/>
              </w:rPr>
              <w:t>measurement</w:t>
            </w:r>
            <w:proofErr w:type="spellEnd"/>
            <w:r>
              <w:rPr>
                <w:rFonts w:eastAsia="DengXian" w:cs="Arial"/>
                <w:bCs/>
                <w:iCs/>
                <w:szCs w:val="18"/>
              </w:rPr>
              <w:t xml:space="preserve"> gap are all NR </w:t>
            </w:r>
            <w:proofErr w:type="spellStart"/>
            <w:r>
              <w:rPr>
                <w:rFonts w:eastAsia="DengXian" w:cs="Arial"/>
                <w:bCs/>
                <w:iCs/>
                <w:szCs w:val="18"/>
              </w:rPr>
              <w:t>frequencies</w:t>
            </w:r>
            <w:proofErr w:type="spellEnd"/>
            <w:r>
              <w:rPr>
                <w:rFonts w:eastAsia="DengXian"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02BD1F0E" w14:textId="77777777" w:rsidR="00C80D47" w:rsidRDefault="00C80D47" w:rsidP="00C80D47">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C5D000E" w14:textId="77777777" w:rsidR="00C80D47" w:rsidRDefault="00C80D47" w:rsidP="00C80D47">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7D3C3" w14:textId="77777777" w:rsidR="00C80D47" w:rsidRDefault="00C80D47" w:rsidP="00C80D47">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E38C93" w14:textId="77777777" w:rsidR="00C80D47" w:rsidRDefault="00C80D47" w:rsidP="00C80D47">
            <w:pPr>
              <w:pStyle w:val="TAL"/>
              <w:jc w:val="center"/>
              <w:rPr>
                <w:rFonts w:eastAsia="MS Mincho" w:cs="Arial"/>
                <w:bCs/>
                <w:iCs/>
                <w:szCs w:val="18"/>
              </w:rPr>
            </w:pPr>
            <w:r>
              <w:rPr>
                <w:rFonts w:eastAsia="DengXian" w:cs="Arial"/>
                <w:bCs/>
                <w:iCs/>
                <w:szCs w:val="18"/>
              </w:rPr>
              <w:t>No</w:t>
            </w:r>
          </w:p>
        </w:tc>
      </w:tr>
      <w:tr w:rsidR="00C80D47" w14:paraId="7CC065DB" w14:textId="77777777">
        <w:trPr>
          <w:cantSplit/>
          <w:ins w:id="42" w:author="NR_NTN_Ph3-Core" w:date="2025-09-04T19:44:00Z"/>
        </w:trPr>
        <w:tc>
          <w:tcPr>
            <w:tcW w:w="6807" w:type="dxa"/>
            <w:tcBorders>
              <w:top w:val="single" w:sz="4" w:space="0" w:color="808080"/>
              <w:left w:val="single" w:sz="4" w:space="0" w:color="808080"/>
              <w:bottom w:val="single" w:sz="4" w:space="0" w:color="808080"/>
              <w:right w:val="single" w:sz="4" w:space="0" w:color="808080"/>
            </w:tcBorders>
          </w:tcPr>
          <w:p w14:paraId="240CBE80" w14:textId="01374ACA" w:rsidR="00C80D47" w:rsidRDefault="00C80D47" w:rsidP="00C80D47">
            <w:pPr>
              <w:pStyle w:val="TAL"/>
              <w:rPr>
                <w:ins w:id="43" w:author="NR_NTN_Ph3-Core" w:date="2025-09-04T19:44:00Z" w16du:dateUtc="2025-09-04T11:44:00Z"/>
                <w:rFonts w:eastAsia="DengXian"/>
                <w:b/>
                <w:i/>
              </w:rPr>
            </w:pPr>
            <w:proofErr w:type="gramStart"/>
            <w:ins w:id="44" w:author="NR_NTN_Ph3-Core" w:date="2025-09-04T19:44:00Z" w16du:dateUtc="2025-09-04T11:44:00Z">
              <w:r>
                <w:rPr>
                  <w:rFonts w:eastAsia="DengXian"/>
                  <w:b/>
                  <w:i/>
                </w:rPr>
                <w:t>twoSMTCPeriodicit</w:t>
              </w:r>
            </w:ins>
            <w:ins w:id="45" w:author="NR_NTN_Ph3-Core" w:date="2025-09-04T19:58:00Z" w16du:dateUtc="2025-09-04T11:58:00Z">
              <w:r>
                <w:rPr>
                  <w:rFonts w:eastAsia="DengXian"/>
                  <w:b/>
                  <w:i/>
                </w:rPr>
                <w:t>ies</w:t>
              </w:r>
            </w:ins>
            <w:proofErr w:type="gramEnd"/>
            <w:ins w:id="46" w:author="NR_NTN_Ph3-Core" w:date="2025-09-04T19:44:00Z" w16du:dateUtc="2025-09-04T11:44:00Z">
              <w:r>
                <w:rPr>
                  <w:rFonts w:eastAsia="DengXian"/>
                  <w:b/>
                  <w:i/>
                </w:rPr>
                <w:t>-r19</w:t>
              </w:r>
            </w:ins>
          </w:p>
          <w:p w14:paraId="51D7960A" w14:textId="7371E23F" w:rsidR="00C80D47" w:rsidRPr="007F53BC" w:rsidRDefault="00C80D47" w:rsidP="00C80D47">
            <w:pPr>
              <w:pStyle w:val="TAL"/>
              <w:rPr>
                <w:ins w:id="47" w:author="NR_NTN_Ph3-Core" w:date="2025-09-04T19:44:00Z" w16du:dateUtc="2025-09-04T11:44:00Z"/>
                <w:rFonts w:eastAsia="DengXian"/>
                <w:bCs/>
                <w:iCs/>
              </w:rPr>
            </w:pPr>
            <w:proofErr w:type="spellStart"/>
            <w:ins w:id="48" w:author="NR_NTN_Ph3-Core" w:date="2025-09-04T19:44:00Z" w16du:dateUtc="2025-09-04T11:44:00Z">
              <w:r>
                <w:rPr>
                  <w:rFonts w:eastAsia="DengXian"/>
                  <w:bCs/>
                  <w:iCs/>
                </w:rPr>
                <w:t>Indicates</w:t>
              </w:r>
              <w:proofErr w:type="spellEnd"/>
              <w:r>
                <w:rPr>
                  <w:rFonts w:eastAsia="DengXian"/>
                  <w:bCs/>
                  <w:iCs/>
                </w:rPr>
                <w:t xml:space="preserve"> </w:t>
              </w:r>
            </w:ins>
            <w:ins w:id="49" w:author="NR_NTN_Ph3-Core" w:date="2025-09-04T19:45:00Z" w16du:dateUtc="2025-09-04T11:45:00Z">
              <w:r>
                <w:rPr>
                  <w:rFonts w:eastAsia="Times New Roman"/>
                  <w:bCs/>
                  <w:iCs/>
                  <w:lang w:val="en-US"/>
                </w:rPr>
                <w:t>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on a single frequency carrier.</w:t>
              </w:r>
            </w:ins>
            <w:ins w:id="50" w:author="NR_NTN_Ph3-Core" w:date="2025-09-04T19:47:00Z" w16du:dateUtc="2025-09-04T11:47:00Z">
              <w:r>
                <w:rPr>
                  <w:rFonts w:eastAsia="Times New Roman"/>
                  <w:bCs/>
                  <w:iCs/>
                  <w:lang w:val="en-US"/>
                </w:rPr>
                <w:t xml:space="preserve"> </w:t>
              </w:r>
              <w:r w:rsidRPr="007F53BC">
                <w:rPr>
                  <w:rFonts w:eastAsia="Times New Roman"/>
                  <w:bCs/>
                  <w:iCs/>
                  <w:lang w:val="en-US"/>
                </w:rPr>
                <w:t xml:space="preserve">A UE supporting this feature shall also indicate the support of </w:t>
              </w:r>
              <w:r w:rsidRPr="007F53BC">
                <w:rPr>
                  <w:rFonts w:eastAsia="Times New Roman"/>
                  <w:bCs/>
                  <w:i/>
                  <w:lang w:val="en-US"/>
                </w:rPr>
                <w:t>nonTerrestrialNetwork-r17</w:t>
              </w:r>
              <w:r w:rsidRPr="007F53BC">
                <w:rPr>
                  <w:rFonts w:eastAsia="Times New Roman"/>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6A3DF43" w14:textId="51AD00D0" w:rsidR="00C80D47" w:rsidRDefault="00C80D47" w:rsidP="00C80D47">
            <w:pPr>
              <w:pStyle w:val="TAL"/>
              <w:jc w:val="center"/>
              <w:rPr>
                <w:ins w:id="51" w:author="NR_NTN_Ph3-Core" w:date="2025-09-04T19:44:00Z" w16du:dateUtc="2025-09-04T11:44:00Z"/>
              </w:rPr>
            </w:pPr>
            <w:ins w:id="52" w:author="NR_NTN_Ph3-Core" w:date="2025-09-04T19:45:00Z" w16du:dateUtc="2025-09-04T11:45:00Z">
              <w:r>
                <w:t>UE</w:t>
              </w:r>
            </w:ins>
          </w:p>
        </w:tc>
        <w:tc>
          <w:tcPr>
            <w:tcW w:w="564" w:type="dxa"/>
            <w:tcBorders>
              <w:top w:val="single" w:sz="4" w:space="0" w:color="808080"/>
              <w:left w:val="single" w:sz="4" w:space="0" w:color="808080"/>
              <w:bottom w:val="single" w:sz="4" w:space="0" w:color="808080"/>
              <w:right w:val="single" w:sz="4" w:space="0" w:color="808080"/>
            </w:tcBorders>
          </w:tcPr>
          <w:p w14:paraId="67B9012D" w14:textId="799F742A" w:rsidR="00C80D47" w:rsidRDefault="00C80D47" w:rsidP="00C80D47">
            <w:pPr>
              <w:pStyle w:val="TAL"/>
              <w:jc w:val="center"/>
              <w:rPr>
                <w:ins w:id="53" w:author="NR_NTN_Ph3-Core" w:date="2025-09-04T19:44:00Z" w16du:dateUtc="2025-09-04T11:44:00Z"/>
                <w:rFonts w:eastAsia="DengXian" w:cs="Arial"/>
                <w:bCs/>
                <w:iCs/>
                <w:szCs w:val="18"/>
              </w:rPr>
            </w:pPr>
            <w:ins w:id="54" w:author="NR_NTN_Ph3-Core" w:date="2025-09-04T19:45:00Z" w16du:dateUtc="2025-09-04T11:45:00Z">
              <w:r>
                <w:rPr>
                  <w:rFonts w:eastAsia="Times New Roman"/>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F6F1482" w14:textId="7538706E" w:rsidR="00C80D47" w:rsidRDefault="00C80D47" w:rsidP="00C80D47">
            <w:pPr>
              <w:pStyle w:val="TAL"/>
              <w:jc w:val="center"/>
              <w:rPr>
                <w:ins w:id="55" w:author="NR_NTN_Ph3-Core" w:date="2025-09-04T19:44:00Z" w16du:dateUtc="2025-09-04T11:44:00Z"/>
                <w:rFonts w:eastAsia="DengXian" w:cs="Arial"/>
                <w:bCs/>
                <w:iCs/>
                <w:szCs w:val="18"/>
              </w:rPr>
            </w:pPr>
            <w:ins w:id="56" w:author="NR_NTN_Ph3-Core" w:date="2025-09-04T19:45:00Z" w16du:dateUtc="2025-09-04T11:45:00Z">
              <w:r>
                <w:rPr>
                  <w:rFonts w:eastAsia="DengXian"/>
                  <w:lang w:eastAsia="ja-JP"/>
                </w:rPr>
                <w:t xml:space="preserve">FDD </w:t>
              </w:r>
              <w:proofErr w:type="spellStart"/>
              <w:r>
                <w:rPr>
                  <w:rFonts w:eastAsia="DengXian"/>
                  <w:lang w:eastAsia="ja-JP"/>
                </w:rPr>
                <w:t>only</w:t>
              </w:r>
            </w:ins>
            <w:proofErr w:type="spellEnd"/>
          </w:p>
        </w:tc>
        <w:tc>
          <w:tcPr>
            <w:tcW w:w="737" w:type="dxa"/>
            <w:tcBorders>
              <w:top w:val="single" w:sz="4" w:space="0" w:color="808080"/>
              <w:left w:val="single" w:sz="4" w:space="0" w:color="808080"/>
              <w:bottom w:val="single" w:sz="4" w:space="0" w:color="808080"/>
              <w:right w:val="single" w:sz="4" w:space="0" w:color="808080"/>
            </w:tcBorders>
          </w:tcPr>
          <w:p w14:paraId="23728E0E" w14:textId="113E31DC" w:rsidR="00C80D47" w:rsidRDefault="00C80D47" w:rsidP="00C80D47">
            <w:pPr>
              <w:pStyle w:val="TAL"/>
              <w:jc w:val="center"/>
              <w:rPr>
                <w:ins w:id="57" w:author="NR_NTN_Ph3-Core" w:date="2025-09-04T19:44:00Z" w16du:dateUtc="2025-09-04T11:44:00Z"/>
                <w:rFonts w:eastAsia="DengXian" w:cs="Arial"/>
                <w:bCs/>
                <w:iCs/>
                <w:szCs w:val="18"/>
              </w:rPr>
            </w:pPr>
            <w:ins w:id="58" w:author="NR_NTN_Ph3-Core" w:date="2025-09-04T19:45:00Z" w16du:dateUtc="2025-09-04T11:45:00Z">
              <w:r>
                <w:rPr>
                  <w:rFonts w:eastAsia="Times New Roman"/>
                  <w:lang w:eastAsia="ja-JP"/>
                </w:rPr>
                <w:t xml:space="preserve">FR1 </w:t>
              </w:r>
              <w:proofErr w:type="spellStart"/>
              <w:r>
                <w:rPr>
                  <w:rFonts w:eastAsia="Times New Roman"/>
                  <w:lang w:eastAsia="ja-JP"/>
                </w:rPr>
                <w:t>only</w:t>
              </w:r>
            </w:ins>
            <w:proofErr w:type="spellEnd"/>
          </w:p>
        </w:tc>
      </w:tr>
    </w:tbl>
    <w:p w14:paraId="65F3CA4F" w14:textId="77777777" w:rsidR="00870A5E" w:rsidRDefault="00870A5E"/>
    <w:p w14:paraId="54A531EF" w14:textId="77777777" w:rsidR="00870A5E" w:rsidRDefault="00870A5E"/>
    <w:p w14:paraId="6079739E" w14:textId="77777777" w:rsidR="00870A5E" w:rsidRDefault="00000000">
      <w:pPr>
        <w:pStyle w:val="NormalWeb"/>
        <w:rPr>
          <w:rFonts w:ascii="Times New Roman" w:hAnsi="Times New Roman"/>
          <w:sz w:val="20"/>
          <w:szCs w:val="20"/>
          <w:lang w:val="en-US"/>
        </w:rPr>
      </w:pPr>
      <w:r>
        <w:rPr>
          <w:rFonts w:ascii="Times New Roman" w:hAnsi="Times New Roman"/>
          <w:sz w:val="20"/>
          <w:szCs w:val="20"/>
          <w:highlight w:val="yellow"/>
          <w:lang w:val="en-US"/>
        </w:rPr>
        <w:t>&lt;Text skipped&gt;</w:t>
      </w:r>
    </w:p>
    <w:p w14:paraId="2E554D6A" w14:textId="77777777" w:rsidR="00870A5E" w:rsidRDefault="00000000">
      <w:pPr>
        <w:pStyle w:val="Heading1"/>
      </w:pPr>
      <w:r>
        <w:t>5</w:t>
      </w:r>
      <w:r>
        <w:tab/>
        <w:t>Optional features without UE radio access capability parameters</w:t>
      </w:r>
    </w:p>
    <w:p w14:paraId="1987AD42" w14:textId="77777777" w:rsidR="00870A5E" w:rsidRDefault="00000000">
      <w:pPr>
        <w:pStyle w:val="Heading2"/>
      </w:pPr>
      <w:r>
        <w:t>5.1</w:t>
      </w:r>
      <w:r>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16F6F890" w14:textId="77777777">
        <w:trPr>
          <w:cantSplit/>
          <w:tblHeader/>
        </w:trPr>
        <w:tc>
          <w:tcPr>
            <w:tcW w:w="9630" w:type="dxa"/>
          </w:tcPr>
          <w:p w14:paraId="050E76FA" w14:textId="77777777" w:rsidR="00870A5E" w:rsidRDefault="00000000">
            <w:pPr>
              <w:pStyle w:val="TAH"/>
            </w:pPr>
            <w:proofErr w:type="spellStart"/>
            <w:r>
              <w:t>Definitions</w:t>
            </w:r>
            <w:proofErr w:type="spellEnd"/>
            <w:r>
              <w:t xml:space="preserve"> for </w:t>
            </w:r>
            <w:proofErr w:type="spellStart"/>
            <w:r>
              <w:t>feature</w:t>
            </w:r>
            <w:proofErr w:type="spellEnd"/>
          </w:p>
        </w:tc>
      </w:tr>
      <w:tr w:rsidR="00870A5E" w14:paraId="7985FA80" w14:textId="77777777">
        <w:trPr>
          <w:cantSplit/>
          <w:tblHeader/>
        </w:trPr>
        <w:tc>
          <w:tcPr>
            <w:tcW w:w="9630" w:type="dxa"/>
          </w:tcPr>
          <w:p w14:paraId="1BAA7871" w14:textId="77777777" w:rsidR="00870A5E" w:rsidRDefault="00000000">
            <w:pPr>
              <w:pStyle w:val="TAL"/>
              <w:rPr>
                <w:b/>
                <w:bCs/>
              </w:rPr>
            </w:pPr>
            <w:r>
              <w:rPr>
                <w:b/>
                <w:bCs/>
              </w:rPr>
              <w:t>CMAS</w:t>
            </w:r>
          </w:p>
          <w:p w14:paraId="75DB4F81"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CMAS </w:t>
            </w:r>
            <w:proofErr w:type="spellStart"/>
            <w:r>
              <w:t>reception</w:t>
            </w:r>
            <w:proofErr w:type="spellEnd"/>
            <w:r>
              <w:t xml:space="preserve"> as </w:t>
            </w:r>
            <w:proofErr w:type="spellStart"/>
            <w:r>
              <w:t>specified</w:t>
            </w:r>
            <w:proofErr w:type="spellEnd"/>
            <w:r>
              <w:t xml:space="preserve"> in TS 38.331 [9]. It </w:t>
            </w:r>
            <w:proofErr w:type="spellStart"/>
            <w:r>
              <w:t>is</w:t>
            </w:r>
            <w:proofErr w:type="spellEnd"/>
            <w:r>
              <w:t xml:space="preserve"> </w:t>
            </w:r>
            <w:proofErr w:type="spellStart"/>
            <w:r>
              <w:t>optional</w:t>
            </w:r>
            <w:proofErr w:type="spellEnd"/>
            <w:r>
              <w:t xml:space="preserve"> for a CMAS-capable UE to support </w:t>
            </w:r>
            <w:proofErr w:type="spellStart"/>
            <w:r>
              <w:t>Geofencing</w:t>
            </w:r>
            <w:proofErr w:type="spellEnd"/>
            <w:r>
              <w:t xml:space="preserve"> information (</w:t>
            </w:r>
            <w:proofErr w:type="spellStart"/>
            <w:r>
              <w:rPr>
                <w:i/>
                <w:iCs/>
              </w:rPr>
              <w:t>warningAreaCoordinates</w:t>
            </w:r>
            <w:proofErr w:type="spellEnd"/>
            <w:r>
              <w:t xml:space="preserve">) as </w:t>
            </w:r>
            <w:proofErr w:type="spellStart"/>
            <w:r>
              <w:t>specified</w:t>
            </w:r>
            <w:proofErr w:type="spellEnd"/>
            <w:r>
              <w:t xml:space="preserve"> in TS 38.331 [9].</w:t>
            </w:r>
          </w:p>
        </w:tc>
      </w:tr>
      <w:tr w:rsidR="00870A5E" w14:paraId="0929D71B" w14:textId="77777777">
        <w:trPr>
          <w:cantSplit/>
          <w:tblHeader/>
        </w:trPr>
        <w:tc>
          <w:tcPr>
            <w:tcW w:w="9630" w:type="dxa"/>
          </w:tcPr>
          <w:p w14:paraId="23E7FD42" w14:textId="77777777" w:rsidR="00870A5E" w:rsidRDefault="00000000">
            <w:pPr>
              <w:pStyle w:val="TAL"/>
              <w:rPr>
                <w:b/>
                <w:bCs/>
              </w:rPr>
            </w:pPr>
            <w:r>
              <w:rPr>
                <w:b/>
                <w:bCs/>
              </w:rPr>
              <w:t>ETWS</w:t>
            </w:r>
          </w:p>
          <w:p w14:paraId="15EB9117"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ETWS </w:t>
            </w:r>
            <w:proofErr w:type="spellStart"/>
            <w:r>
              <w:t>reception</w:t>
            </w:r>
            <w:proofErr w:type="spellEnd"/>
            <w:r>
              <w:t xml:space="preserve"> as </w:t>
            </w:r>
            <w:proofErr w:type="spellStart"/>
            <w:r>
              <w:t>specified</w:t>
            </w:r>
            <w:proofErr w:type="spellEnd"/>
            <w:r>
              <w:t xml:space="preserve"> in TS 38.331 [9].</w:t>
            </w:r>
          </w:p>
        </w:tc>
      </w:tr>
      <w:tr w:rsidR="00870A5E" w14:paraId="2E419D52" w14:textId="77777777">
        <w:trPr>
          <w:cantSplit/>
          <w:tblHeader/>
          <w:ins w:id="59" w:author="NR_NTN_Ph3-Core" w:date="2025-07-17T21:17:00Z"/>
        </w:trPr>
        <w:tc>
          <w:tcPr>
            <w:tcW w:w="9630" w:type="dxa"/>
          </w:tcPr>
          <w:p w14:paraId="252DDFAE" w14:textId="77777777" w:rsidR="00870A5E" w:rsidRDefault="00000000">
            <w:pPr>
              <w:keepNext/>
              <w:keepLines/>
              <w:overflowPunct w:val="0"/>
              <w:autoSpaceDE w:val="0"/>
              <w:autoSpaceDN w:val="0"/>
              <w:adjustRightInd w:val="0"/>
              <w:textAlignment w:val="baseline"/>
              <w:rPr>
                <w:ins w:id="60" w:author="NR_NTN_Ph3-Core" w:date="2025-07-17T21:17:00Z"/>
                <w:rFonts w:ascii="Arial" w:eastAsia="Times New Roman" w:hAnsi="Arial"/>
                <w:b/>
                <w:bCs/>
                <w:sz w:val="18"/>
                <w:lang w:eastAsia="ja-JP"/>
              </w:rPr>
            </w:pPr>
            <w:ins w:id="61" w:author="NR_NTN_Ph3-Core" w:date="2025-07-17T21:17:00Z">
              <w:r>
                <w:rPr>
                  <w:rFonts w:ascii="Arial" w:eastAsia="Times New Roman" w:hAnsi="Arial"/>
                  <w:b/>
                  <w:bCs/>
                  <w:sz w:val="18"/>
                  <w:lang w:eastAsia="ja-JP"/>
                </w:rPr>
                <w:t xml:space="preserve">ETWS </w:t>
              </w:r>
              <w:proofErr w:type="spellStart"/>
              <w:r>
                <w:rPr>
                  <w:rFonts w:ascii="Arial" w:eastAsia="Times New Roman" w:hAnsi="Arial"/>
                  <w:b/>
                  <w:bCs/>
                  <w:sz w:val="18"/>
                  <w:lang w:eastAsia="ja-JP"/>
                </w:rPr>
                <w:t>geofencing</w:t>
              </w:r>
              <w:proofErr w:type="spellEnd"/>
              <w:r>
                <w:rPr>
                  <w:rFonts w:ascii="Arial" w:eastAsia="Times New Roman" w:hAnsi="Arial"/>
                  <w:b/>
                  <w:bCs/>
                  <w:sz w:val="18"/>
                  <w:lang w:eastAsia="ja-JP"/>
                </w:rPr>
                <w:t xml:space="preserve"> in NTN</w:t>
              </w:r>
            </w:ins>
          </w:p>
          <w:p w14:paraId="6BEAEAE1" w14:textId="77777777" w:rsidR="00870A5E" w:rsidRDefault="00000000">
            <w:pPr>
              <w:pStyle w:val="TAL"/>
              <w:rPr>
                <w:ins w:id="62" w:author="NR_NTN_Ph3-Core" w:date="2025-07-17T21:17:00Z"/>
                <w:b/>
                <w:bCs/>
              </w:rPr>
            </w:pPr>
            <w:ins w:id="63" w:author="NR_NTN_Ph3-Core" w:date="2025-07-17T21:17:00Z">
              <w:r>
                <w:rPr>
                  <w:rFonts w:eastAsia="Times New Roman"/>
                  <w:lang w:eastAsia="ja-JP"/>
                </w:rPr>
                <w:t xml:space="preserve">It </w:t>
              </w:r>
              <w:proofErr w:type="spellStart"/>
              <w:r>
                <w:rPr>
                  <w:rFonts w:eastAsia="Times New Roman"/>
                  <w:lang w:eastAsia="ja-JP"/>
                </w:rPr>
                <w:t>is</w:t>
              </w:r>
              <w:proofErr w:type="spellEnd"/>
              <w:r>
                <w:rPr>
                  <w:rFonts w:eastAsia="Times New Roman"/>
                  <w:lang w:eastAsia="ja-JP"/>
                </w:rPr>
                <w:t xml:space="preserve"> </w:t>
              </w:r>
              <w:proofErr w:type="spellStart"/>
              <w:r>
                <w:rPr>
                  <w:rFonts w:eastAsia="Times New Roman"/>
                  <w:lang w:eastAsia="ja-JP"/>
                </w:rPr>
                <w:t>optional</w:t>
              </w:r>
              <w:proofErr w:type="spellEnd"/>
              <w:r>
                <w:rPr>
                  <w:rFonts w:eastAsia="Times New Roman"/>
                  <w:lang w:eastAsia="ja-JP"/>
                </w:rPr>
                <w:t xml:space="preserve"> for an ETWS-capable </w:t>
              </w:r>
            </w:ins>
            <w:ins w:id="64" w:author="NR_NTN_Ph3-Core" w:date="2025-08-11T10:33:00Z">
              <w:r>
                <w:rPr>
                  <w:rFonts w:eastAsia="Times New Roman"/>
                  <w:lang w:eastAsia="ja-JP"/>
                </w:rPr>
                <w:t xml:space="preserve">NTN </w:t>
              </w:r>
            </w:ins>
            <w:ins w:id="65" w:author="NR_NTN_Ph3-Core" w:date="2025-07-17T21:17:00Z">
              <w:r>
                <w:rPr>
                  <w:rFonts w:eastAsia="Times New Roman"/>
                  <w:lang w:eastAsia="ja-JP"/>
                </w:rPr>
                <w:t xml:space="preserve">UE to support </w:t>
              </w:r>
              <w:proofErr w:type="spellStart"/>
              <w:r>
                <w:rPr>
                  <w:rFonts w:eastAsia="Times New Roman"/>
                  <w:lang w:eastAsia="ja-JP"/>
                </w:rPr>
                <w:t>Geofencing</w:t>
              </w:r>
              <w:proofErr w:type="spellEnd"/>
              <w:r>
                <w:rPr>
                  <w:rFonts w:eastAsia="Times New Roman"/>
                  <w:lang w:eastAsia="ja-JP"/>
                </w:rPr>
                <w:t xml:space="preserve"> information (</w:t>
              </w:r>
              <w:proofErr w:type="spellStart"/>
              <w:r>
                <w:rPr>
                  <w:rFonts w:eastAsia="Times New Roman"/>
                  <w:lang w:eastAsia="ja-JP"/>
                </w:rPr>
                <w:t>warningAreaCoordinates</w:t>
              </w:r>
              <w:proofErr w:type="spellEnd"/>
              <w:r>
                <w:rPr>
                  <w:rFonts w:eastAsia="Times New Roman"/>
                  <w:lang w:eastAsia="ja-JP"/>
                </w:rPr>
                <w:t xml:space="preserve">) as </w:t>
              </w:r>
              <w:proofErr w:type="spellStart"/>
              <w:r>
                <w:rPr>
                  <w:rFonts w:eastAsia="Times New Roman"/>
                  <w:lang w:eastAsia="ja-JP"/>
                </w:rPr>
                <w:t>specified</w:t>
              </w:r>
              <w:proofErr w:type="spellEnd"/>
              <w:r>
                <w:rPr>
                  <w:rFonts w:eastAsia="Times New Roman"/>
                  <w:lang w:eastAsia="ja-JP"/>
                </w:rPr>
                <w:t xml:space="preserve"> in TS 38.331 [9].</w:t>
              </w:r>
            </w:ins>
          </w:p>
        </w:tc>
      </w:tr>
      <w:tr w:rsidR="00870A5E" w14:paraId="26C3E1BE" w14:textId="77777777">
        <w:trPr>
          <w:cantSplit/>
          <w:tblHeader/>
        </w:trPr>
        <w:tc>
          <w:tcPr>
            <w:tcW w:w="9630" w:type="dxa"/>
          </w:tcPr>
          <w:p w14:paraId="263D15B4" w14:textId="77777777" w:rsidR="00870A5E" w:rsidRDefault="00000000">
            <w:pPr>
              <w:pStyle w:val="TAL"/>
              <w:rPr>
                <w:b/>
                <w:bCs/>
              </w:rPr>
            </w:pPr>
            <w:r>
              <w:rPr>
                <w:b/>
                <w:bCs/>
              </w:rPr>
              <w:t>KPAS</w:t>
            </w:r>
          </w:p>
          <w:p w14:paraId="107655BD"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w:t>
            </w:r>
            <w:proofErr w:type="spellStart"/>
            <w:r>
              <w:t>Korean</w:t>
            </w:r>
            <w:proofErr w:type="spellEnd"/>
            <w:r>
              <w:t xml:space="preserve"> Public </w:t>
            </w:r>
            <w:proofErr w:type="spellStart"/>
            <w:r>
              <w:t>Alert</w:t>
            </w:r>
            <w:proofErr w:type="spellEnd"/>
            <w:r>
              <w:t xml:space="preserve"> System (KPAS) </w:t>
            </w:r>
            <w:proofErr w:type="spellStart"/>
            <w:r>
              <w:t>reception</w:t>
            </w:r>
            <w:proofErr w:type="spellEnd"/>
            <w:r>
              <w:t xml:space="preserve"> as </w:t>
            </w:r>
            <w:proofErr w:type="spellStart"/>
            <w:r>
              <w:t>specified</w:t>
            </w:r>
            <w:proofErr w:type="spellEnd"/>
            <w:r>
              <w:t xml:space="preserve"> in TS 38.331 [9]. KPAS uses the </w:t>
            </w:r>
            <w:proofErr w:type="spellStart"/>
            <w:r>
              <w:t>same</w:t>
            </w:r>
            <w:proofErr w:type="spellEnd"/>
            <w:r>
              <w:t xml:space="preserve"> AS </w:t>
            </w:r>
            <w:proofErr w:type="spellStart"/>
            <w:r>
              <w:t>mechanisms</w:t>
            </w:r>
            <w:proofErr w:type="spellEnd"/>
            <w:r>
              <w:t xml:space="preserve"> as </w:t>
            </w:r>
            <w:proofErr w:type="spellStart"/>
            <w:r>
              <w:t>defined</w:t>
            </w:r>
            <w:proofErr w:type="spellEnd"/>
            <w:r>
              <w:t xml:space="preserve"> for CMAS. </w:t>
            </w:r>
            <w:proofErr w:type="spellStart"/>
            <w:r>
              <w:t>Therefore</w:t>
            </w:r>
            <w:proofErr w:type="spellEnd"/>
            <w:r>
              <w:t xml:space="preserve"> a KPAS-capable UE </w:t>
            </w:r>
            <w:proofErr w:type="spellStart"/>
            <w:r>
              <w:t>shall</w:t>
            </w:r>
            <w:proofErr w:type="spellEnd"/>
            <w:r>
              <w:t xml:space="preserve"> support all </w:t>
            </w:r>
            <w:proofErr w:type="spellStart"/>
            <w:r>
              <w:t>behaviour</w:t>
            </w:r>
            <w:proofErr w:type="spellEnd"/>
            <w:r>
              <w:t xml:space="preserve"> </w:t>
            </w:r>
            <w:proofErr w:type="spellStart"/>
            <w:r>
              <w:t>that</w:t>
            </w:r>
            <w:proofErr w:type="spellEnd"/>
            <w:r>
              <w:t xml:space="preserve"> </w:t>
            </w:r>
            <w:proofErr w:type="spellStart"/>
            <w:r>
              <w:t>is</w:t>
            </w:r>
            <w:proofErr w:type="spellEnd"/>
            <w:r>
              <w:t xml:space="preserve"> </w:t>
            </w:r>
            <w:proofErr w:type="spellStart"/>
            <w:r>
              <w:t>included</w:t>
            </w:r>
            <w:proofErr w:type="spellEnd"/>
            <w:r>
              <w:t xml:space="preserve"> in TS 38.331 [9] and TS 38.304 [21] for a CMAS-capable UE.</w:t>
            </w:r>
          </w:p>
        </w:tc>
      </w:tr>
      <w:tr w:rsidR="00870A5E" w14:paraId="5CF688AF" w14:textId="77777777">
        <w:trPr>
          <w:cantSplit/>
          <w:tblHeader/>
        </w:trPr>
        <w:tc>
          <w:tcPr>
            <w:tcW w:w="9630" w:type="dxa"/>
          </w:tcPr>
          <w:p w14:paraId="43B804B3" w14:textId="77777777" w:rsidR="00870A5E" w:rsidRDefault="00000000">
            <w:pPr>
              <w:pStyle w:val="TAL"/>
              <w:rPr>
                <w:b/>
                <w:bCs/>
              </w:rPr>
            </w:pPr>
            <w:r>
              <w:rPr>
                <w:b/>
                <w:bCs/>
              </w:rPr>
              <w:t>EU-</w:t>
            </w:r>
            <w:proofErr w:type="spellStart"/>
            <w:r>
              <w:rPr>
                <w:b/>
                <w:bCs/>
              </w:rPr>
              <w:t>Alert</w:t>
            </w:r>
            <w:proofErr w:type="spellEnd"/>
          </w:p>
          <w:p w14:paraId="0599163B"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EU-</w:t>
            </w:r>
            <w:proofErr w:type="spellStart"/>
            <w:r>
              <w:t>Alert</w:t>
            </w:r>
            <w:proofErr w:type="spellEnd"/>
            <w:r>
              <w:t xml:space="preserve"> </w:t>
            </w:r>
            <w:proofErr w:type="spellStart"/>
            <w:r>
              <w:t>reception</w:t>
            </w:r>
            <w:proofErr w:type="spellEnd"/>
            <w:r>
              <w:t xml:space="preserve"> as </w:t>
            </w:r>
            <w:proofErr w:type="spellStart"/>
            <w:r>
              <w:t>specified</w:t>
            </w:r>
            <w:proofErr w:type="spellEnd"/>
            <w:r>
              <w:t xml:space="preserve"> in TS 38.331 [9]. EU-</w:t>
            </w:r>
            <w:proofErr w:type="spellStart"/>
            <w:r>
              <w:t>Alert</w:t>
            </w:r>
            <w:proofErr w:type="spellEnd"/>
            <w:r>
              <w:t xml:space="preserve"> uses the </w:t>
            </w:r>
            <w:proofErr w:type="spellStart"/>
            <w:r>
              <w:t>same</w:t>
            </w:r>
            <w:proofErr w:type="spellEnd"/>
            <w:r>
              <w:t xml:space="preserve"> AS </w:t>
            </w:r>
            <w:proofErr w:type="spellStart"/>
            <w:r>
              <w:t>mechanisms</w:t>
            </w:r>
            <w:proofErr w:type="spellEnd"/>
            <w:r>
              <w:t xml:space="preserve"> as </w:t>
            </w:r>
            <w:proofErr w:type="spellStart"/>
            <w:r>
              <w:t>defined</w:t>
            </w:r>
            <w:proofErr w:type="spellEnd"/>
            <w:r>
              <w:t xml:space="preserve"> for CMAS. </w:t>
            </w:r>
            <w:proofErr w:type="spellStart"/>
            <w:r>
              <w:t>Therefore</w:t>
            </w:r>
            <w:proofErr w:type="spellEnd"/>
            <w:r>
              <w:t xml:space="preserve"> a EU-</w:t>
            </w:r>
            <w:proofErr w:type="spellStart"/>
            <w:r>
              <w:t>Alert</w:t>
            </w:r>
            <w:proofErr w:type="spellEnd"/>
            <w:r>
              <w:t xml:space="preserve">-capable UE </w:t>
            </w:r>
            <w:proofErr w:type="spellStart"/>
            <w:r>
              <w:t>shall</w:t>
            </w:r>
            <w:proofErr w:type="spellEnd"/>
            <w:r>
              <w:t xml:space="preserve"> support all </w:t>
            </w:r>
            <w:proofErr w:type="spellStart"/>
            <w:r>
              <w:t>behaviour</w:t>
            </w:r>
            <w:proofErr w:type="spellEnd"/>
            <w:r>
              <w:t xml:space="preserve"> </w:t>
            </w:r>
            <w:proofErr w:type="spellStart"/>
            <w:r>
              <w:t>that</w:t>
            </w:r>
            <w:proofErr w:type="spellEnd"/>
            <w:r>
              <w:t xml:space="preserve"> </w:t>
            </w:r>
            <w:proofErr w:type="spellStart"/>
            <w:r>
              <w:t>is</w:t>
            </w:r>
            <w:proofErr w:type="spellEnd"/>
            <w:r>
              <w:t xml:space="preserve"> </w:t>
            </w:r>
            <w:proofErr w:type="spellStart"/>
            <w:r>
              <w:t>included</w:t>
            </w:r>
            <w:proofErr w:type="spellEnd"/>
            <w:r>
              <w:t xml:space="preserve"> in TS 38.331 [9] and TS 38.304 [21] for a CMAS-capable UE.</w:t>
            </w:r>
          </w:p>
        </w:tc>
      </w:tr>
    </w:tbl>
    <w:p w14:paraId="78E684B4" w14:textId="77777777" w:rsidR="00870A5E" w:rsidRDefault="00870A5E"/>
    <w:p w14:paraId="3E7DD325" w14:textId="77777777" w:rsidR="00870A5E" w:rsidRDefault="00870A5E">
      <w:pPr>
        <w:pStyle w:val="NormalWeb"/>
        <w:rPr>
          <w:rFonts w:ascii="Times New Roman" w:hAnsi="Times New Roman"/>
          <w:sz w:val="20"/>
          <w:szCs w:val="20"/>
        </w:rPr>
      </w:pPr>
    </w:p>
    <w:p w14:paraId="7C19FF8A" w14:textId="77777777" w:rsidR="00870A5E" w:rsidRDefault="00870A5E"/>
    <w:bookmarkEnd w:id="12"/>
    <w:bookmarkEnd w:id="13"/>
    <w:bookmarkEnd w:id="14"/>
    <w:bookmarkEnd w:id="15"/>
    <w:bookmarkEnd w:id="16"/>
    <w:bookmarkEnd w:id="17"/>
    <w:bookmarkEnd w:id="18"/>
    <w:bookmarkEnd w:id="19"/>
    <w:bookmarkEnd w:id="20"/>
    <w:p w14:paraId="0C6D4DD1" w14:textId="77777777" w:rsidR="00870A5E" w:rsidRDefault="00000000">
      <w:pPr>
        <w:rPr>
          <w:lang w:val="en-US"/>
        </w:rPr>
      </w:pPr>
      <w:r>
        <w:rPr>
          <w:highlight w:val="yellow"/>
          <w:lang w:val="en-US"/>
        </w:rPr>
        <w:t>&lt;Text skipped&gt;</w:t>
      </w:r>
    </w:p>
    <w:p w14:paraId="584F07FE" w14:textId="77777777" w:rsidR="00870A5E" w:rsidRDefault="00000000">
      <w:pPr>
        <w:pStyle w:val="Heading2"/>
      </w:pPr>
      <w:r>
        <w:lastRenderedPageBreak/>
        <w:t>5.6</w:t>
      </w:r>
      <w:r>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72BA48BF" w14:textId="77777777">
        <w:trPr>
          <w:cantSplit/>
          <w:tblHeader/>
        </w:trPr>
        <w:tc>
          <w:tcPr>
            <w:tcW w:w="9630" w:type="dxa"/>
          </w:tcPr>
          <w:p w14:paraId="6AF27689" w14:textId="77777777" w:rsidR="00870A5E" w:rsidRDefault="00000000">
            <w:pPr>
              <w:pStyle w:val="TAH"/>
            </w:pPr>
            <w:proofErr w:type="spellStart"/>
            <w:r>
              <w:t>Definitions</w:t>
            </w:r>
            <w:proofErr w:type="spellEnd"/>
            <w:r>
              <w:t xml:space="preserve"> for </w:t>
            </w:r>
            <w:proofErr w:type="spellStart"/>
            <w:r>
              <w:t>feature</w:t>
            </w:r>
            <w:proofErr w:type="spellEnd"/>
          </w:p>
        </w:tc>
      </w:tr>
      <w:tr w:rsidR="00870A5E" w14:paraId="53BDDC38" w14:textId="77777777">
        <w:trPr>
          <w:cantSplit/>
          <w:tblHeader/>
        </w:trPr>
        <w:tc>
          <w:tcPr>
            <w:tcW w:w="9630" w:type="dxa"/>
          </w:tcPr>
          <w:p w14:paraId="6F85C5A3" w14:textId="77777777" w:rsidR="00870A5E" w:rsidRDefault="00000000">
            <w:pPr>
              <w:pStyle w:val="TAL"/>
              <w:rPr>
                <w:rFonts w:ascii="CG Times (WN)" w:hAnsi="CG Times (WN)"/>
                <w:b/>
                <w:bCs/>
                <w:szCs w:val="18"/>
              </w:rPr>
            </w:pPr>
            <w:proofErr w:type="spellStart"/>
            <w:r>
              <w:rPr>
                <w:b/>
                <w:bCs/>
                <w:szCs w:val="18"/>
              </w:rPr>
              <w:t>Cell</w:t>
            </w:r>
            <w:proofErr w:type="spellEnd"/>
            <w:r>
              <w:rPr>
                <w:b/>
                <w:bCs/>
                <w:szCs w:val="18"/>
              </w:rPr>
              <w:t xml:space="preserve"> </w:t>
            </w:r>
            <w:proofErr w:type="spellStart"/>
            <w:r>
              <w:rPr>
                <w:b/>
                <w:bCs/>
                <w:szCs w:val="18"/>
              </w:rPr>
              <w:t>reselection</w:t>
            </w:r>
            <w:proofErr w:type="spellEnd"/>
            <w:r>
              <w:rPr>
                <w:b/>
                <w:bCs/>
                <w:szCs w:val="18"/>
              </w:rPr>
              <w:t xml:space="preserve"> </w:t>
            </w:r>
            <w:proofErr w:type="spellStart"/>
            <w:r>
              <w:rPr>
                <w:b/>
                <w:bCs/>
                <w:szCs w:val="18"/>
              </w:rPr>
              <w:t>from</w:t>
            </w:r>
            <w:proofErr w:type="spellEnd"/>
            <w:r>
              <w:rPr>
                <w:b/>
                <w:bCs/>
                <w:szCs w:val="18"/>
              </w:rPr>
              <w:t xml:space="preserve"> TN to NTN</w:t>
            </w:r>
          </w:p>
          <w:p w14:paraId="79FC00F6" w14:textId="77777777" w:rsidR="00870A5E" w:rsidRDefault="00000000">
            <w:pPr>
              <w:pStyle w:val="TAL"/>
            </w:pPr>
            <w:r>
              <w:rPr>
                <w:bCs/>
              </w:rPr>
              <w:t xml:space="preserve">It </w:t>
            </w:r>
            <w:proofErr w:type="spellStart"/>
            <w:r>
              <w:rPr>
                <w:bCs/>
              </w:rPr>
              <w:t>is</w:t>
            </w:r>
            <w:proofErr w:type="spellEnd"/>
            <w:r>
              <w:rPr>
                <w:bCs/>
              </w:rPr>
              <w:t xml:space="preserve"> </w:t>
            </w:r>
            <w:proofErr w:type="spellStart"/>
            <w:r>
              <w:rPr>
                <w:bCs/>
              </w:rPr>
              <w:t>optional</w:t>
            </w:r>
            <w:proofErr w:type="spellEnd"/>
            <w:r>
              <w:rPr>
                <w:bCs/>
              </w:rPr>
              <w:t xml:space="preserve"> for the UE in RRC_IDLE or in RRC_INACTIVE in a TN </w:t>
            </w:r>
            <w:proofErr w:type="spellStart"/>
            <w:r>
              <w:rPr>
                <w:bCs/>
              </w:rPr>
              <w:t>cell</w:t>
            </w:r>
            <w:proofErr w:type="spellEnd"/>
            <w:r>
              <w:rPr>
                <w:bCs/>
              </w:rPr>
              <w:t xml:space="preserve"> to support the </w:t>
            </w:r>
            <w:proofErr w:type="spellStart"/>
            <w:r>
              <w:rPr>
                <w:bCs/>
              </w:rPr>
              <w:t>measurement</w:t>
            </w:r>
            <w:proofErr w:type="spellEnd"/>
            <w:r>
              <w:rPr>
                <w:bCs/>
              </w:rPr>
              <w:t xml:space="preserve"> of NTN </w:t>
            </w:r>
            <w:proofErr w:type="spellStart"/>
            <w:r>
              <w:rPr>
                <w:bCs/>
              </w:rPr>
              <w:t>neighbour</w:t>
            </w:r>
            <w:proofErr w:type="spellEnd"/>
            <w:r>
              <w:rPr>
                <w:bCs/>
              </w:rPr>
              <w:t xml:space="preserve"> </w:t>
            </w:r>
            <w:proofErr w:type="spellStart"/>
            <w:r>
              <w:rPr>
                <w:bCs/>
              </w:rPr>
              <w:t>cells</w:t>
            </w:r>
            <w:proofErr w:type="spellEnd"/>
            <w:r>
              <w:rPr>
                <w:bCs/>
              </w:rPr>
              <w:t xml:space="preserve"> for </w:t>
            </w:r>
            <w:proofErr w:type="spellStart"/>
            <w:r>
              <w:rPr>
                <w:bCs/>
              </w:rPr>
              <w:t>cell</w:t>
            </w:r>
            <w:proofErr w:type="spellEnd"/>
            <w:r>
              <w:rPr>
                <w:bCs/>
              </w:rPr>
              <w:t xml:space="preserve"> </w:t>
            </w:r>
            <w:proofErr w:type="spellStart"/>
            <w:r>
              <w:rPr>
                <w:bCs/>
              </w:rPr>
              <w:t>reselection</w:t>
            </w:r>
            <w:proofErr w:type="spellEnd"/>
            <w:r>
              <w:rPr>
                <w:bCs/>
              </w:rPr>
              <w:t xml:space="preserve"> </w:t>
            </w:r>
            <w:proofErr w:type="spellStart"/>
            <w:r>
              <w:rPr>
                <w:bCs/>
              </w:rPr>
              <w:t>based</w:t>
            </w:r>
            <w:proofErr w:type="spellEnd"/>
            <w:r>
              <w:rPr>
                <w:bCs/>
              </w:rPr>
              <w:t xml:space="preserve"> on the information </w:t>
            </w:r>
            <w:proofErr w:type="spellStart"/>
            <w:r>
              <w:rPr>
                <w:bCs/>
              </w:rPr>
              <w:t>acquired</w:t>
            </w:r>
            <w:proofErr w:type="spellEnd"/>
            <w:r>
              <w:rPr>
                <w:bCs/>
              </w:rPr>
              <w:t xml:space="preserve"> in SIB19 as </w:t>
            </w:r>
            <w:proofErr w:type="spellStart"/>
            <w:r>
              <w:rPr>
                <w:bCs/>
              </w:rPr>
              <w:t>specified</w:t>
            </w:r>
            <w:proofErr w:type="spellEnd"/>
            <w:r>
              <w:rPr>
                <w:bCs/>
              </w:rPr>
              <w:t xml:space="preserve"> in TS 38.304 [21] and</w:t>
            </w:r>
            <w:r>
              <w:rPr>
                <w:bCs/>
                <w:i/>
                <w:iCs/>
              </w:rPr>
              <w:t> </w:t>
            </w:r>
            <w:r>
              <w:rPr>
                <w:rFonts w:cs="Arial"/>
                <w:szCs w:val="18"/>
              </w:rPr>
              <w:t>in TS 38.133 [5]</w:t>
            </w:r>
            <w:r>
              <w:rPr>
                <w:bCs/>
              </w:rPr>
              <w:t xml:space="preserve">. </w:t>
            </w:r>
            <w:r>
              <w:t xml:space="preserve">This </w:t>
            </w:r>
            <w:proofErr w:type="spellStart"/>
            <w:r>
              <w:t>feature</w:t>
            </w:r>
            <w:proofErr w:type="spellEnd"/>
            <w:r>
              <w:t xml:space="preserve"> </w:t>
            </w:r>
            <w:proofErr w:type="spellStart"/>
            <w:r>
              <w:t>is</w:t>
            </w:r>
            <w:proofErr w:type="spellEnd"/>
            <w:r>
              <w:t xml:space="preserve"> </w:t>
            </w:r>
            <w:proofErr w:type="spellStart"/>
            <w:r>
              <w:t>only</w:t>
            </w:r>
            <w:proofErr w:type="spellEnd"/>
            <w:r>
              <w:t xml:space="preserve"> applicable if the UE supports </w:t>
            </w:r>
            <w:r>
              <w:rPr>
                <w:bCs/>
                <w:i/>
                <w:iCs/>
                <w:szCs w:val="18"/>
              </w:rPr>
              <w:t>nonTerrestrialNetwork-r17</w:t>
            </w:r>
            <w:r>
              <w:t>.</w:t>
            </w:r>
          </w:p>
        </w:tc>
      </w:tr>
      <w:tr w:rsidR="00870A5E" w14:paraId="19B91C75" w14:textId="77777777">
        <w:trPr>
          <w:cantSplit/>
          <w:tblHeader/>
        </w:trPr>
        <w:tc>
          <w:tcPr>
            <w:tcW w:w="9630" w:type="dxa"/>
          </w:tcPr>
          <w:p w14:paraId="35B63E1D" w14:textId="77777777" w:rsidR="00870A5E" w:rsidRDefault="00000000">
            <w:pPr>
              <w:pStyle w:val="TAL"/>
              <w:rPr>
                <w:b/>
                <w:bCs/>
              </w:rPr>
            </w:pPr>
            <w:proofErr w:type="spellStart"/>
            <w:r>
              <w:rPr>
                <w:b/>
                <w:bCs/>
              </w:rPr>
              <w:t>Enhanced</w:t>
            </w:r>
            <w:proofErr w:type="spellEnd"/>
            <w:r>
              <w:rPr>
                <w:b/>
                <w:bCs/>
              </w:rPr>
              <w:t xml:space="preserve"> inter-</w:t>
            </w:r>
            <w:proofErr w:type="spellStart"/>
            <w:r>
              <w:rPr>
                <w:b/>
                <w:bCs/>
              </w:rPr>
              <w:t>frequency</w:t>
            </w:r>
            <w:proofErr w:type="spellEnd"/>
            <w:r>
              <w:rPr>
                <w:b/>
                <w:bCs/>
              </w:rPr>
              <w:t xml:space="preserve"> IDLE/INACTIVE </w:t>
            </w:r>
            <w:proofErr w:type="spellStart"/>
            <w:r>
              <w:rPr>
                <w:b/>
                <w:bCs/>
              </w:rPr>
              <w:t>measurements</w:t>
            </w:r>
            <w:proofErr w:type="spellEnd"/>
            <w:r>
              <w:rPr>
                <w:b/>
                <w:bCs/>
              </w:rPr>
              <w:t xml:space="preserve"> for HST FR2</w:t>
            </w:r>
          </w:p>
          <w:p w14:paraId="2B79BC59" w14:textId="77777777" w:rsidR="00870A5E" w:rsidRDefault="00000000">
            <w:pPr>
              <w:pStyle w:val="TAL"/>
              <w:rPr>
                <w:rFonts w:cs="Arial"/>
                <w:szCs w:val="18"/>
              </w:rPr>
            </w:pPr>
            <w:r>
              <w:t xml:space="preserve">It </w:t>
            </w:r>
            <w:proofErr w:type="spellStart"/>
            <w:r>
              <w:t>is</w:t>
            </w:r>
            <w:proofErr w:type="spellEnd"/>
            <w:r>
              <w:t xml:space="preserve"> </w:t>
            </w:r>
            <w:proofErr w:type="spellStart"/>
            <w:r>
              <w:t>optional</w:t>
            </w:r>
            <w:proofErr w:type="spellEnd"/>
            <w:r>
              <w:t xml:space="preserve"> for UE to support </w:t>
            </w:r>
            <w:r>
              <w:rPr>
                <w:rFonts w:cs="Arial"/>
                <w:szCs w:val="18"/>
              </w:rPr>
              <w:t xml:space="preserve">RRM </w:t>
            </w:r>
            <w:proofErr w:type="spellStart"/>
            <w:r>
              <w:rPr>
                <w:rFonts w:cs="Arial"/>
                <w:szCs w:val="18"/>
              </w:rPr>
              <w:t>requirement</w:t>
            </w:r>
            <w:proofErr w:type="spellEnd"/>
            <w:r>
              <w:rPr>
                <w:rFonts w:cs="Arial"/>
                <w:szCs w:val="18"/>
              </w:rPr>
              <w:t xml:space="preserve"> for inter-</w:t>
            </w:r>
            <w:proofErr w:type="spellStart"/>
            <w:r>
              <w:rPr>
                <w:rFonts w:cs="Arial"/>
                <w:szCs w:val="18"/>
              </w:rPr>
              <w:t>frequency</w:t>
            </w:r>
            <w:proofErr w:type="spellEnd"/>
            <w:r>
              <w:rPr>
                <w:rFonts w:cs="Arial"/>
                <w:szCs w:val="18"/>
              </w:rPr>
              <w:t xml:space="preserve"> </w:t>
            </w:r>
            <w:proofErr w:type="spellStart"/>
            <w:r>
              <w:rPr>
                <w:rFonts w:cs="Arial"/>
                <w:szCs w:val="18"/>
              </w:rPr>
              <w:t>measurements</w:t>
            </w:r>
            <w:proofErr w:type="spellEnd"/>
            <w:r>
              <w:rPr>
                <w:rFonts w:cs="Arial"/>
                <w:szCs w:val="18"/>
              </w:rPr>
              <w:t xml:space="preserve"> in </w:t>
            </w:r>
            <w:proofErr w:type="spellStart"/>
            <w:r>
              <w:rPr>
                <w:rFonts w:cs="Arial"/>
                <w:szCs w:val="18"/>
              </w:rPr>
              <w:t>idle</w:t>
            </w:r>
            <w:proofErr w:type="spellEnd"/>
            <w:r>
              <w:rPr>
                <w:rFonts w:cs="Arial"/>
                <w:szCs w:val="18"/>
              </w:rPr>
              <w:t xml:space="preserve"> and inactive mode to support FR2 high speed up to 350 km/h, as </w:t>
            </w:r>
            <w:proofErr w:type="spellStart"/>
            <w:r>
              <w:rPr>
                <w:rFonts w:cs="Arial"/>
                <w:szCs w:val="18"/>
              </w:rPr>
              <w:t>specified</w:t>
            </w:r>
            <w:proofErr w:type="spellEnd"/>
            <w:r>
              <w:rPr>
                <w:rFonts w:cs="Arial"/>
                <w:szCs w:val="18"/>
              </w:rPr>
              <w:t xml:space="preserve"> in TS 38.133 [5].</w:t>
            </w:r>
          </w:p>
          <w:p w14:paraId="783B65B1" w14:textId="77777777" w:rsidR="00870A5E" w:rsidRDefault="00000000">
            <w:pPr>
              <w:pStyle w:val="TAL"/>
            </w:pPr>
            <w:r>
              <w:rPr>
                <w:bCs/>
                <w:iCs/>
              </w:rPr>
              <w:t xml:space="preserve">A UE </w:t>
            </w:r>
            <w:proofErr w:type="spellStart"/>
            <w:r>
              <w:rPr>
                <w:bCs/>
                <w:iCs/>
              </w:rPr>
              <w:t>supporting</w:t>
            </w:r>
            <w:proofErr w:type="spellEnd"/>
            <w:r>
              <w:rPr>
                <w:bCs/>
                <w:iCs/>
              </w:rPr>
              <w:t xml:space="preserve"> </w:t>
            </w:r>
            <w:proofErr w:type="spellStart"/>
            <w:r>
              <w:rPr>
                <w:bCs/>
                <w:iCs/>
              </w:rPr>
              <w:t>this</w:t>
            </w:r>
            <w:proofErr w:type="spellEnd"/>
            <w:r>
              <w:rPr>
                <w:bCs/>
                <w:iCs/>
              </w:rPr>
              <w:t xml:space="preserve"> </w:t>
            </w:r>
            <w:proofErr w:type="spellStart"/>
            <w:r>
              <w:rPr>
                <w:bCs/>
                <w:iCs/>
              </w:rPr>
              <w:t>feature</w:t>
            </w:r>
            <w:proofErr w:type="spellEnd"/>
            <w:r>
              <w:rPr>
                <w:bCs/>
                <w:iCs/>
              </w:rPr>
              <w:t xml:space="preserve"> </w:t>
            </w:r>
            <w:proofErr w:type="spellStart"/>
            <w:r>
              <w:rPr>
                <w:bCs/>
                <w:iCs/>
              </w:rPr>
              <w:t>shall</w:t>
            </w:r>
            <w:proofErr w:type="spellEnd"/>
            <w:r>
              <w:rPr>
                <w:bCs/>
                <w:iCs/>
              </w:rPr>
              <w:t xml:space="preserve"> </w:t>
            </w:r>
            <w:proofErr w:type="spellStart"/>
            <w:r>
              <w:rPr>
                <w:bCs/>
                <w:iCs/>
              </w:rPr>
              <w:t>also</w:t>
            </w:r>
            <w:proofErr w:type="spellEnd"/>
            <w:r>
              <w:rPr>
                <w:bCs/>
                <w:iCs/>
              </w:rPr>
              <w:t xml:space="preserve"> </w:t>
            </w:r>
            <w:proofErr w:type="spellStart"/>
            <w:r>
              <w:rPr>
                <w:bCs/>
                <w:iCs/>
              </w:rPr>
              <w:t>indicate</w:t>
            </w:r>
            <w:proofErr w:type="spellEnd"/>
            <w:r>
              <w:rPr>
                <w:bCs/>
                <w:iCs/>
              </w:rPr>
              <w:t xml:space="preserve"> support of PC6 in </w:t>
            </w:r>
            <w:r>
              <w:rPr>
                <w:i/>
                <w:iCs/>
              </w:rPr>
              <w:t>ue-PowerClass-v1700</w:t>
            </w:r>
            <w:r>
              <w:t>.</w:t>
            </w:r>
          </w:p>
        </w:tc>
      </w:tr>
      <w:tr w:rsidR="00870A5E" w14:paraId="2EDDFF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D857038" w14:textId="77777777" w:rsidR="00870A5E" w:rsidRDefault="00000000">
            <w:pPr>
              <w:pStyle w:val="TAL"/>
              <w:rPr>
                <w:b/>
                <w:bCs/>
              </w:rPr>
            </w:pPr>
            <w:proofErr w:type="spellStart"/>
            <w:r>
              <w:rPr>
                <w:b/>
                <w:bCs/>
              </w:rPr>
              <w:t>Enhanced</w:t>
            </w:r>
            <w:proofErr w:type="spellEnd"/>
            <w:r>
              <w:rPr>
                <w:b/>
                <w:bCs/>
              </w:rPr>
              <w:t xml:space="preserve"> RRM </w:t>
            </w:r>
            <w:proofErr w:type="spellStart"/>
            <w:r>
              <w:rPr>
                <w:b/>
                <w:bCs/>
              </w:rPr>
              <w:t>requirements</w:t>
            </w:r>
            <w:proofErr w:type="spellEnd"/>
            <w:r>
              <w:rPr>
                <w:b/>
                <w:bCs/>
              </w:rPr>
              <w:t xml:space="preserve"> for </w:t>
            </w:r>
            <w:proofErr w:type="spellStart"/>
            <w:r>
              <w:rPr>
                <w:b/>
                <w:bCs/>
              </w:rPr>
              <w:t>measurements</w:t>
            </w:r>
            <w:proofErr w:type="spellEnd"/>
            <w:r>
              <w:rPr>
                <w:b/>
                <w:bCs/>
              </w:rPr>
              <w:t xml:space="preserve"> in IDLE and INACTIVE modes</w:t>
            </w:r>
          </w:p>
          <w:p w14:paraId="332F0BA1" w14:textId="77777777" w:rsidR="00870A5E" w:rsidRDefault="00000000">
            <w:pPr>
              <w:pStyle w:val="TAL"/>
              <w:rPr>
                <w:b/>
                <w:bCs/>
              </w:rPr>
            </w:pPr>
            <w:r>
              <w:t xml:space="preserve">It </w:t>
            </w:r>
            <w:proofErr w:type="spellStart"/>
            <w:r>
              <w:t>is</w:t>
            </w:r>
            <w:proofErr w:type="spellEnd"/>
            <w:r>
              <w:t xml:space="preserve"> </w:t>
            </w:r>
            <w:proofErr w:type="spellStart"/>
            <w:r>
              <w:t>optional</w:t>
            </w:r>
            <w:proofErr w:type="spellEnd"/>
            <w:r>
              <w:t xml:space="preserve"> for UE to support </w:t>
            </w:r>
            <w:proofErr w:type="spellStart"/>
            <w:r>
              <w:t>enhanced</w:t>
            </w:r>
            <w:proofErr w:type="spellEnd"/>
            <w:r>
              <w:t xml:space="preserve"> RRM </w:t>
            </w:r>
            <w:proofErr w:type="spellStart"/>
            <w:r>
              <w:t>requirements</w:t>
            </w:r>
            <w:proofErr w:type="spellEnd"/>
            <w:r>
              <w:t xml:space="preserve"> for </w:t>
            </w:r>
            <w:proofErr w:type="spellStart"/>
            <w:r>
              <w:t>measurements</w:t>
            </w:r>
            <w:proofErr w:type="spellEnd"/>
            <w:r>
              <w:t xml:space="preserve"> for NTN bands (FR1 </w:t>
            </w:r>
            <w:proofErr w:type="spellStart"/>
            <w:r>
              <w:t>only</w:t>
            </w:r>
            <w:proofErr w:type="spellEnd"/>
            <w:r>
              <w:t xml:space="preserve"> and FDD </w:t>
            </w:r>
            <w:proofErr w:type="spellStart"/>
            <w:r>
              <w:t>only</w:t>
            </w:r>
            <w:proofErr w:type="spellEnd"/>
            <w:r>
              <w:t xml:space="preserve">) in RRC_IDLE/RRC_INACTIVE as </w:t>
            </w:r>
            <w:proofErr w:type="spellStart"/>
            <w:r>
              <w:t>specified</w:t>
            </w:r>
            <w:proofErr w:type="spellEnd"/>
            <w:r>
              <w:t xml:space="preserve"> in TS 38.133 [5]. If UE </w:t>
            </w:r>
            <w:proofErr w:type="spellStart"/>
            <w:r>
              <w:t>does</w:t>
            </w:r>
            <w:proofErr w:type="spellEnd"/>
            <w:r>
              <w:t xml:space="preserve"> not support </w:t>
            </w:r>
            <w:proofErr w:type="spellStart"/>
            <w:r>
              <w:t>this</w:t>
            </w:r>
            <w:proofErr w:type="spellEnd"/>
            <w:r>
              <w:t xml:space="preserve"> </w:t>
            </w:r>
            <w:proofErr w:type="spellStart"/>
            <w:r>
              <w:t>feature</w:t>
            </w:r>
            <w:proofErr w:type="spellEnd"/>
            <w:r>
              <w:t xml:space="preserve">, </w:t>
            </w:r>
            <w:proofErr w:type="spellStart"/>
            <w:r>
              <w:t>other</w:t>
            </w:r>
            <w:proofErr w:type="spellEnd"/>
            <w:r>
              <w:t xml:space="preserve"> NTN </w:t>
            </w:r>
            <w:proofErr w:type="spellStart"/>
            <w:r>
              <w:t>measurement</w:t>
            </w:r>
            <w:proofErr w:type="spellEnd"/>
            <w:r>
              <w:t xml:space="preserve"> </w:t>
            </w:r>
            <w:proofErr w:type="spellStart"/>
            <w:r>
              <w:t>requirements</w:t>
            </w:r>
            <w:proofErr w:type="spellEnd"/>
            <w:r>
              <w:t xml:space="preserve"> (as </w:t>
            </w:r>
            <w:proofErr w:type="spellStart"/>
            <w:r>
              <w:t>specified</w:t>
            </w:r>
            <w:proofErr w:type="spellEnd"/>
            <w:r>
              <w:t xml:space="preserve"> in TS 38.133 [5], clause 4.2C.2 for RRC_IDLE and clause 5.1C.2 for RRC_INACTIVE) are </w:t>
            </w:r>
            <w:proofErr w:type="spellStart"/>
            <w:r>
              <w:t>applied</w:t>
            </w:r>
            <w:proofErr w:type="spellEnd"/>
            <w:r>
              <w:t>.</w:t>
            </w:r>
          </w:p>
        </w:tc>
      </w:tr>
      <w:tr w:rsidR="00870A5E" w14:paraId="3DC44C16" w14:textId="77777777">
        <w:trPr>
          <w:cantSplit/>
          <w:tblHeader/>
        </w:trPr>
        <w:tc>
          <w:tcPr>
            <w:tcW w:w="9630" w:type="dxa"/>
          </w:tcPr>
          <w:p w14:paraId="15AFD1CF" w14:textId="77777777" w:rsidR="00870A5E" w:rsidRDefault="00000000">
            <w:pPr>
              <w:pStyle w:val="TAL"/>
              <w:rPr>
                <w:b/>
                <w:bCs/>
              </w:rPr>
            </w:pPr>
            <w:proofErr w:type="spellStart"/>
            <w:r>
              <w:rPr>
                <w:b/>
                <w:bCs/>
              </w:rPr>
              <w:t>Enhanced</w:t>
            </w:r>
            <w:proofErr w:type="spellEnd"/>
            <w:r>
              <w:rPr>
                <w:b/>
                <w:bCs/>
              </w:rPr>
              <w:t xml:space="preserve"> RRM </w:t>
            </w:r>
            <w:proofErr w:type="spellStart"/>
            <w:r>
              <w:rPr>
                <w:b/>
                <w:bCs/>
              </w:rPr>
              <w:t>requirements</w:t>
            </w:r>
            <w:proofErr w:type="spellEnd"/>
            <w:r>
              <w:rPr>
                <w:b/>
                <w:bCs/>
              </w:rPr>
              <w:t xml:space="preserve"> for </w:t>
            </w:r>
            <w:proofErr w:type="spellStart"/>
            <w:r>
              <w:rPr>
                <w:b/>
                <w:bCs/>
              </w:rPr>
              <w:t>measurements</w:t>
            </w:r>
            <w:proofErr w:type="spellEnd"/>
            <w:r>
              <w:rPr>
                <w:b/>
                <w:bCs/>
              </w:rPr>
              <w:t xml:space="preserve"> in IDLE and INACTIVE modes for ATG</w:t>
            </w:r>
          </w:p>
          <w:p w14:paraId="1510BA35"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the UE in RRC_IDLE/RRC_INACTIVE to support the </w:t>
            </w:r>
            <w:proofErr w:type="spellStart"/>
            <w:r>
              <w:t>enhanced</w:t>
            </w:r>
            <w:proofErr w:type="spellEnd"/>
            <w:r>
              <w:t xml:space="preserve"> inter-</w:t>
            </w:r>
            <w:proofErr w:type="spellStart"/>
            <w:r>
              <w:t>frequency</w:t>
            </w:r>
            <w:proofErr w:type="spellEnd"/>
            <w:r>
              <w:t xml:space="preserve"> </w:t>
            </w:r>
            <w:proofErr w:type="spellStart"/>
            <w:r>
              <w:t>cell</w:t>
            </w:r>
            <w:proofErr w:type="spellEnd"/>
            <w:r>
              <w:t xml:space="preserve"> re-</w:t>
            </w:r>
            <w:proofErr w:type="spellStart"/>
            <w:r>
              <w:t>selection</w:t>
            </w:r>
            <w:proofErr w:type="spellEnd"/>
            <w:r>
              <w:t xml:space="preserve"> </w:t>
            </w:r>
            <w:proofErr w:type="spellStart"/>
            <w:r>
              <w:t>requirements</w:t>
            </w:r>
            <w:proofErr w:type="spellEnd"/>
            <w:r>
              <w:t xml:space="preserve"> for ATG (as </w:t>
            </w:r>
            <w:proofErr w:type="spellStart"/>
            <w:r>
              <w:t>specified</w:t>
            </w:r>
            <w:proofErr w:type="spellEnd"/>
            <w:r>
              <w:t xml:space="preserve"> in TS 38.133 [5], Table 4.2D.2.4-2). If UE </w:t>
            </w:r>
            <w:proofErr w:type="spellStart"/>
            <w:r>
              <w:t>does</w:t>
            </w:r>
            <w:proofErr w:type="spellEnd"/>
            <w:r>
              <w:t xml:space="preserve"> not support </w:t>
            </w:r>
            <w:proofErr w:type="spellStart"/>
            <w:r>
              <w:t>this</w:t>
            </w:r>
            <w:proofErr w:type="spellEnd"/>
            <w:r>
              <w:t xml:space="preserve"> </w:t>
            </w:r>
            <w:proofErr w:type="spellStart"/>
            <w:r>
              <w:t>feature</w:t>
            </w:r>
            <w:proofErr w:type="spellEnd"/>
            <w:r>
              <w:t xml:space="preserve">, </w:t>
            </w:r>
            <w:proofErr w:type="spellStart"/>
            <w:r>
              <w:t>other</w:t>
            </w:r>
            <w:proofErr w:type="spellEnd"/>
            <w:r>
              <w:t xml:space="preserve"> </w:t>
            </w:r>
            <w:proofErr w:type="spellStart"/>
            <w:r>
              <w:t>measurement</w:t>
            </w:r>
            <w:proofErr w:type="spellEnd"/>
            <w:r>
              <w:t xml:space="preserve"> </w:t>
            </w:r>
            <w:proofErr w:type="spellStart"/>
            <w:r>
              <w:t>requirements</w:t>
            </w:r>
            <w:proofErr w:type="spellEnd"/>
            <w:r>
              <w:t xml:space="preserve"> as </w:t>
            </w:r>
            <w:proofErr w:type="spellStart"/>
            <w:r>
              <w:t>specified</w:t>
            </w:r>
            <w:proofErr w:type="spellEnd"/>
            <w:r>
              <w:t xml:space="preserve"> in TS 38.133 [5], Table 4.2D.2.4-1 are </w:t>
            </w:r>
            <w:proofErr w:type="spellStart"/>
            <w:r>
              <w:t>applied</w:t>
            </w:r>
            <w:proofErr w:type="spellEnd"/>
            <w:r>
              <w:t>.</w:t>
            </w:r>
          </w:p>
        </w:tc>
      </w:tr>
      <w:tr w:rsidR="00870A5E" w14:paraId="61DAAF0A" w14:textId="77777777">
        <w:trPr>
          <w:cantSplit/>
          <w:tblHeader/>
        </w:trPr>
        <w:tc>
          <w:tcPr>
            <w:tcW w:w="9630" w:type="dxa"/>
          </w:tcPr>
          <w:p w14:paraId="2EA7B0C0" w14:textId="77777777" w:rsidR="00870A5E" w:rsidRDefault="00000000">
            <w:pPr>
              <w:pStyle w:val="TAL"/>
              <w:rPr>
                <w:b/>
                <w:bCs/>
              </w:rPr>
            </w:pPr>
            <w:proofErr w:type="spellStart"/>
            <w:r>
              <w:rPr>
                <w:b/>
                <w:bCs/>
              </w:rPr>
              <w:t>Enhanced</w:t>
            </w:r>
            <w:proofErr w:type="spellEnd"/>
            <w:r>
              <w:rPr>
                <w:b/>
                <w:bCs/>
              </w:rPr>
              <w:t xml:space="preserve"> RRM </w:t>
            </w:r>
            <w:proofErr w:type="spellStart"/>
            <w:r>
              <w:rPr>
                <w:b/>
                <w:bCs/>
              </w:rPr>
              <w:t>requirements</w:t>
            </w:r>
            <w:proofErr w:type="spellEnd"/>
            <w:r>
              <w:rPr>
                <w:b/>
                <w:bCs/>
              </w:rPr>
              <w:t xml:space="preserve"> for </w:t>
            </w:r>
            <w:proofErr w:type="spellStart"/>
            <w:r>
              <w:rPr>
                <w:b/>
                <w:bCs/>
              </w:rPr>
              <w:t>measurements</w:t>
            </w:r>
            <w:proofErr w:type="spellEnd"/>
            <w:r>
              <w:rPr>
                <w:b/>
                <w:bCs/>
              </w:rPr>
              <w:t xml:space="preserve"> in IDLE and INACTIVE modes for FR2-NTN</w:t>
            </w:r>
          </w:p>
          <w:p w14:paraId="72347789"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w:t>
            </w:r>
            <w:proofErr w:type="spellStart"/>
            <w:r>
              <w:t>enhanced</w:t>
            </w:r>
            <w:proofErr w:type="spellEnd"/>
            <w:r>
              <w:t xml:space="preserve"> RRM </w:t>
            </w:r>
            <w:proofErr w:type="spellStart"/>
            <w:r>
              <w:t>requirements</w:t>
            </w:r>
            <w:proofErr w:type="spellEnd"/>
            <w:r>
              <w:t xml:space="preserve"> for </w:t>
            </w:r>
            <w:proofErr w:type="spellStart"/>
            <w:r>
              <w:t>measurements</w:t>
            </w:r>
            <w:proofErr w:type="spellEnd"/>
            <w:r>
              <w:t xml:space="preserve"> for FDD FR2-NTN bands in RRC_IDLE/RRC_INACTIVE as </w:t>
            </w:r>
            <w:proofErr w:type="spellStart"/>
            <w:r>
              <w:t>specified</w:t>
            </w:r>
            <w:proofErr w:type="spellEnd"/>
            <w:r>
              <w:t xml:space="preserve"> in TS 38.133 [5]. If UE </w:t>
            </w:r>
            <w:proofErr w:type="spellStart"/>
            <w:r>
              <w:t>does</w:t>
            </w:r>
            <w:proofErr w:type="spellEnd"/>
            <w:r>
              <w:t xml:space="preserve"> not support </w:t>
            </w:r>
            <w:proofErr w:type="spellStart"/>
            <w:r>
              <w:t>this</w:t>
            </w:r>
            <w:proofErr w:type="spellEnd"/>
            <w:r>
              <w:t xml:space="preserve"> </w:t>
            </w:r>
            <w:proofErr w:type="spellStart"/>
            <w:r>
              <w:t>feature</w:t>
            </w:r>
            <w:proofErr w:type="spellEnd"/>
            <w:r>
              <w:t xml:space="preserve">, </w:t>
            </w:r>
            <w:proofErr w:type="spellStart"/>
            <w:r>
              <w:t>other</w:t>
            </w:r>
            <w:proofErr w:type="spellEnd"/>
            <w:r>
              <w:t xml:space="preserve"> NTN </w:t>
            </w:r>
            <w:proofErr w:type="spellStart"/>
            <w:r>
              <w:t>measurement</w:t>
            </w:r>
            <w:proofErr w:type="spellEnd"/>
            <w:r>
              <w:t xml:space="preserve"> </w:t>
            </w:r>
            <w:proofErr w:type="spellStart"/>
            <w:r>
              <w:t>requirements</w:t>
            </w:r>
            <w:proofErr w:type="spellEnd"/>
            <w:r>
              <w:t xml:space="preserve"> (as </w:t>
            </w:r>
            <w:proofErr w:type="spellStart"/>
            <w:r>
              <w:t>specified</w:t>
            </w:r>
            <w:proofErr w:type="spellEnd"/>
            <w:r>
              <w:t xml:space="preserve"> in TS 38.133 [5], clause 4.2C.2 for RRC_IDLE and clause 5.1C.2 for RRC_INACTIVE) are </w:t>
            </w:r>
            <w:proofErr w:type="spellStart"/>
            <w:r>
              <w:t>applied</w:t>
            </w:r>
            <w:proofErr w:type="spellEnd"/>
            <w:r>
              <w:t>.</w:t>
            </w:r>
          </w:p>
        </w:tc>
      </w:tr>
      <w:tr w:rsidR="00870A5E" w14:paraId="07FBA66C" w14:textId="77777777">
        <w:trPr>
          <w:cantSplit/>
          <w:tblHeader/>
        </w:trPr>
        <w:tc>
          <w:tcPr>
            <w:tcW w:w="9630" w:type="dxa"/>
          </w:tcPr>
          <w:p w14:paraId="1D79FE9B" w14:textId="77777777" w:rsidR="00870A5E" w:rsidRDefault="00000000">
            <w:pPr>
              <w:pStyle w:val="TAL"/>
              <w:rPr>
                <w:b/>
                <w:bCs/>
              </w:rPr>
            </w:pPr>
            <w:r>
              <w:rPr>
                <w:b/>
                <w:bCs/>
              </w:rPr>
              <w:t>High speed inter-</w:t>
            </w:r>
            <w:proofErr w:type="spellStart"/>
            <w:r>
              <w:rPr>
                <w:b/>
                <w:bCs/>
              </w:rPr>
              <w:t>frequency</w:t>
            </w:r>
            <w:proofErr w:type="spellEnd"/>
            <w:r>
              <w:rPr>
                <w:b/>
                <w:bCs/>
              </w:rPr>
              <w:t xml:space="preserve"> IDLE/INACTIVE </w:t>
            </w:r>
            <w:proofErr w:type="spellStart"/>
            <w:r>
              <w:rPr>
                <w:b/>
                <w:bCs/>
              </w:rPr>
              <w:t>measurements</w:t>
            </w:r>
            <w:proofErr w:type="spellEnd"/>
          </w:p>
          <w:p w14:paraId="6C295054"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high speed inter-</w:t>
            </w:r>
            <w:proofErr w:type="spellStart"/>
            <w:r>
              <w:t>frequency</w:t>
            </w:r>
            <w:proofErr w:type="spellEnd"/>
            <w:r>
              <w:t xml:space="preserve"> </w:t>
            </w:r>
            <w:proofErr w:type="spellStart"/>
            <w:r>
              <w:t>measurements</w:t>
            </w:r>
            <w:proofErr w:type="spellEnd"/>
            <w:r>
              <w:t xml:space="preserve"> in RRC_IDLE/RRC_INACTIVE as </w:t>
            </w:r>
            <w:proofErr w:type="spellStart"/>
            <w:r>
              <w:t>specified</w:t>
            </w:r>
            <w:proofErr w:type="spellEnd"/>
            <w:r>
              <w:t xml:space="preserve"> in TS 38.133 [5].</w:t>
            </w:r>
          </w:p>
        </w:tc>
      </w:tr>
      <w:tr w:rsidR="00870A5E" w14:paraId="03146647" w14:textId="77777777">
        <w:trPr>
          <w:cantSplit/>
          <w:tblHeader/>
        </w:trPr>
        <w:tc>
          <w:tcPr>
            <w:tcW w:w="9630" w:type="dxa"/>
          </w:tcPr>
          <w:p w14:paraId="5C2C331B" w14:textId="77777777" w:rsidR="00870A5E" w:rsidRDefault="00000000">
            <w:pPr>
              <w:keepNext/>
              <w:keepLines/>
              <w:rPr>
                <w:rFonts w:ascii="Arial" w:hAnsi="Arial"/>
                <w:b/>
                <w:bCs/>
                <w:sz w:val="18"/>
              </w:rPr>
            </w:pPr>
            <w:r>
              <w:rPr>
                <w:rFonts w:ascii="Arial" w:hAnsi="Arial"/>
                <w:b/>
                <w:bCs/>
                <w:sz w:val="18"/>
              </w:rPr>
              <w:t>Location-</w:t>
            </w:r>
            <w:proofErr w:type="spellStart"/>
            <w:r>
              <w:rPr>
                <w:rFonts w:ascii="Arial" w:hAnsi="Arial"/>
                <w:b/>
                <w:bCs/>
                <w:sz w:val="18"/>
              </w:rPr>
              <w:t>based</w:t>
            </w:r>
            <w:proofErr w:type="spellEnd"/>
            <w:r>
              <w:rPr>
                <w:rFonts w:ascii="Arial" w:hAnsi="Arial"/>
                <w:b/>
                <w:bCs/>
                <w:sz w:val="18"/>
              </w:rPr>
              <w:t xml:space="preserve"> </w:t>
            </w:r>
            <w:proofErr w:type="spellStart"/>
            <w:r>
              <w:rPr>
                <w:rFonts w:ascii="Arial" w:hAnsi="Arial"/>
                <w:b/>
                <w:bCs/>
                <w:sz w:val="18"/>
              </w:rPr>
              <w:t>measurement</w:t>
            </w:r>
            <w:proofErr w:type="spellEnd"/>
            <w:r>
              <w:rPr>
                <w:rFonts w:ascii="Arial" w:hAnsi="Arial"/>
                <w:b/>
                <w:sz w:val="18"/>
              </w:rPr>
              <w:t xml:space="preserve"> </w:t>
            </w:r>
            <w:r>
              <w:rPr>
                <w:rFonts w:ascii="Arial" w:hAnsi="Arial"/>
                <w:b/>
                <w:bCs/>
                <w:sz w:val="18"/>
              </w:rPr>
              <w:t>initiation</w:t>
            </w:r>
          </w:p>
          <w:p w14:paraId="26B183A7" w14:textId="77777777" w:rsidR="00870A5E" w:rsidRDefault="00000000">
            <w:pPr>
              <w:pStyle w:val="TAL"/>
              <w:rPr>
                <w:b/>
                <w:bCs/>
              </w:rPr>
            </w:pPr>
            <w:r>
              <w:t xml:space="preserve">It </w:t>
            </w:r>
            <w:proofErr w:type="spellStart"/>
            <w:r>
              <w:t>is</w:t>
            </w:r>
            <w:proofErr w:type="spellEnd"/>
            <w:r>
              <w:t xml:space="preserve"> </w:t>
            </w:r>
            <w:proofErr w:type="spellStart"/>
            <w:r>
              <w:t>optional</w:t>
            </w:r>
            <w:proofErr w:type="spellEnd"/>
            <w:r>
              <w:t xml:space="preserve"> for the UE in RRC_IDLE/RRC_INACTIVE to support location </w:t>
            </w:r>
            <w:proofErr w:type="spellStart"/>
            <w:r>
              <w:t>based</w:t>
            </w:r>
            <w:proofErr w:type="spellEnd"/>
            <w:r>
              <w:t xml:space="preserve"> RRM </w:t>
            </w:r>
            <w:proofErr w:type="spellStart"/>
            <w:r>
              <w:t>measurements</w:t>
            </w:r>
            <w:proofErr w:type="spellEnd"/>
            <w:r>
              <w:t xml:space="preserve"> of </w:t>
            </w:r>
            <w:proofErr w:type="spellStart"/>
            <w:r>
              <w:t>neighbour</w:t>
            </w:r>
            <w:proofErr w:type="spellEnd"/>
            <w:r>
              <w:t xml:space="preserve"> </w:t>
            </w:r>
            <w:proofErr w:type="spellStart"/>
            <w:r>
              <w:t>cells</w:t>
            </w:r>
            <w:proofErr w:type="spellEnd"/>
            <w:r>
              <w:t xml:space="preserve"> in NTN (quasi-)</w:t>
            </w:r>
            <w:proofErr w:type="spellStart"/>
            <w:r>
              <w:t>Earth</w:t>
            </w:r>
            <w:proofErr w:type="spellEnd"/>
            <w:r>
              <w:t xml:space="preserve"> </w:t>
            </w:r>
            <w:proofErr w:type="spellStart"/>
            <w:r>
              <w:t>fixed</w:t>
            </w:r>
            <w:proofErr w:type="spellEnd"/>
            <w:r>
              <w:t xml:space="preserve"> </w:t>
            </w:r>
            <w:proofErr w:type="spellStart"/>
            <w:r>
              <w:t>cell</w:t>
            </w:r>
            <w:proofErr w:type="spellEnd"/>
            <w:r>
              <w:t xml:space="preserve"> as </w:t>
            </w:r>
            <w:proofErr w:type="spellStart"/>
            <w:r>
              <w:t>specified</w:t>
            </w:r>
            <w:proofErr w:type="spellEnd"/>
            <w:r>
              <w:t xml:space="preserve"> in TS 38.304 [21].</w:t>
            </w:r>
          </w:p>
        </w:tc>
      </w:tr>
      <w:tr w:rsidR="00870A5E" w14:paraId="04872983" w14:textId="77777777">
        <w:trPr>
          <w:cantSplit/>
          <w:tblHeader/>
        </w:trPr>
        <w:tc>
          <w:tcPr>
            <w:tcW w:w="9630" w:type="dxa"/>
          </w:tcPr>
          <w:p w14:paraId="40A465A5" w14:textId="77777777" w:rsidR="00870A5E" w:rsidRDefault="00000000">
            <w:pPr>
              <w:pStyle w:val="TAL"/>
              <w:rPr>
                <w:b/>
                <w:bCs/>
              </w:rPr>
            </w:pPr>
            <w:r>
              <w:rPr>
                <w:b/>
                <w:bCs/>
              </w:rPr>
              <w:t>Location-</w:t>
            </w:r>
            <w:proofErr w:type="spellStart"/>
            <w:r>
              <w:rPr>
                <w:b/>
                <w:bCs/>
              </w:rPr>
              <w:t>based</w:t>
            </w:r>
            <w:proofErr w:type="spellEnd"/>
            <w:r>
              <w:rPr>
                <w:b/>
                <w:bCs/>
              </w:rPr>
              <w:t xml:space="preserve"> </w:t>
            </w:r>
            <w:proofErr w:type="spellStart"/>
            <w:r>
              <w:rPr>
                <w:b/>
                <w:bCs/>
              </w:rPr>
              <w:t>measurement</w:t>
            </w:r>
            <w:proofErr w:type="spellEnd"/>
            <w:r>
              <w:rPr>
                <w:b/>
                <w:bCs/>
              </w:rPr>
              <w:t xml:space="preserve"> initiation for NTN </w:t>
            </w:r>
            <w:proofErr w:type="spellStart"/>
            <w:r>
              <w:rPr>
                <w:b/>
                <w:bCs/>
              </w:rPr>
              <w:t>Earth-moving</w:t>
            </w:r>
            <w:proofErr w:type="spellEnd"/>
            <w:r>
              <w:rPr>
                <w:b/>
                <w:bCs/>
              </w:rPr>
              <w:t xml:space="preserve"> </w:t>
            </w:r>
            <w:proofErr w:type="spellStart"/>
            <w:r>
              <w:rPr>
                <w:b/>
                <w:bCs/>
              </w:rPr>
              <w:t>cell</w:t>
            </w:r>
            <w:proofErr w:type="spellEnd"/>
          </w:p>
          <w:p w14:paraId="7DDC3917"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the UE in RRC_IDLE/RRC_INACTIVE to support location </w:t>
            </w:r>
            <w:proofErr w:type="spellStart"/>
            <w:r>
              <w:t>based</w:t>
            </w:r>
            <w:proofErr w:type="spellEnd"/>
            <w:r>
              <w:t xml:space="preserve"> RRM </w:t>
            </w:r>
            <w:proofErr w:type="spellStart"/>
            <w:r>
              <w:t>measurements</w:t>
            </w:r>
            <w:proofErr w:type="spellEnd"/>
            <w:r>
              <w:t xml:space="preserve"> of </w:t>
            </w:r>
            <w:proofErr w:type="spellStart"/>
            <w:r>
              <w:t>neighbour</w:t>
            </w:r>
            <w:proofErr w:type="spellEnd"/>
            <w:r>
              <w:t xml:space="preserve"> </w:t>
            </w:r>
            <w:proofErr w:type="spellStart"/>
            <w:r>
              <w:t>cells</w:t>
            </w:r>
            <w:proofErr w:type="spellEnd"/>
            <w:r>
              <w:t xml:space="preserve"> in NTN </w:t>
            </w:r>
            <w:proofErr w:type="spellStart"/>
            <w:r>
              <w:t>Earth-moving</w:t>
            </w:r>
            <w:proofErr w:type="spellEnd"/>
            <w:r>
              <w:t xml:space="preserve"> </w:t>
            </w:r>
            <w:proofErr w:type="spellStart"/>
            <w:r>
              <w:t>cell</w:t>
            </w:r>
            <w:proofErr w:type="spellEnd"/>
            <w:r>
              <w:t xml:space="preserve"> as </w:t>
            </w:r>
            <w:proofErr w:type="spellStart"/>
            <w:r>
              <w:t>specified</w:t>
            </w:r>
            <w:proofErr w:type="spellEnd"/>
            <w:r>
              <w:t xml:space="preserve"> in TS 38.304 [21].</w:t>
            </w:r>
          </w:p>
        </w:tc>
      </w:tr>
      <w:tr w:rsidR="00870A5E" w14:paraId="0498533F" w14:textId="77777777">
        <w:trPr>
          <w:cantSplit/>
          <w:tblHeader/>
        </w:trPr>
        <w:tc>
          <w:tcPr>
            <w:tcW w:w="9630" w:type="dxa"/>
          </w:tcPr>
          <w:p w14:paraId="50502755" w14:textId="77777777" w:rsidR="00870A5E" w:rsidRDefault="00000000">
            <w:pPr>
              <w:keepNext/>
              <w:keepLines/>
              <w:overflowPunct w:val="0"/>
              <w:autoSpaceDE w:val="0"/>
              <w:autoSpaceDN w:val="0"/>
              <w:adjustRightInd w:val="0"/>
              <w:textAlignment w:val="baseline"/>
              <w:rPr>
                <w:ins w:id="66" w:author="NR_NTN_Ph3-Core" w:date="2025-07-16T14:38:00Z"/>
                <w:rFonts w:ascii="Arial" w:eastAsia="Times New Roman" w:hAnsi="Arial"/>
                <w:b/>
                <w:bCs/>
                <w:sz w:val="18"/>
                <w:lang w:eastAsia="ja-JP"/>
              </w:rPr>
            </w:pPr>
            <w:ins w:id="67" w:author="NR_NTN_Ph3-Core" w:date="2025-08-11T10:34:00Z">
              <w:r>
                <w:rPr>
                  <w:rFonts w:ascii="Arial" w:eastAsia="Times New Roman" w:hAnsi="Arial"/>
                  <w:b/>
                  <w:bCs/>
                  <w:sz w:val="18"/>
                  <w:lang w:eastAsia="ja-JP"/>
                </w:rPr>
                <w:t>Lo</w:t>
              </w:r>
            </w:ins>
            <w:ins w:id="68" w:author="NR_NTN_Ph3-Core" w:date="2025-07-16T14:39:00Z">
              <w:r>
                <w:rPr>
                  <w:rFonts w:ascii="Arial" w:eastAsia="Times New Roman" w:hAnsi="Arial"/>
                  <w:b/>
                  <w:bCs/>
                  <w:sz w:val="18"/>
                  <w:lang w:eastAsia="ja-JP"/>
                </w:rPr>
                <w:t xml:space="preserve">cation </w:t>
              </w:r>
              <w:proofErr w:type="spellStart"/>
              <w:r>
                <w:rPr>
                  <w:rFonts w:ascii="Arial" w:eastAsia="Times New Roman" w:hAnsi="Arial"/>
                  <w:b/>
                  <w:bCs/>
                  <w:sz w:val="18"/>
                  <w:lang w:eastAsia="ja-JP"/>
                </w:rPr>
                <w:t>based</w:t>
              </w:r>
              <w:proofErr w:type="spellEnd"/>
              <w:r>
                <w:rPr>
                  <w:rFonts w:ascii="Arial" w:eastAsia="Times New Roman" w:hAnsi="Arial"/>
                  <w:b/>
                  <w:bCs/>
                  <w:sz w:val="18"/>
                  <w:lang w:eastAsia="ja-JP"/>
                </w:rPr>
                <w:t xml:space="preserve"> SMTC </w:t>
              </w:r>
              <w:proofErr w:type="spellStart"/>
              <w:r>
                <w:rPr>
                  <w:rFonts w:ascii="Arial" w:eastAsia="Times New Roman" w:hAnsi="Arial"/>
                  <w:b/>
                  <w:bCs/>
                  <w:sz w:val="18"/>
                  <w:lang w:eastAsia="ja-JP"/>
                </w:rPr>
                <w:t>selection</w:t>
              </w:r>
            </w:ins>
            <w:proofErr w:type="spellEnd"/>
            <w:ins w:id="69" w:author="NR_NTN_Ph3-Core" w:date="2025-07-16T14:38:00Z">
              <w:r>
                <w:rPr>
                  <w:rFonts w:ascii="Arial" w:eastAsia="Times New Roman" w:hAnsi="Arial"/>
                  <w:b/>
                  <w:bCs/>
                  <w:sz w:val="18"/>
                  <w:lang w:eastAsia="ja-JP"/>
                </w:rPr>
                <w:t xml:space="preserve"> for RRC_IDLE/RRC_INACTIVE</w:t>
              </w:r>
            </w:ins>
          </w:p>
          <w:p w14:paraId="2E01D02E" w14:textId="4C31C9A7" w:rsidR="00870A5E" w:rsidRDefault="00000000">
            <w:pPr>
              <w:pStyle w:val="TAL"/>
              <w:rPr>
                <w:b/>
                <w:bCs/>
              </w:rPr>
            </w:pPr>
            <w:ins w:id="70" w:author="NR_NTN_Ph3-Core" w:date="2025-07-16T14:38:00Z">
              <w:r>
                <w:rPr>
                  <w:rFonts w:eastAsia="Times New Roman"/>
                  <w:lang w:eastAsia="ja-JP"/>
                </w:rPr>
                <w:t xml:space="preserve">It </w:t>
              </w:r>
              <w:proofErr w:type="spellStart"/>
              <w:r>
                <w:rPr>
                  <w:rFonts w:eastAsia="Times New Roman"/>
                  <w:lang w:eastAsia="ja-JP"/>
                </w:rPr>
                <w:t>is</w:t>
              </w:r>
            </w:ins>
            <w:proofErr w:type="spellEnd"/>
            <w:ins w:id="71" w:author="NR_NTN_Ph3-Core" w:date="2025-07-16T14:39:00Z">
              <w:r>
                <w:rPr>
                  <w:rFonts w:eastAsia="Times New Roman"/>
                  <w:lang w:eastAsia="ja-JP"/>
                </w:rPr>
                <w:t xml:space="preserve"> </w:t>
              </w:r>
              <w:proofErr w:type="spellStart"/>
              <w:r>
                <w:rPr>
                  <w:rFonts w:eastAsia="Times New Roman"/>
                  <w:lang w:eastAsia="ja-JP"/>
                </w:rPr>
                <w:t>optional</w:t>
              </w:r>
              <w:proofErr w:type="spellEnd"/>
              <w:r>
                <w:rPr>
                  <w:rFonts w:eastAsia="Times New Roman"/>
                  <w:lang w:eastAsia="ja-JP"/>
                </w:rPr>
                <w:t xml:space="preserve"> for the UE in RRC_IDLE/RRC_INACTIVE to support SMTC </w:t>
              </w:r>
              <w:proofErr w:type="spellStart"/>
              <w:r>
                <w:rPr>
                  <w:rFonts w:eastAsia="Times New Roman"/>
                  <w:lang w:eastAsia="ja-JP"/>
                </w:rPr>
                <w:t>selection</w:t>
              </w:r>
              <w:proofErr w:type="spellEnd"/>
              <w:r>
                <w:rPr>
                  <w:rFonts w:eastAsia="Times New Roman"/>
                  <w:lang w:eastAsia="ja-JP"/>
                </w:rPr>
                <w:t xml:space="preserve"> </w:t>
              </w:r>
              <w:proofErr w:type="spellStart"/>
              <w:r>
                <w:rPr>
                  <w:rFonts w:eastAsia="Times New Roman"/>
                  <w:lang w:eastAsia="ja-JP"/>
                </w:rPr>
                <w:t>based</w:t>
              </w:r>
              <w:proofErr w:type="spellEnd"/>
              <w:r>
                <w:rPr>
                  <w:rFonts w:eastAsia="Times New Roman"/>
                  <w:lang w:eastAsia="ja-JP"/>
                </w:rPr>
                <w:t xml:space="preserve"> on </w:t>
              </w:r>
            </w:ins>
            <w:ins w:id="72" w:author="NR_NTN_Ph3-Core" w:date="2025-09-04T19:59:00Z" w16du:dateUtc="2025-09-04T11:59:00Z">
              <w:r w:rsidR="00693315">
                <w:rPr>
                  <w:rFonts w:eastAsia="Times New Roman"/>
                  <w:lang w:eastAsia="ja-JP"/>
                </w:rPr>
                <w:t xml:space="preserve">UE </w:t>
              </w:r>
              <w:commentRangeStart w:id="73"/>
              <w:proofErr w:type="spellStart"/>
              <w:r w:rsidR="00693315">
                <w:rPr>
                  <w:rFonts w:eastAsia="Times New Roman"/>
                  <w:lang w:eastAsia="ja-JP"/>
                </w:rPr>
                <w:t>postition</w:t>
              </w:r>
              <w:proofErr w:type="spellEnd"/>
              <w:r w:rsidR="00693315">
                <w:rPr>
                  <w:rFonts w:eastAsia="Times New Roman"/>
                  <w:lang w:eastAsia="ja-JP"/>
                </w:rPr>
                <w:t xml:space="preserve"> </w:t>
              </w:r>
            </w:ins>
            <w:commentRangeEnd w:id="73"/>
            <w:r w:rsidR="00BD7D86">
              <w:rPr>
                <w:rStyle w:val="CommentReference"/>
                <w:rFonts w:ascii="Times New Roman" w:hAnsi="Times New Roman"/>
              </w:rPr>
              <w:commentReference w:id="73"/>
            </w:r>
            <w:ins w:id="74" w:author="NR_NTN_Ph3-Core" w:date="2025-09-04T19:59:00Z" w16du:dateUtc="2025-09-04T11:59:00Z">
              <w:r w:rsidR="00693315">
                <w:rPr>
                  <w:rFonts w:eastAsia="Times New Roman"/>
                  <w:lang w:eastAsia="ja-JP"/>
                </w:rPr>
                <w:t xml:space="preserve">and </w:t>
              </w:r>
            </w:ins>
            <w:proofErr w:type="spellStart"/>
            <w:ins w:id="75" w:author="NR_NTN_Ph3-Core" w:date="2025-07-16T14:39:00Z">
              <w:r>
                <w:rPr>
                  <w:rFonts w:eastAsia="Times New Roman"/>
                  <w:lang w:eastAsia="ja-JP"/>
                </w:rPr>
                <w:t>associated</w:t>
              </w:r>
              <w:proofErr w:type="spellEnd"/>
              <w:r>
                <w:rPr>
                  <w:rFonts w:eastAsia="Times New Roman"/>
                  <w:lang w:eastAsia="ja-JP"/>
                </w:rPr>
                <w:t xml:space="preserve"> location for </w:t>
              </w:r>
              <w:proofErr w:type="spellStart"/>
              <w:r>
                <w:rPr>
                  <w:rFonts w:eastAsia="Times New Roman"/>
                  <w:lang w:eastAsia="ja-JP"/>
                </w:rPr>
                <w:t>each</w:t>
              </w:r>
              <w:proofErr w:type="spellEnd"/>
              <w:r>
                <w:rPr>
                  <w:rFonts w:eastAsia="Times New Roman"/>
                  <w:lang w:eastAsia="ja-JP"/>
                </w:rPr>
                <w:t xml:space="preserve"> SMTC</w:t>
              </w:r>
            </w:ins>
            <w:ins w:id="76" w:author="NR_NTN_Ph3-Core" w:date="2025-08-11T10:35:00Z">
              <w:r>
                <w:rPr>
                  <w:rFonts w:eastAsia="Times New Roman"/>
                  <w:lang w:eastAsia="ja-JP"/>
                </w:rPr>
                <w:t xml:space="preserve"> in NTN</w:t>
              </w:r>
            </w:ins>
            <w:ins w:id="77" w:author="NR_NTN_Ph3-Core" w:date="2025-07-16T14:39:00Z">
              <w:r>
                <w:rPr>
                  <w:rFonts w:eastAsia="Times New Roman"/>
                  <w:lang w:eastAsia="ja-JP"/>
                </w:rPr>
                <w:t>.</w:t>
              </w:r>
            </w:ins>
          </w:p>
        </w:tc>
      </w:tr>
      <w:tr w:rsidR="00870A5E" w14:paraId="3767DD4B" w14:textId="77777777">
        <w:trPr>
          <w:cantSplit/>
          <w:tblHeader/>
        </w:trPr>
        <w:tc>
          <w:tcPr>
            <w:tcW w:w="9630" w:type="dxa"/>
          </w:tcPr>
          <w:p w14:paraId="62BE3B53" w14:textId="77777777" w:rsidR="00870A5E" w:rsidRDefault="00000000">
            <w:pPr>
              <w:pStyle w:val="TAL"/>
              <w:rPr>
                <w:b/>
                <w:bCs/>
              </w:rPr>
            </w:pPr>
            <w:proofErr w:type="spellStart"/>
            <w:r>
              <w:rPr>
                <w:b/>
                <w:bCs/>
              </w:rPr>
              <w:t>Relaxed</w:t>
            </w:r>
            <w:proofErr w:type="spellEnd"/>
            <w:r>
              <w:rPr>
                <w:b/>
                <w:bCs/>
              </w:rPr>
              <w:t xml:space="preserve"> </w:t>
            </w:r>
            <w:proofErr w:type="spellStart"/>
            <w:r>
              <w:rPr>
                <w:b/>
                <w:bCs/>
              </w:rPr>
              <w:t>measurement</w:t>
            </w:r>
            <w:proofErr w:type="spellEnd"/>
          </w:p>
          <w:p w14:paraId="36F6DC22"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w:t>
            </w:r>
            <w:proofErr w:type="spellStart"/>
            <w:r>
              <w:t>relaxed</w:t>
            </w:r>
            <w:proofErr w:type="spellEnd"/>
            <w:r>
              <w:t xml:space="preserve"> RRM </w:t>
            </w:r>
            <w:proofErr w:type="spellStart"/>
            <w:r>
              <w:t>measurements</w:t>
            </w:r>
            <w:proofErr w:type="spellEnd"/>
            <w:r>
              <w:t xml:space="preserve"> of </w:t>
            </w:r>
            <w:proofErr w:type="spellStart"/>
            <w:r>
              <w:t>neighbour</w:t>
            </w:r>
            <w:proofErr w:type="spellEnd"/>
            <w:r>
              <w:t xml:space="preserve"> </w:t>
            </w:r>
            <w:proofErr w:type="spellStart"/>
            <w:r>
              <w:t>cells</w:t>
            </w:r>
            <w:proofErr w:type="spellEnd"/>
            <w:r>
              <w:t xml:space="preserve"> in RRC_IDLE/RRC_INACTIVE as </w:t>
            </w:r>
            <w:proofErr w:type="spellStart"/>
            <w:r>
              <w:t>specified</w:t>
            </w:r>
            <w:proofErr w:type="spellEnd"/>
            <w:r>
              <w:t xml:space="preserve"> in TS 38.304 [21].</w:t>
            </w:r>
          </w:p>
        </w:tc>
      </w:tr>
      <w:tr w:rsidR="00870A5E" w14:paraId="579A181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15107" w14:textId="77777777" w:rsidR="00870A5E" w:rsidRDefault="00000000">
            <w:pPr>
              <w:pStyle w:val="TAL"/>
              <w:rPr>
                <w:b/>
                <w:bCs/>
              </w:rPr>
            </w:pPr>
            <w:r>
              <w:rPr>
                <w:b/>
                <w:bCs/>
              </w:rPr>
              <w:t xml:space="preserve">Rel-17 </w:t>
            </w:r>
            <w:proofErr w:type="spellStart"/>
            <w:r>
              <w:rPr>
                <w:b/>
                <w:bCs/>
              </w:rPr>
              <w:t>relaxed</w:t>
            </w:r>
            <w:proofErr w:type="spellEnd"/>
            <w:r>
              <w:rPr>
                <w:b/>
                <w:bCs/>
              </w:rPr>
              <w:t xml:space="preserve"> </w:t>
            </w:r>
            <w:proofErr w:type="spellStart"/>
            <w:r>
              <w:rPr>
                <w:b/>
                <w:bCs/>
              </w:rPr>
              <w:t>measurement</w:t>
            </w:r>
            <w:proofErr w:type="spellEnd"/>
            <w:r>
              <w:rPr>
                <w:b/>
                <w:bCs/>
              </w:rPr>
              <w:t xml:space="preserve"> for RRC_IDLE/RRC_INACTIVE</w:t>
            </w:r>
          </w:p>
          <w:p w14:paraId="15AE37A9"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(e)</w:t>
            </w:r>
            <w:proofErr w:type="spellStart"/>
            <w:r>
              <w:t>RedCap</w:t>
            </w:r>
            <w:proofErr w:type="spellEnd"/>
            <w:r>
              <w:t xml:space="preserve"> UE to support Rel-17 </w:t>
            </w:r>
            <w:proofErr w:type="spellStart"/>
            <w:r>
              <w:t>relaxed</w:t>
            </w:r>
            <w:proofErr w:type="spellEnd"/>
            <w:r>
              <w:t xml:space="preserve"> RRM </w:t>
            </w:r>
            <w:proofErr w:type="spellStart"/>
            <w:r>
              <w:t>measurements</w:t>
            </w:r>
            <w:proofErr w:type="spellEnd"/>
            <w:r>
              <w:t xml:space="preserve"> of </w:t>
            </w:r>
            <w:proofErr w:type="spellStart"/>
            <w:r>
              <w:t>neighbour</w:t>
            </w:r>
            <w:proofErr w:type="spellEnd"/>
            <w:r>
              <w:t xml:space="preserve"> </w:t>
            </w:r>
            <w:proofErr w:type="spellStart"/>
            <w:r>
              <w:t>cells</w:t>
            </w:r>
            <w:proofErr w:type="spellEnd"/>
            <w:r>
              <w:t xml:space="preserve"> in RRC_IDLE/RRC_INACTIVE as </w:t>
            </w:r>
            <w:proofErr w:type="spellStart"/>
            <w:r>
              <w:t>specified</w:t>
            </w:r>
            <w:proofErr w:type="spellEnd"/>
            <w:r>
              <w:t xml:space="preserve"> in TS 38.304 [21].</w:t>
            </w:r>
          </w:p>
        </w:tc>
      </w:tr>
      <w:tr w:rsidR="00870A5E" w14:paraId="2FFB892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9C5346" w14:textId="77777777" w:rsidR="00870A5E" w:rsidRDefault="00000000">
            <w:pPr>
              <w:pStyle w:val="TAL"/>
              <w:rPr>
                <w:b/>
                <w:bCs/>
              </w:rPr>
            </w:pPr>
            <w:proofErr w:type="spellStart"/>
            <w:r>
              <w:rPr>
                <w:b/>
                <w:bCs/>
              </w:rPr>
              <w:t>Skipping</w:t>
            </w:r>
            <w:proofErr w:type="spellEnd"/>
            <w:r>
              <w:rPr>
                <w:b/>
                <w:bCs/>
              </w:rPr>
              <w:t xml:space="preserve"> TN </w:t>
            </w:r>
            <w:proofErr w:type="spellStart"/>
            <w:r>
              <w:rPr>
                <w:b/>
                <w:bCs/>
              </w:rPr>
              <w:t>measurements</w:t>
            </w:r>
            <w:proofErr w:type="spellEnd"/>
          </w:p>
          <w:p w14:paraId="0133817F" w14:textId="77777777" w:rsidR="00870A5E" w:rsidRDefault="00000000">
            <w:pPr>
              <w:pStyle w:val="TAL"/>
              <w:rPr>
                <w:b/>
                <w:bCs/>
              </w:rPr>
            </w:pPr>
            <w:r>
              <w:t xml:space="preserve">It </w:t>
            </w:r>
            <w:proofErr w:type="spellStart"/>
            <w:r>
              <w:t>is</w:t>
            </w:r>
            <w:proofErr w:type="spellEnd"/>
            <w:r>
              <w:t xml:space="preserve"> </w:t>
            </w:r>
            <w:proofErr w:type="spellStart"/>
            <w:r>
              <w:t>optional</w:t>
            </w:r>
            <w:proofErr w:type="spellEnd"/>
            <w:r>
              <w:t xml:space="preserve"> for the UE in RRC_IDLE/RRC_INACTIVE to support </w:t>
            </w:r>
            <w:proofErr w:type="spellStart"/>
            <w:r>
              <w:t>skipping</w:t>
            </w:r>
            <w:proofErr w:type="spellEnd"/>
            <w:r>
              <w:t xml:space="preserve"> the </w:t>
            </w:r>
            <w:proofErr w:type="spellStart"/>
            <w:r>
              <w:t>neighbour</w:t>
            </w:r>
            <w:proofErr w:type="spellEnd"/>
            <w:r>
              <w:t xml:space="preserve"> </w:t>
            </w:r>
            <w:proofErr w:type="spellStart"/>
            <w:r>
              <w:t>cell</w:t>
            </w:r>
            <w:proofErr w:type="spellEnd"/>
            <w:r>
              <w:t xml:space="preserve"> </w:t>
            </w:r>
            <w:proofErr w:type="spellStart"/>
            <w:r>
              <w:t>measurements</w:t>
            </w:r>
            <w:proofErr w:type="spellEnd"/>
            <w:r>
              <w:t xml:space="preserve"> for TN </w:t>
            </w:r>
            <w:proofErr w:type="spellStart"/>
            <w:r>
              <w:t>neighbour</w:t>
            </w:r>
            <w:proofErr w:type="spellEnd"/>
            <w:r>
              <w:t xml:space="preserve"> </w:t>
            </w:r>
            <w:proofErr w:type="spellStart"/>
            <w:r>
              <w:t>cells</w:t>
            </w:r>
            <w:proofErr w:type="spellEnd"/>
            <w:r>
              <w:t xml:space="preserve"> in an area </w:t>
            </w:r>
            <w:proofErr w:type="spellStart"/>
            <w:r>
              <w:t>where</w:t>
            </w:r>
            <w:proofErr w:type="spellEnd"/>
            <w:r>
              <w:t xml:space="preserve"> </w:t>
            </w:r>
            <w:proofErr w:type="spellStart"/>
            <w:r>
              <w:t>there</w:t>
            </w:r>
            <w:proofErr w:type="spellEnd"/>
            <w:r>
              <w:t xml:space="preserve"> </w:t>
            </w:r>
            <w:proofErr w:type="spellStart"/>
            <w:r>
              <w:t>is</w:t>
            </w:r>
            <w:proofErr w:type="spellEnd"/>
            <w:r>
              <w:t xml:space="preserve"> no TN network </w:t>
            </w:r>
            <w:proofErr w:type="spellStart"/>
            <w:r>
              <w:t>coverage</w:t>
            </w:r>
            <w:proofErr w:type="spellEnd"/>
            <w:r>
              <w:t xml:space="preserve"> as </w:t>
            </w:r>
            <w:proofErr w:type="spellStart"/>
            <w:r>
              <w:t>specified</w:t>
            </w:r>
            <w:proofErr w:type="spellEnd"/>
            <w:r>
              <w:t xml:space="preserve"> in TS 38.304 [21].</w:t>
            </w:r>
          </w:p>
        </w:tc>
      </w:tr>
      <w:tr w:rsidR="00870A5E" w14:paraId="5509911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CA6B59" w14:textId="77777777" w:rsidR="00870A5E" w:rsidRDefault="00000000">
            <w:pPr>
              <w:pStyle w:val="TAL"/>
              <w:rPr>
                <w:b/>
                <w:bCs/>
              </w:rPr>
            </w:pPr>
            <w:r>
              <w:rPr>
                <w:b/>
                <w:bCs/>
              </w:rPr>
              <w:t xml:space="preserve">SMTC </w:t>
            </w:r>
            <w:proofErr w:type="spellStart"/>
            <w:r>
              <w:rPr>
                <w:b/>
                <w:bCs/>
              </w:rPr>
              <w:t>adjustment</w:t>
            </w:r>
            <w:proofErr w:type="spellEnd"/>
            <w:r>
              <w:rPr>
                <w:b/>
                <w:bCs/>
              </w:rPr>
              <w:t xml:space="preserve"> for RRC_IDLE/RRC_INACTIVE</w:t>
            </w:r>
          </w:p>
          <w:p w14:paraId="73851F2A" w14:textId="77777777" w:rsidR="00870A5E" w:rsidRDefault="00000000">
            <w:pPr>
              <w:pStyle w:val="TAL"/>
              <w:rPr>
                <w:b/>
                <w:bCs/>
              </w:rPr>
            </w:pPr>
            <w:r>
              <w:t xml:space="preserve">It </w:t>
            </w:r>
            <w:proofErr w:type="spellStart"/>
            <w:r>
              <w:t>is</w:t>
            </w:r>
            <w:proofErr w:type="spellEnd"/>
            <w:r>
              <w:t xml:space="preserve"> </w:t>
            </w:r>
            <w:proofErr w:type="spellStart"/>
            <w:r>
              <w:t>optional</w:t>
            </w:r>
            <w:proofErr w:type="spellEnd"/>
            <w:r>
              <w:t xml:space="preserve"> for the UE in RRC_IDLE/RRC_INACTIVE to support SMTC </w:t>
            </w:r>
            <w:proofErr w:type="spellStart"/>
            <w:r>
              <w:t>adjustment</w:t>
            </w:r>
            <w:proofErr w:type="spellEnd"/>
            <w:r>
              <w:t xml:space="preserve"> </w:t>
            </w:r>
            <w:proofErr w:type="spellStart"/>
            <w:r>
              <w:t>based</w:t>
            </w:r>
            <w:proofErr w:type="spellEnd"/>
            <w:r>
              <w:t xml:space="preserve"> on propagation </w:t>
            </w:r>
            <w:proofErr w:type="spellStart"/>
            <w:r>
              <w:t>delay</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serving</w:t>
            </w:r>
            <w:proofErr w:type="spellEnd"/>
            <w:r>
              <w:t xml:space="preserve"> and </w:t>
            </w:r>
            <w:proofErr w:type="spellStart"/>
            <w:r>
              <w:t>neighbour</w:t>
            </w:r>
            <w:proofErr w:type="spellEnd"/>
            <w:r>
              <w:t xml:space="preserve"> </w:t>
            </w:r>
            <w:proofErr w:type="spellStart"/>
            <w:r>
              <w:t>cells</w:t>
            </w:r>
            <w:proofErr w:type="spellEnd"/>
            <w:r>
              <w:t>.</w:t>
            </w:r>
          </w:p>
        </w:tc>
      </w:tr>
      <w:tr w:rsidR="00870A5E" w14:paraId="5D5A2B0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B0FB203" w14:textId="77777777" w:rsidR="00870A5E" w:rsidRDefault="00000000">
            <w:pPr>
              <w:pStyle w:val="TAL"/>
              <w:rPr>
                <w:b/>
                <w:bCs/>
              </w:rPr>
            </w:pPr>
            <w:r>
              <w:rPr>
                <w:b/>
                <w:bCs/>
              </w:rPr>
              <w:t>Time-</w:t>
            </w:r>
            <w:proofErr w:type="spellStart"/>
            <w:r>
              <w:rPr>
                <w:b/>
                <w:bCs/>
              </w:rPr>
              <w:t>based</w:t>
            </w:r>
            <w:proofErr w:type="spellEnd"/>
            <w:r>
              <w:rPr>
                <w:b/>
                <w:bCs/>
              </w:rPr>
              <w:t xml:space="preserve"> </w:t>
            </w:r>
            <w:proofErr w:type="spellStart"/>
            <w:r>
              <w:rPr>
                <w:b/>
                <w:bCs/>
              </w:rPr>
              <w:t>measurement</w:t>
            </w:r>
            <w:proofErr w:type="spellEnd"/>
            <w:r>
              <w:rPr>
                <w:b/>
                <w:bCs/>
              </w:rPr>
              <w:t xml:space="preserve"> initiation</w:t>
            </w:r>
          </w:p>
          <w:p w14:paraId="542CFFB2"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the UE in RRC_IDLE/RRC_INACTIVE to support time </w:t>
            </w:r>
            <w:proofErr w:type="spellStart"/>
            <w:r>
              <w:t>based</w:t>
            </w:r>
            <w:proofErr w:type="spellEnd"/>
            <w:r>
              <w:t xml:space="preserve"> RRM </w:t>
            </w:r>
            <w:proofErr w:type="spellStart"/>
            <w:r>
              <w:t>measurements</w:t>
            </w:r>
            <w:proofErr w:type="spellEnd"/>
            <w:r>
              <w:t xml:space="preserve"> of </w:t>
            </w:r>
            <w:proofErr w:type="spellStart"/>
            <w:r>
              <w:t>neighbour</w:t>
            </w:r>
            <w:proofErr w:type="spellEnd"/>
            <w:r>
              <w:t xml:space="preserve"> </w:t>
            </w:r>
            <w:proofErr w:type="spellStart"/>
            <w:r>
              <w:t>cells</w:t>
            </w:r>
            <w:proofErr w:type="spellEnd"/>
            <w:r>
              <w:t xml:space="preserve"> in NTN quasi-</w:t>
            </w:r>
            <w:proofErr w:type="spellStart"/>
            <w:r>
              <w:t>Earth</w:t>
            </w:r>
            <w:proofErr w:type="spellEnd"/>
            <w:r>
              <w:t xml:space="preserve"> </w:t>
            </w:r>
            <w:proofErr w:type="spellStart"/>
            <w:r>
              <w:t>fixed</w:t>
            </w:r>
            <w:proofErr w:type="spellEnd"/>
            <w:r>
              <w:t xml:space="preserve"> </w:t>
            </w:r>
            <w:proofErr w:type="spellStart"/>
            <w:r>
              <w:t>cell</w:t>
            </w:r>
            <w:proofErr w:type="spellEnd"/>
            <w:r>
              <w:t xml:space="preserve"> as </w:t>
            </w:r>
            <w:proofErr w:type="spellStart"/>
            <w:r>
              <w:t>specified</w:t>
            </w:r>
            <w:proofErr w:type="spellEnd"/>
            <w:r>
              <w:t xml:space="preserve"> in TS 38.304 [21].</w:t>
            </w:r>
          </w:p>
        </w:tc>
      </w:tr>
      <w:tr w:rsidR="00870A5E" w14:paraId="1CA6172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73088F2" w14:textId="77777777" w:rsidR="00870A5E" w:rsidRDefault="00000000">
            <w:pPr>
              <w:pStyle w:val="TAL"/>
              <w:rPr>
                <w:b/>
                <w:bCs/>
              </w:rPr>
            </w:pPr>
            <w:r>
              <w:rPr>
                <w:b/>
                <w:bCs/>
              </w:rPr>
              <w:t>Time-</w:t>
            </w:r>
            <w:proofErr w:type="spellStart"/>
            <w:r>
              <w:rPr>
                <w:b/>
                <w:bCs/>
              </w:rPr>
              <w:t>based</w:t>
            </w:r>
            <w:proofErr w:type="spellEnd"/>
            <w:r>
              <w:rPr>
                <w:b/>
                <w:bCs/>
              </w:rPr>
              <w:t xml:space="preserve"> </w:t>
            </w:r>
            <w:proofErr w:type="spellStart"/>
            <w:r>
              <w:rPr>
                <w:b/>
                <w:bCs/>
              </w:rPr>
              <w:t>measurement</w:t>
            </w:r>
            <w:proofErr w:type="spellEnd"/>
            <w:r>
              <w:rPr>
                <w:b/>
                <w:bCs/>
              </w:rPr>
              <w:t xml:space="preserve"> initiation for NTN </w:t>
            </w:r>
            <w:proofErr w:type="spellStart"/>
            <w:r>
              <w:rPr>
                <w:b/>
                <w:bCs/>
              </w:rPr>
              <w:t>Earth-moving</w:t>
            </w:r>
            <w:proofErr w:type="spellEnd"/>
            <w:r>
              <w:rPr>
                <w:b/>
                <w:bCs/>
              </w:rPr>
              <w:t xml:space="preserve"> </w:t>
            </w:r>
            <w:proofErr w:type="spellStart"/>
            <w:r>
              <w:rPr>
                <w:b/>
                <w:bCs/>
              </w:rPr>
              <w:t>cell</w:t>
            </w:r>
            <w:proofErr w:type="spellEnd"/>
          </w:p>
          <w:p w14:paraId="4C02A5F9" w14:textId="77777777" w:rsidR="00870A5E" w:rsidRDefault="00000000">
            <w:pPr>
              <w:pStyle w:val="TAL"/>
              <w:rPr>
                <w:b/>
                <w:bCs/>
              </w:rPr>
            </w:pPr>
            <w:r>
              <w:t xml:space="preserve">It </w:t>
            </w:r>
            <w:proofErr w:type="spellStart"/>
            <w:r>
              <w:t>is</w:t>
            </w:r>
            <w:proofErr w:type="spellEnd"/>
            <w:r>
              <w:t xml:space="preserve"> </w:t>
            </w:r>
            <w:proofErr w:type="spellStart"/>
            <w:r>
              <w:t>optional</w:t>
            </w:r>
            <w:proofErr w:type="spellEnd"/>
            <w:r>
              <w:t xml:space="preserve"> for the UE in RRC_IDLE/RRC_INACTIVE to support time </w:t>
            </w:r>
            <w:proofErr w:type="spellStart"/>
            <w:r>
              <w:t>based</w:t>
            </w:r>
            <w:proofErr w:type="spellEnd"/>
            <w:r>
              <w:t xml:space="preserve"> RRM </w:t>
            </w:r>
            <w:proofErr w:type="spellStart"/>
            <w:r>
              <w:t>measurements</w:t>
            </w:r>
            <w:proofErr w:type="spellEnd"/>
            <w:r>
              <w:t xml:space="preserve"> of </w:t>
            </w:r>
            <w:proofErr w:type="spellStart"/>
            <w:r>
              <w:t>neighbour</w:t>
            </w:r>
            <w:proofErr w:type="spellEnd"/>
            <w:r>
              <w:t xml:space="preserve"> </w:t>
            </w:r>
            <w:proofErr w:type="spellStart"/>
            <w:r>
              <w:t>cells</w:t>
            </w:r>
            <w:proofErr w:type="spellEnd"/>
            <w:r>
              <w:t xml:space="preserve"> in NTN </w:t>
            </w:r>
            <w:proofErr w:type="spellStart"/>
            <w:r>
              <w:t>Earth-moving</w:t>
            </w:r>
            <w:proofErr w:type="spellEnd"/>
            <w:r>
              <w:t xml:space="preserve"> </w:t>
            </w:r>
            <w:proofErr w:type="spellStart"/>
            <w:r>
              <w:t>cell</w:t>
            </w:r>
            <w:proofErr w:type="spellEnd"/>
            <w:r>
              <w:t xml:space="preserve"> as </w:t>
            </w:r>
            <w:proofErr w:type="spellStart"/>
            <w:r>
              <w:t>specified</w:t>
            </w:r>
            <w:proofErr w:type="spellEnd"/>
            <w:r>
              <w:t xml:space="preserve"> in TS 38.304 [21].</w:t>
            </w:r>
          </w:p>
        </w:tc>
      </w:tr>
    </w:tbl>
    <w:p w14:paraId="2AD3EB65" w14:textId="77777777" w:rsidR="00870A5E" w:rsidRDefault="00870A5E"/>
    <w:p w14:paraId="1EFA5790" w14:textId="77777777" w:rsidR="00870A5E" w:rsidRDefault="00870A5E">
      <w:pPr>
        <w:rPr>
          <w:highlight w:val="yellow"/>
          <w:lang w:val="en-US"/>
        </w:rPr>
      </w:pPr>
    </w:p>
    <w:p w14:paraId="04FDE8F0" w14:textId="77777777" w:rsidR="00870A5E" w:rsidRDefault="00000000">
      <w:pPr>
        <w:rPr>
          <w:lang w:val="en-US"/>
        </w:rPr>
      </w:pPr>
      <w:r>
        <w:rPr>
          <w:highlight w:val="yellow"/>
          <w:lang w:val="en-US"/>
        </w:rPr>
        <w:t>&lt;Text skipped&gt;</w:t>
      </w:r>
    </w:p>
    <w:p w14:paraId="1BDDE674" w14:textId="77777777" w:rsidR="00870A5E" w:rsidRDefault="00000000">
      <w:pPr>
        <w:pStyle w:val="Heading2"/>
      </w:pPr>
      <w:r>
        <w:lastRenderedPageBreak/>
        <w:t>5.10</w:t>
      </w:r>
      <w:r>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3B402A2C" w14:textId="77777777">
        <w:trPr>
          <w:cantSplit/>
          <w:tblHeader/>
        </w:trPr>
        <w:tc>
          <w:tcPr>
            <w:tcW w:w="9630" w:type="dxa"/>
          </w:tcPr>
          <w:p w14:paraId="2ADEAA83" w14:textId="77777777" w:rsidR="00870A5E" w:rsidRDefault="00000000">
            <w:pPr>
              <w:pStyle w:val="TAH"/>
            </w:pPr>
            <w:proofErr w:type="spellStart"/>
            <w:r>
              <w:t>Definitions</w:t>
            </w:r>
            <w:proofErr w:type="spellEnd"/>
            <w:r>
              <w:t xml:space="preserve"> for </w:t>
            </w:r>
            <w:proofErr w:type="spellStart"/>
            <w:r>
              <w:t>feature</w:t>
            </w:r>
            <w:proofErr w:type="spellEnd"/>
          </w:p>
        </w:tc>
      </w:tr>
      <w:tr w:rsidR="00870A5E" w14:paraId="7CBB9D72" w14:textId="77777777">
        <w:trPr>
          <w:cantSplit/>
          <w:tblHeader/>
        </w:trPr>
        <w:tc>
          <w:tcPr>
            <w:tcW w:w="9630" w:type="dxa"/>
          </w:tcPr>
          <w:p w14:paraId="279EB7DF" w14:textId="77777777" w:rsidR="00870A5E" w:rsidRDefault="00000000">
            <w:pPr>
              <w:pStyle w:val="TAL"/>
              <w:rPr>
                <w:b/>
                <w:bCs/>
              </w:rPr>
            </w:pPr>
            <w:r>
              <w:rPr>
                <w:b/>
                <w:bCs/>
              </w:rPr>
              <w:t xml:space="preserve">Broadcast </w:t>
            </w:r>
            <w:proofErr w:type="spellStart"/>
            <w:r>
              <w:rPr>
                <w:b/>
                <w:bCs/>
              </w:rPr>
              <w:t>reception</w:t>
            </w:r>
            <w:proofErr w:type="spellEnd"/>
          </w:p>
          <w:p w14:paraId="0F00B058" w14:textId="77777777" w:rsidR="00870A5E" w:rsidRDefault="00000000">
            <w:pPr>
              <w:pStyle w:val="TAL"/>
            </w:pPr>
            <w:r>
              <w:t xml:space="preserve">It </w:t>
            </w:r>
            <w:proofErr w:type="spellStart"/>
            <w:r>
              <w:t>is</w:t>
            </w:r>
            <w:proofErr w:type="spellEnd"/>
            <w:r>
              <w:t xml:space="preserve"> </w:t>
            </w:r>
            <w:proofErr w:type="spellStart"/>
            <w:r>
              <w:t>optional</w:t>
            </w:r>
            <w:proofErr w:type="spellEnd"/>
            <w:r>
              <w:t xml:space="preserve"> for UE to support broadcast </w:t>
            </w:r>
            <w:proofErr w:type="spellStart"/>
            <w:r>
              <w:t>reception</w:t>
            </w:r>
            <w:proofErr w:type="spellEnd"/>
            <w:r>
              <w:t xml:space="preserve"> as </w:t>
            </w:r>
            <w:proofErr w:type="spellStart"/>
            <w:r>
              <w:t>specified</w:t>
            </w:r>
            <w:proofErr w:type="spellEnd"/>
            <w:r>
              <w:t xml:space="preserve"> in TS 38.331 [9]. A UE </w:t>
            </w:r>
            <w:proofErr w:type="spellStart"/>
            <w:r>
              <w:t>that</w:t>
            </w:r>
            <w:proofErr w:type="spellEnd"/>
            <w:r>
              <w:t xml:space="preserve"> supports the </w:t>
            </w:r>
            <w:proofErr w:type="spellStart"/>
            <w:r>
              <w:t>feature</w:t>
            </w:r>
            <w:proofErr w:type="spellEnd"/>
            <w:r>
              <w:t xml:space="preserve"> </w:t>
            </w:r>
            <w:proofErr w:type="spellStart"/>
            <w:r>
              <w:t>shall</w:t>
            </w:r>
            <w:proofErr w:type="spellEnd"/>
            <w:r>
              <w:t xml:space="preserve"> </w:t>
            </w:r>
            <w:proofErr w:type="spellStart"/>
            <w:r>
              <w:t>also</w:t>
            </w:r>
            <w:proofErr w:type="spellEnd"/>
            <w:r>
              <w:t xml:space="preserve"> </w:t>
            </w:r>
            <w:proofErr w:type="gramStart"/>
            <w:r>
              <w:t>support:</w:t>
            </w:r>
            <w:proofErr w:type="gramEnd"/>
          </w:p>
          <w:p w14:paraId="2879DAA4"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Group-</w:t>
            </w:r>
            <w:proofErr w:type="spellStart"/>
            <w:r>
              <w:rPr>
                <w:rFonts w:ascii="Arial" w:hAnsi="Arial" w:cs="Arial"/>
                <w:sz w:val="18"/>
                <w:szCs w:val="18"/>
              </w:rPr>
              <w:t>common</w:t>
            </w:r>
            <w:proofErr w:type="spellEnd"/>
            <w:r>
              <w:rPr>
                <w:rFonts w:ascii="Arial" w:hAnsi="Arial" w:cs="Arial"/>
                <w:sz w:val="18"/>
                <w:szCs w:val="18"/>
              </w:rPr>
              <w:t xml:space="preserve"> PDCCH/PDSCH for broadcast </w:t>
            </w:r>
            <w:proofErr w:type="spellStart"/>
            <w:r>
              <w:rPr>
                <w:rFonts w:ascii="Arial" w:hAnsi="Arial" w:cs="Arial"/>
                <w:sz w:val="18"/>
                <w:szCs w:val="18"/>
              </w:rPr>
              <w:t>with</w:t>
            </w:r>
            <w:proofErr w:type="spellEnd"/>
            <w:r>
              <w:rPr>
                <w:rFonts w:ascii="Arial" w:hAnsi="Arial" w:cs="Arial"/>
                <w:sz w:val="18"/>
                <w:szCs w:val="18"/>
              </w:rPr>
              <w:t xml:space="preserve"> CRC </w:t>
            </w:r>
            <w:proofErr w:type="spellStart"/>
            <w:r>
              <w:rPr>
                <w:rFonts w:ascii="Arial" w:hAnsi="Arial" w:cs="Arial"/>
                <w:sz w:val="18"/>
                <w:szCs w:val="18"/>
              </w:rPr>
              <w:t>scrambled</w:t>
            </w:r>
            <w:proofErr w:type="spellEnd"/>
            <w:r>
              <w:rPr>
                <w:rFonts w:ascii="Arial" w:hAnsi="Arial" w:cs="Arial"/>
                <w:sz w:val="18"/>
                <w:szCs w:val="18"/>
              </w:rPr>
              <w:t xml:space="preserve"> by MCCH-</w:t>
            </w:r>
            <w:proofErr w:type="gramStart"/>
            <w:r>
              <w:rPr>
                <w:rFonts w:ascii="Arial" w:hAnsi="Arial" w:cs="Arial"/>
                <w:sz w:val="18"/>
                <w:szCs w:val="18"/>
              </w:rPr>
              <w:t>RNTI;</w:t>
            </w:r>
            <w:proofErr w:type="gramEnd"/>
          </w:p>
          <w:p w14:paraId="65C581AB"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Group-</w:t>
            </w:r>
            <w:proofErr w:type="spellStart"/>
            <w:r>
              <w:rPr>
                <w:rFonts w:ascii="Arial" w:hAnsi="Arial" w:cs="Arial"/>
                <w:sz w:val="18"/>
                <w:szCs w:val="18"/>
              </w:rPr>
              <w:t>common</w:t>
            </w:r>
            <w:proofErr w:type="spellEnd"/>
            <w:r>
              <w:rPr>
                <w:rFonts w:ascii="Arial" w:hAnsi="Arial" w:cs="Arial"/>
                <w:sz w:val="18"/>
                <w:szCs w:val="18"/>
              </w:rPr>
              <w:t xml:space="preserve"> PDCCH/PDSCH for broadcast </w:t>
            </w:r>
            <w:proofErr w:type="spellStart"/>
            <w:r>
              <w:rPr>
                <w:rFonts w:ascii="Arial" w:hAnsi="Arial" w:cs="Arial"/>
                <w:sz w:val="18"/>
                <w:szCs w:val="18"/>
              </w:rPr>
              <w:t>with</w:t>
            </w:r>
            <w:proofErr w:type="spellEnd"/>
            <w:r>
              <w:rPr>
                <w:rFonts w:ascii="Arial" w:hAnsi="Arial" w:cs="Arial"/>
                <w:sz w:val="18"/>
                <w:szCs w:val="18"/>
              </w:rPr>
              <w:t xml:space="preserve"> CRC </w:t>
            </w:r>
            <w:proofErr w:type="spellStart"/>
            <w:r>
              <w:rPr>
                <w:rFonts w:ascii="Arial" w:hAnsi="Arial" w:cs="Arial"/>
                <w:sz w:val="18"/>
                <w:szCs w:val="18"/>
              </w:rPr>
              <w:t>scrambled</w:t>
            </w:r>
            <w:proofErr w:type="spellEnd"/>
            <w:r>
              <w:rPr>
                <w:rFonts w:ascii="Arial" w:hAnsi="Arial" w:cs="Arial"/>
                <w:sz w:val="18"/>
                <w:szCs w:val="18"/>
              </w:rPr>
              <w:t xml:space="preserve"> by G-RNTI(s) for </w:t>
            </w:r>
            <w:proofErr w:type="gramStart"/>
            <w:r>
              <w:rPr>
                <w:rFonts w:ascii="Arial" w:hAnsi="Arial" w:cs="Arial"/>
                <w:sz w:val="18"/>
                <w:szCs w:val="18"/>
              </w:rPr>
              <w:t>MTCH;</w:t>
            </w:r>
            <w:proofErr w:type="gramEnd"/>
          </w:p>
          <w:p w14:paraId="650C70E2"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CFR configuration for </w:t>
            </w:r>
            <w:proofErr w:type="gramStart"/>
            <w:r>
              <w:rPr>
                <w:rFonts w:ascii="Arial" w:hAnsi="Arial" w:cs="Arial"/>
                <w:sz w:val="18"/>
                <w:szCs w:val="18"/>
              </w:rPr>
              <w:t>broadcast;</w:t>
            </w:r>
            <w:proofErr w:type="gramEnd"/>
          </w:p>
          <w:p w14:paraId="2953804B"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CORESET and </w:t>
            </w:r>
            <w:proofErr w:type="spellStart"/>
            <w:r>
              <w:rPr>
                <w:rFonts w:ascii="Arial" w:hAnsi="Arial" w:cs="Arial"/>
                <w:sz w:val="18"/>
                <w:szCs w:val="18"/>
              </w:rPr>
              <w:t>common</w:t>
            </w:r>
            <w:proofErr w:type="spellEnd"/>
            <w:r>
              <w:rPr>
                <w:rFonts w:ascii="Arial" w:hAnsi="Arial" w:cs="Arial"/>
                <w:sz w:val="18"/>
                <w:szCs w:val="18"/>
              </w:rPr>
              <w:t xml:space="preserve"> </w:t>
            </w:r>
            <w:proofErr w:type="spellStart"/>
            <w:r>
              <w:rPr>
                <w:rFonts w:ascii="Arial" w:hAnsi="Arial" w:cs="Arial"/>
                <w:sz w:val="18"/>
                <w:szCs w:val="18"/>
              </w:rPr>
              <w:t>search</w:t>
            </w:r>
            <w:proofErr w:type="spellEnd"/>
            <w:r>
              <w:rPr>
                <w:rFonts w:ascii="Arial" w:hAnsi="Arial" w:cs="Arial"/>
                <w:sz w:val="18"/>
                <w:szCs w:val="18"/>
              </w:rPr>
              <w:t xml:space="preserve"> </w:t>
            </w:r>
            <w:proofErr w:type="spellStart"/>
            <w:r>
              <w:rPr>
                <w:rFonts w:ascii="Arial" w:hAnsi="Arial" w:cs="Arial"/>
                <w:sz w:val="18"/>
                <w:szCs w:val="18"/>
              </w:rPr>
              <w:t>space</w:t>
            </w:r>
            <w:proofErr w:type="spellEnd"/>
            <w:r>
              <w:rPr>
                <w:rFonts w:ascii="Arial" w:hAnsi="Arial" w:cs="Arial"/>
                <w:sz w:val="18"/>
                <w:szCs w:val="18"/>
              </w:rPr>
              <w:t xml:space="preserve"> for </w:t>
            </w:r>
            <w:proofErr w:type="gramStart"/>
            <w:r>
              <w:rPr>
                <w:rFonts w:ascii="Arial" w:hAnsi="Arial" w:cs="Arial"/>
                <w:sz w:val="18"/>
                <w:szCs w:val="18"/>
              </w:rPr>
              <w:t>broadcast;</w:t>
            </w:r>
            <w:proofErr w:type="gramEnd"/>
          </w:p>
          <w:p w14:paraId="036D9032"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DCI format 4_0 </w:t>
            </w:r>
            <w:proofErr w:type="spellStart"/>
            <w:r>
              <w:rPr>
                <w:rFonts w:ascii="Arial" w:hAnsi="Arial" w:cs="Arial"/>
                <w:sz w:val="18"/>
                <w:szCs w:val="18"/>
              </w:rPr>
              <w:t>with</w:t>
            </w:r>
            <w:proofErr w:type="spellEnd"/>
            <w:r>
              <w:rPr>
                <w:rFonts w:ascii="Arial" w:hAnsi="Arial" w:cs="Arial"/>
                <w:sz w:val="18"/>
                <w:szCs w:val="18"/>
              </w:rPr>
              <w:t xml:space="preserve"> CRC </w:t>
            </w:r>
            <w:proofErr w:type="spellStart"/>
            <w:r>
              <w:rPr>
                <w:rFonts w:ascii="Arial" w:hAnsi="Arial" w:cs="Arial"/>
                <w:sz w:val="18"/>
                <w:szCs w:val="18"/>
              </w:rPr>
              <w:t>scrambled</w:t>
            </w:r>
            <w:proofErr w:type="spellEnd"/>
            <w:r>
              <w:rPr>
                <w:rFonts w:ascii="Arial" w:hAnsi="Arial" w:cs="Arial"/>
                <w:sz w:val="18"/>
                <w:szCs w:val="18"/>
              </w:rPr>
              <w:t xml:space="preserve"> </w:t>
            </w:r>
            <w:proofErr w:type="spellStart"/>
            <w:r>
              <w:rPr>
                <w:rFonts w:ascii="Arial" w:hAnsi="Arial" w:cs="Arial"/>
                <w:sz w:val="18"/>
                <w:szCs w:val="18"/>
              </w:rPr>
              <w:t>with</w:t>
            </w:r>
            <w:proofErr w:type="spellEnd"/>
            <w:r>
              <w:rPr>
                <w:rFonts w:ascii="Arial" w:hAnsi="Arial" w:cs="Arial"/>
                <w:sz w:val="18"/>
                <w:szCs w:val="18"/>
              </w:rPr>
              <w:t xml:space="preserve"> G-RNTI/MCCH-RNTI for </w:t>
            </w:r>
            <w:proofErr w:type="gramStart"/>
            <w:r>
              <w:rPr>
                <w:rFonts w:ascii="Arial" w:hAnsi="Arial" w:cs="Arial"/>
                <w:sz w:val="18"/>
                <w:szCs w:val="18"/>
              </w:rPr>
              <w:t>broadcast;</w:t>
            </w:r>
            <w:proofErr w:type="gramEnd"/>
          </w:p>
          <w:p w14:paraId="1D418490"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Inter-slot TDM </w:t>
            </w:r>
            <w:proofErr w:type="spellStart"/>
            <w:r>
              <w:rPr>
                <w:rFonts w:ascii="Arial" w:hAnsi="Arial" w:cs="Arial"/>
                <w:sz w:val="18"/>
                <w:szCs w:val="18"/>
              </w:rPr>
              <w:t>between</w:t>
            </w:r>
            <w:proofErr w:type="spellEnd"/>
            <w:r>
              <w:rPr>
                <w:rFonts w:ascii="Arial" w:hAnsi="Arial" w:cs="Arial"/>
                <w:sz w:val="18"/>
                <w:szCs w:val="18"/>
              </w:rPr>
              <w:t xml:space="preserve"> unicast PDSCH and MCCH group-</w:t>
            </w:r>
            <w:proofErr w:type="spellStart"/>
            <w:r>
              <w:rPr>
                <w:rFonts w:ascii="Arial" w:hAnsi="Arial" w:cs="Arial"/>
                <w:sz w:val="18"/>
                <w:szCs w:val="18"/>
              </w:rPr>
              <w:t>common</w:t>
            </w:r>
            <w:proofErr w:type="spellEnd"/>
            <w:r>
              <w:rPr>
                <w:rFonts w:ascii="Arial" w:hAnsi="Arial" w:cs="Arial"/>
                <w:sz w:val="18"/>
                <w:szCs w:val="18"/>
              </w:rPr>
              <w:t xml:space="preserve"> PDSCH or MTCH group-</w:t>
            </w:r>
            <w:proofErr w:type="spellStart"/>
            <w:r>
              <w:rPr>
                <w:rFonts w:ascii="Arial" w:hAnsi="Arial" w:cs="Arial"/>
                <w:sz w:val="18"/>
                <w:szCs w:val="18"/>
              </w:rPr>
              <w:t>common</w:t>
            </w:r>
            <w:proofErr w:type="spellEnd"/>
            <w:r>
              <w:rPr>
                <w:rFonts w:ascii="Arial" w:hAnsi="Arial" w:cs="Arial"/>
                <w:sz w:val="18"/>
                <w:szCs w:val="18"/>
              </w:rPr>
              <w:t xml:space="preserve"> PDSCH, or </w:t>
            </w:r>
            <w:proofErr w:type="spellStart"/>
            <w:r>
              <w:rPr>
                <w:rFonts w:ascii="Arial" w:hAnsi="Arial" w:cs="Arial"/>
                <w:sz w:val="18"/>
                <w:szCs w:val="18"/>
              </w:rPr>
              <w:t>between</w:t>
            </w:r>
            <w:proofErr w:type="spellEnd"/>
            <w:r>
              <w:rPr>
                <w:rFonts w:ascii="Arial" w:hAnsi="Arial" w:cs="Arial"/>
                <w:sz w:val="18"/>
                <w:szCs w:val="18"/>
              </w:rPr>
              <w:t xml:space="preserve"> MCCH group-</w:t>
            </w:r>
            <w:proofErr w:type="spellStart"/>
            <w:r>
              <w:rPr>
                <w:rFonts w:ascii="Arial" w:hAnsi="Arial" w:cs="Arial"/>
                <w:sz w:val="18"/>
                <w:szCs w:val="18"/>
              </w:rPr>
              <w:t>common</w:t>
            </w:r>
            <w:proofErr w:type="spellEnd"/>
            <w:r>
              <w:rPr>
                <w:rFonts w:ascii="Arial" w:hAnsi="Arial" w:cs="Arial"/>
                <w:sz w:val="18"/>
                <w:szCs w:val="18"/>
              </w:rPr>
              <w:t xml:space="preserve"> PDSCH and MTCH group-</w:t>
            </w:r>
            <w:proofErr w:type="spellStart"/>
            <w:r>
              <w:rPr>
                <w:rFonts w:ascii="Arial" w:hAnsi="Arial" w:cs="Arial"/>
                <w:sz w:val="18"/>
                <w:szCs w:val="18"/>
              </w:rPr>
              <w:t>common</w:t>
            </w:r>
            <w:proofErr w:type="spellEnd"/>
            <w:r>
              <w:rPr>
                <w:rFonts w:ascii="Arial" w:hAnsi="Arial" w:cs="Arial"/>
                <w:sz w:val="18"/>
                <w:szCs w:val="18"/>
              </w:rPr>
              <w:t xml:space="preserve"> PDSCH, or </w:t>
            </w:r>
            <w:proofErr w:type="spellStart"/>
            <w:r>
              <w:rPr>
                <w:rFonts w:ascii="Arial" w:hAnsi="Arial" w:cs="Arial"/>
                <w:sz w:val="18"/>
                <w:szCs w:val="18"/>
              </w:rPr>
              <w:t>among</w:t>
            </w:r>
            <w:proofErr w:type="spellEnd"/>
            <w:r>
              <w:rPr>
                <w:rFonts w:ascii="Arial" w:hAnsi="Arial" w:cs="Arial"/>
                <w:sz w:val="18"/>
                <w:szCs w:val="18"/>
              </w:rPr>
              <w:t xml:space="preserve"> unicast PDSCH and MCCH group-</w:t>
            </w:r>
            <w:proofErr w:type="spellStart"/>
            <w:r>
              <w:rPr>
                <w:rFonts w:ascii="Arial" w:hAnsi="Arial" w:cs="Arial"/>
                <w:sz w:val="18"/>
                <w:szCs w:val="18"/>
              </w:rPr>
              <w:t>common</w:t>
            </w:r>
            <w:proofErr w:type="spellEnd"/>
            <w:r>
              <w:rPr>
                <w:rFonts w:ascii="Arial" w:hAnsi="Arial" w:cs="Arial"/>
                <w:sz w:val="18"/>
                <w:szCs w:val="18"/>
              </w:rPr>
              <w:t xml:space="preserve"> PDSCH and MTCH group-</w:t>
            </w:r>
            <w:proofErr w:type="spellStart"/>
            <w:r>
              <w:rPr>
                <w:rFonts w:ascii="Arial" w:hAnsi="Arial" w:cs="Arial"/>
                <w:sz w:val="18"/>
                <w:szCs w:val="18"/>
              </w:rPr>
              <w:t>common</w:t>
            </w:r>
            <w:proofErr w:type="spellEnd"/>
            <w:r>
              <w:rPr>
                <w:rFonts w:ascii="Arial" w:hAnsi="Arial" w:cs="Arial"/>
                <w:sz w:val="18"/>
                <w:szCs w:val="18"/>
              </w:rPr>
              <w:t xml:space="preserve"> PDSCH in </w:t>
            </w:r>
            <w:proofErr w:type="spellStart"/>
            <w:r>
              <w:rPr>
                <w:rFonts w:ascii="Arial" w:hAnsi="Arial" w:cs="Arial"/>
                <w:sz w:val="18"/>
                <w:szCs w:val="18"/>
              </w:rPr>
              <w:t>different</w:t>
            </w:r>
            <w:proofErr w:type="spellEnd"/>
            <w:r>
              <w:rPr>
                <w:rFonts w:ascii="Arial" w:hAnsi="Arial" w:cs="Arial"/>
                <w:sz w:val="18"/>
                <w:szCs w:val="18"/>
              </w:rPr>
              <w:t xml:space="preserve"> </w:t>
            </w:r>
            <w:proofErr w:type="gramStart"/>
            <w:r>
              <w:rPr>
                <w:rFonts w:ascii="Arial" w:hAnsi="Arial" w:cs="Arial"/>
                <w:sz w:val="18"/>
                <w:szCs w:val="18"/>
              </w:rPr>
              <w:t>slots;</w:t>
            </w:r>
            <w:proofErr w:type="gramEnd"/>
          </w:p>
          <w:p w14:paraId="75875D34"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MCCH change notification indication via </w:t>
            </w:r>
            <w:proofErr w:type="gramStart"/>
            <w:r>
              <w:rPr>
                <w:rFonts w:ascii="Arial" w:hAnsi="Arial" w:cs="Arial"/>
                <w:sz w:val="18"/>
                <w:szCs w:val="18"/>
              </w:rPr>
              <w:t>DCI;</w:t>
            </w:r>
            <w:proofErr w:type="gramEnd"/>
          </w:p>
          <w:p w14:paraId="650F8C60"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RRC </w:t>
            </w:r>
            <w:proofErr w:type="spellStart"/>
            <w:r>
              <w:rPr>
                <w:rFonts w:ascii="Arial" w:hAnsi="Arial" w:cs="Arial"/>
                <w:sz w:val="18"/>
                <w:szCs w:val="18"/>
              </w:rPr>
              <w:t>configured</w:t>
            </w:r>
            <w:proofErr w:type="spellEnd"/>
            <w:r>
              <w:rPr>
                <w:rFonts w:ascii="Arial" w:hAnsi="Arial" w:cs="Arial"/>
                <w:sz w:val="18"/>
                <w:szCs w:val="18"/>
              </w:rPr>
              <w:t xml:space="preserve"> slot-</w:t>
            </w:r>
            <w:proofErr w:type="spellStart"/>
            <w:r>
              <w:rPr>
                <w:rFonts w:ascii="Arial" w:hAnsi="Arial" w:cs="Arial"/>
                <w:sz w:val="18"/>
                <w:szCs w:val="18"/>
              </w:rPr>
              <w:t>level</w:t>
            </w:r>
            <w:proofErr w:type="spellEnd"/>
            <w:r>
              <w:rPr>
                <w:rFonts w:ascii="Arial" w:hAnsi="Arial" w:cs="Arial"/>
                <w:sz w:val="18"/>
                <w:szCs w:val="18"/>
              </w:rPr>
              <w:t xml:space="preserve"> </w:t>
            </w:r>
            <w:proofErr w:type="spellStart"/>
            <w:r>
              <w:rPr>
                <w:rFonts w:ascii="Arial" w:hAnsi="Arial" w:cs="Arial"/>
                <w:sz w:val="18"/>
                <w:szCs w:val="18"/>
              </w:rPr>
              <w:t>repetition</w:t>
            </w:r>
            <w:proofErr w:type="spellEnd"/>
            <w:r>
              <w:rPr>
                <w:rFonts w:ascii="Arial" w:hAnsi="Arial" w:cs="Arial"/>
                <w:sz w:val="18"/>
                <w:szCs w:val="18"/>
              </w:rPr>
              <w:t xml:space="preserve"> up to 8 for </w:t>
            </w:r>
            <w:proofErr w:type="gramStart"/>
            <w:r>
              <w:rPr>
                <w:rFonts w:ascii="Arial" w:hAnsi="Arial" w:cs="Arial"/>
                <w:sz w:val="18"/>
                <w:szCs w:val="18"/>
              </w:rPr>
              <w:t>MTCH;</w:t>
            </w:r>
            <w:proofErr w:type="gramEnd"/>
          </w:p>
          <w:p w14:paraId="20891BB7"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One G-RNTI per UE </w:t>
            </w:r>
            <w:proofErr w:type="spellStart"/>
            <w:r>
              <w:rPr>
                <w:rFonts w:ascii="Arial" w:hAnsi="Arial" w:cs="Arial"/>
                <w:sz w:val="18"/>
                <w:szCs w:val="18"/>
              </w:rPr>
              <w:t>is</w:t>
            </w:r>
            <w:proofErr w:type="spellEnd"/>
            <w:r>
              <w:rPr>
                <w:rFonts w:ascii="Arial" w:hAnsi="Arial" w:cs="Arial"/>
                <w:sz w:val="18"/>
                <w:szCs w:val="18"/>
              </w:rPr>
              <w:t xml:space="preserve"> </w:t>
            </w:r>
            <w:proofErr w:type="spellStart"/>
            <w:r>
              <w:rPr>
                <w:rFonts w:ascii="Arial" w:hAnsi="Arial" w:cs="Arial"/>
                <w:sz w:val="18"/>
                <w:szCs w:val="18"/>
              </w:rPr>
              <w:t>supported</w:t>
            </w:r>
            <w:proofErr w:type="spellEnd"/>
            <w:r>
              <w:rPr>
                <w:rFonts w:ascii="Arial" w:hAnsi="Arial" w:cs="Arial"/>
                <w:sz w:val="18"/>
                <w:szCs w:val="18"/>
              </w:rPr>
              <w:t xml:space="preserve"> for broadcast </w:t>
            </w:r>
            <w:proofErr w:type="spellStart"/>
            <w:proofErr w:type="gramStart"/>
            <w:r>
              <w:rPr>
                <w:rFonts w:ascii="Arial" w:hAnsi="Arial" w:cs="Arial"/>
                <w:sz w:val="18"/>
                <w:szCs w:val="18"/>
              </w:rPr>
              <w:t>reception</w:t>
            </w:r>
            <w:proofErr w:type="spellEnd"/>
            <w:r>
              <w:rPr>
                <w:rFonts w:ascii="Arial" w:hAnsi="Arial" w:cs="Arial"/>
                <w:sz w:val="18"/>
                <w:szCs w:val="18"/>
              </w:rPr>
              <w:t>;</w:t>
            </w:r>
            <w:proofErr w:type="gramEnd"/>
          </w:p>
          <w:p w14:paraId="46F8F0FB"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Support of </w:t>
            </w:r>
            <w:proofErr w:type="spellStart"/>
            <w:r>
              <w:rPr>
                <w:rFonts w:ascii="Arial" w:hAnsi="Arial" w:cs="Arial"/>
                <w:sz w:val="18"/>
                <w:szCs w:val="18"/>
              </w:rPr>
              <w:t>FDMed</w:t>
            </w:r>
            <w:proofErr w:type="spellEnd"/>
            <w:r>
              <w:rPr>
                <w:rFonts w:ascii="Arial" w:hAnsi="Arial" w:cs="Arial"/>
                <w:sz w:val="18"/>
                <w:szCs w:val="18"/>
              </w:rPr>
              <w:t xml:space="preserve"> MCCH and </w:t>
            </w:r>
            <w:proofErr w:type="gramStart"/>
            <w:r>
              <w:rPr>
                <w:rFonts w:ascii="Arial" w:hAnsi="Arial" w:cs="Arial"/>
                <w:sz w:val="18"/>
                <w:szCs w:val="18"/>
              </w:rPr>
              <w:t>PBCH;</w:t>
            </w:r>
            <w:proofErr w:type="gramEnd"/>
          </w:p>
          <w:p w14:paraId="57419B2F" w14:textId="77777777" w:rsidR="00870A5E" w:rsidRDefault="00000000">
            <w:pPr>
              <w:pStyle w:val="B1"/>
              <w:ind w:left="576" w:hanging="288"/>
              <w:rPr>
                <w:rFonts w:cs="Arial"/>
                <w:szCs w:val="18"/>
              </w:rPr>
            </w:pPr>
            <w:r>
              <w:rPr>
                <w:rFonts w:ascii="Arial" w:hAnsi="Arial" w:cs="Arial"/>
                <w:sz w:val="18"/>
                <w:szCs w:val="18"/>
              </w:rPr>
              <w:t>-</w:t>
            </w:r>
            <w:r>
              <w:rPr>
                <w:rFonts w:ascii="Arial" w:hAnsi="Arial" w:cs="Arial"/>
                <w:sz w:val="18"/>
                <w:szCs w:val="18"/>
              </w:rPr>
              <w:tab/>
              <w:t>Support of up to 64QAM for FR1/FR</w:t>
            </w:r>
            <w:proofErr w:type="gramStart"/>
            <w:r>
              <w:rPr>
                <w:rFonts w:ascii="Arial" w:hAnsi="Arial" w:cs="Arial"/>
                <w:sz w:val="18"/>
                <w:szCs w:val="18"/>
              </w:rPr>
              <w:t>2;</w:t>
            </w:r>
            <w:proofErr w:type="gramEnd"/>
          </w:p>
          <w:p w14:paraId="0AEB374A"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broadcast </w:t>
            </w:r>
            <w:proofErr w:type="spellStart"/>
            <w:r>
              <w:rPr>
                <w:rFonts w:ascii="Arial" w:hAnsi="Arial" w:cs="Arial"/>
                <w:sz w:val="18"/>
                <w:szCs w:val="18"/>
              </w:rPr>
              <w:t>MRBs</w:t>
            </w:r>
            <w:proofErr w:type="spellEnd"/>
            <w:r>
              <w:rPr>
                <w:rFonts w:ascii="Arial" w:hAnsi="Arial" w:cs="Arial"/>
                <w:sz w:val="18"/>
                <w:szCs w:val="18"/>
              </w:rPr>
              <w:t xml:space="preserve"> as the minimum </w:t>
            </w:r>
            <w:proofErr w:type="spellStart"/>
            <w:proofErr w:type="gramStart"/>
            <w:r>
              <w:rPr>
                <w:rFonts w:ascii="Arial" w:hAnsi="Arial" w:cs="Arial"/>
                <w:sz w:val="18"/>
                <w:szCs w:val="18"/>
              </w:rPr>
              <w:t>number</w:t>
            </w:r>
            <w:proofErr w:type="spellEnd"/>
            <w:r>
              <w:rPr>
                <w:rFonts w:ascii="Arial" w:hAnsi="Arial" w:cs="Arial"/>
                <w:sz w:val="18"/>
                <w:szCs w:val="18"/>
              </w:rPr>
              <w:t>;</w:t>
            </w:r>
            <w:proofErr w:type="gramEnd"/>
          </w:p>
          <w:p w14:paraId="7CB4C3DB"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p>
          <w:p w14:paraId="3DCAAEAE"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ROHC </w:t>
            </w:r>
            <w:proofErr w:type="spellStart"/>
            <w:r>
              <w:rPr>
                <w:rFonts w:ascii="Arial" w:hAnsi="Arial" w:cs="Arial"/>
                <w:sz w:val="18"/>
                <w:szCs w:val="18"/>
              </w:rPr>
              <w:t>with</w:t>
            </w:r>
            <w:proofErr w:type="spellEnd"/>
            <w:r>
              <w:rPr>
                <w:rFonts w:ascii="Arial" w:hAnsi="Arial" w:cs="Arial"/>
                <w:sz w:val="18"/>
                <w:szCs w:val="18"/>
              </w:rPr>
              <w:t xml:space="preserve"> profiles 0x0000, 0x0001 and 0x</w:t>
            </w:r>
            <w:proofErr w:type="gramStart"/>
            <w:r>
              <w:rPr>
                <w:rFonts w:ascii="Arial" w:hAnsi="Arial" w:cs="Arial"/>
                <w:sz w:val="18"/>
                <w:szCs w:val="18"/>
              </w:rPr>
              <w:t>0002;</w:t>
            </w:r>
            <w:proofErr w:type="gramEnd"/>
          </w:p>
          <w:p w14:paraId="239C284C"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ROHC </w:t>
            </w:r>
            <w:proofErr w:type="spellStart"/>
            <w:r>
              <w:rPr>
                <w:rFonts w:ascii="Arial" w:hAnsi="Arial" w:cs="Arial"/>
                <w:sz w:val="18"/>
                <w:szCs w:val="18"/>
              </w:rPr>
              <w:t>context</w:t>
            </w:r>
            <w:proofErr w:type="spellEnd"/>
            <w:r>
              <w:rPr>
                <w:rFonts w:ascii="Arial" w:hAnsi="Arial" w:cs="Arial"/>
                <w:sz w:val="18"/>
                <w:szCs w:val="18"/>
              </w:rPr>
              <w:t xml:space="preserve"> </w:t>
            </w:r>
            <w:proofErr w:type="gramStart"/>
            <w:r>
              <w:rPr>
                <w:rFonts w:ascii="Arial" w:hAnsi="Arial" w:cs="Arial"/>
                <w:sz w:val="18"/>
                <w:szCs w:val="18"/>
              </w:rPr>
              <w:t>sessions;</w:t>
            </w:r>
            <w:proofErr w:type="gramEnd"/>
          </w:p>
          <w:p w14:paraId="38C2B258"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t>
            </w:r>
            <w:proofErr w:type="spellStart"/>
            <w:r>
              <w:rPr>
                <w:rFonts w:ascii="Arial" w:hAnsi="Arial" w:cs="Arial"/>
                <w:sz w:val="18"/>
                <w:szCs w:val="18"/>
              </w:rPr>
              <w:t>with</w:t>
            </w:r>
            <w:proofErr w:type="spellEnd"/>
            <w:r>
              <w:rPr>
                <w:rFonts w:ascii="Arial" w:hAnsi="Arial" w:cs="Arial"/>
                <w:sz w:val="18"/>
                <w:szCs w:val="18"/>
              </w:rPr>
              <w:t xml:space="preserve"> 6 bits </w:t>
            </w:r>
            <w:proofErr w:type="gramStart"/>
            <w:r>
              <w:rPr>
                <w:rFonts w:ascii="Arial" w:hAnsi="Arial" w:cs="Arial"/>
                <w:sz w:val="18"/>
                <w:szCs w:val="18"/>
              </w:rPr>
              <w:t>SN;</w:t>
            </w:r>
            <w:proofErr w:type="gramEnd"/>
          </w:p>
          <w:p w14:paraId="20409F6E"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t>
            </w:r>
            <w:proofErr w:type="spellStart"/>
            <w:r>
              <w:rPr>
                <w:rFonts w:ascii="Arial" w:hAnsi="Arial" w:cs="Arial"/>
                <w:sz w:val="18"/>
                <w:szCs w:val="18"/>
              </w:rPr>
              <w:t>with</w:t>
            </w:r>
            <w:proofErr w:type="spellEnd"/>
            <w:r>
              <w:rPr>
                <w:rFonts w:ascii="Arial" w:hAnsi="Arial" w:cs="Arial"/>
                <w:sz w:val="18"/>
                <w:szCs w:val="18"/>
              </w:rPr>
              <w:t xml:space="preserve"> 12 bits </w:t>
            </w:r>
            <w:proofErr w:type="gramStart"/>
            <w:r>
              <w:rPr>
                <w:rFonts w:ascii="Arial" w:hAnsi="Arial" w:cs="Arial"/>
                <w:sz w:val="18"/>
                <w:szCs w:val="18"/>
              </w:rPr>
              <w:t>SN;</w:t>
            </w:r>
            <w:proofErr w:type="gramEnd"/>
          </w:p>
          <w:p w14:paraId="6A31010C" w14:textId="77777777" w:rsidR="00870A5E" w:rsidRDefault="00000000">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DRX </w:t>
            </w:r>
            <w:proofErr w:type="spellStart"/>
            <w:r>
              <w:rPr>
                <w:rFonts w:ascii="Arial" w:hAnsi="Arial" w:cs="Arial"/>
                <w:sz w:val="18"/>
                <w:szCs w:val="18"/>
              </w:rPr>
              <w:t>with</w:t>
            </w:r>
            <w:proofErr w:type="spellEnd"/>
            <w:r>
              <w:rPr>
                <w:rFonts w:ascii="Arial" w:hAnsi="Arial" w:cs="Arial"/>
                <w:sz w:val="18"/>
                <w:szCs w:val="18"/>
              </w:rPr>
              <w:t xml:space="preserve"> long DRX cycle for MBS broadcast as </w:t>
            </w:r>
            <w:proofErr w:type="spellStart"/>
            <w:r>
              <w:rPr>
                <w:rFonts w:ascii="Arial" w:hAnsi="Arial" w:cs="Arial"/>
                <w:sz w:val="18"/>
                <w:szCs w:val="18"/>
              </w:rPr>
              <w:t>specified</w:t>
            </w:r>
            <w:proofErr w:type="spellEnd"/>
            <w:r>
              <w:rPr>
                <w:rFonts w:ascii="Arial" w:hAnsi="Arial" w:cs="Arial"/>
                <w:sz w:val="18"/>
                <w:szCs w:val="18"/>
              </w:rPr>
              <w:t xml:space="preserve"> in TS 38.321 [8].</w:t>
            </w:r>
          </w:p>
          <w:p w14:paraId="75020B23" w14:textId="77777777" w:rsidR="00870A5E" w:rsidRDefault="00870A5E">
            <w:pPr>
              <w:pStyle w:val="TAL"/>
            </w:pPr>
          </w:p>
          <w:p w14:paraId="6A723F7D" w14:textId="77777777" w:rsidR="00870A5E" w:rsidRDefault="00000000">
            <w:pPr>
              <w:pStyle w:val="TAL"/>
            </w:pPr>
            <w:r>
              <w:t>An (e)</w:t>
            </w:r>
            <w:proofErr w:type="spellStart"/>
            <w:r>
              <w:t>RedCap</w:t>
            </w:r>
            <w:proofErr w:type="spellEnd"/>
            <w:r>
              <w:t xml:space="preserve"> UE </w:t>
            </w:r>
            <w:proofErr w:type="spellStart"/>
            <w:r>
              <w:t>supporting</w:t>
            </w:r>
            <w:proofErr w:type="spellEnd"/>
            <w:r>
              <w:t xml:space="preserve"> Broadcast </w:t>
            </w:r>
            <w:proofErr w:type="spellStart"/>
            <w:r>
              <w:t>reception</w:t>
            </w:r>
            <w:proofErr w:type="spellEnd"/>
            <w:r>
              <w:t xml:space="preserve"> </w:t>
            </w:r>
            <w:proofErr w:type="spellStart"/>
            <w:r>
              <w:t>also</w:t>
            </w:r>
            <w:proofErr w:type="spellEnd"/>
            <w:r>
              <w:t xml:space="preserve"> supports CFR and MCCH configuration for (e)</w:t>
            </w:r>
            <w:proofErr w:type="spellStart"/>
            <w:r>
              <w:t>RedCap</w:t>
            </w:r>
            <w:proofErr w:type="spellEnd"/>
            <w:r>
              <w:t xml:space="preserve"> UE.</w:t>
            </w:r>
          </w:p>
          <w:p w14:paraId="3BFA8F54" w14:textId="77777777" w:rsidR="00870A5E" w:rsidRDefault="00870A5E">
            <w:pPr>
              <w:pStyle w:val="TAL"/>
            </w:pPr>
          </w:p>
          <w:p w14:paraId="16595918" w14:textId="77777777" w:rsidR="00870A5E" w:rsidRDefault="00000000">
            <w:pPr>
              <w:pStyle w:val="TAL"/>
            </w:pPr>
            <w:ins w:id="78" w:author="NR_NTN_Ph3-Core" w:date="2025-07-15T20:24:00Z">
              <w:r>
                <w:rPr>
                  <w:rFonts w:eastAsia="Times New Roman"/>
                  <w:lang w:eastAsia="ja-JP"/>
                </w:rPr>
                <w:t xml:space="preserve">An NTN UE </w:t>
              </w:r>
              <w:proofErr w:type="spellStart"/>
              <w:r>
                <w:rPr>
                  <w:rFonts w:eastAsia="Times New Roman"/>
                  <w:lang w:eastAsia="ja-JP"/>
                </w:rPr>
                <w:t>supporting</w:t>
              </w:r>
              <w:proofErr w:type="spellEnd"/>
              <w:r>
                <w:rPr>
                  <w:rFonts w:eastAsia="Times New Roman"/>
                  <w:lang w:eastAsia="ja-JP"/>
                </w:rPr>
                <w:t xml:space="preserve"> Broadcast </w:t>
              </w:r>
              <w:proofErr w:type="spellStart"/>
              <w:r>
                <w:rPr>
                  <w:rFonts w:eastAsia="Times New Roman"/>
                  <w:lang w:eastAsia="ja-JP"/>
                </w:rPr>
                <w:t>reception</w:t>
              </w:r>
              <w:proofErr w:type="spellEnd"/>
              <w:r>
                <w:rPr>
                  <w:rFonts w:eastAsia="Times New Roman"/>
                  <w:lang w:eastAsia="ja-JP"/>
                </w:rPr>
                <w:t xml:space="preserve"> </w:t>
              </w:r>
              <w:proofErr w:type="spellStart"/>
              <w:r>
                <w:rPr>
                  <w:rFonts w:eastAsia="Times New Roman"/>
                  <w:lang w:eastAsia="ja-JP"/>
                </w:rPr>
                <w:t>may</w:t>
              </w:r>
              <w:proofErr w:type="spellEnd"/>
              <w:r>
                <w:rPr>
                  <w:rFonts w:eastAsia="Times New Roman"/>
                  <w:lang w:eastAsia="ja-JP"/>
                </w:rPr>
                <w:t xml:space="preserve"> </w:t>
              </w:r>
              <w:proofErr w:type="spellStart"/>
              <w:r>
                <w:rPr>
                  <w:rFonts w:eastAsia="Times New Roman"/>
                  <w:lang w:eastAsia="ja-JP"/>
                </w:rPr>
                <w:t>optionally</w:t>
              </w:r>
              <w:proofErr w:type="spellEnd"/>
              <w:r>
                <w:rPr>
                  <w:rFonts w:eastAsia="Times New Roman"/>
                  <w:lang w:eastAsia="ja-JP"/>
                </w:rPr>
                <w:t xml:space="preserve"> support the </w:t>
              </w:r>
              <w:proofErr w:type="spellStart"/>
              <w:r>
                <w:rPr>
                  <w:rFonts w:eastAsia="Times New Roman"/>
                  <w:lang w:eastAsia="ja-JP"/>
                </w:rPr>
                <w:t>intended</w:t>
              </w:r>
              <w:proofErr w:type="spellEnd"/>
              <w:r>
                <w:rPr>
                  <w:rFonts w:eastAsia="Times New Roman"/>
                  <w:lang w:eastAsia="ja-JP"/>
                </w:rPr>
                <w:t xml:space="preserve"> service area(s) </w:t>
              </w:r>
              <w:proofErr w:type="spellStart"/>
              <w:r>
                <w:rPr>
                  <w:rFonts w:eastAsia="Times New Roman"/>
                  <w:lang w:eastAsia="ja-JP"/>
                </w:rPr>
                <w:t>associated</w:t>
              </w:r>
              <w:proofErr w:type="spellEnd"/>
              <w:r>
                <w:rPr>
                  <w:rFonts w:eastAsia="Times New Roman"/>
                  <w:lang w:eastAsia="ja-JP"/>
                </w:rPr>
                <w:t xml:space="preserve"> </w:t>
              </w:r>
              <w:proofErr w:type="spellStart"/>
              <w:r>
                <w:rPr>
                  <w:rFonts w:eastAsia="Times New Roman"/>
                  <w:lang w:eastAsia="ja-JP"/>
                </w:rPr>
                <w:t>with</w:t>
              </w:r>
              <w:proofErr w:type="spellEnd"/>
              <w:r>
                <w:rPr>
                  <w:rFonts w:eastAsia="Times New Roman"/>
                  <w:lang w:eastAsia="ja-JP"/>
                </w:rPr>
                <w:t xml:space="preserve"> a broadcast service.</w:t>
              </w:r>
            </w:ins>
          </w:p>
        </w:tc>
      </w:tr>
    </w:tbl>
    <w:p w14:paraId="4494134D" w14:textId="77777777" w:rsidR="00870A5E" w:rsidRDefault="00870A5E"/>
    <w:p w14:paraId="0996C32F" w14:textId="77777777" w:rsidR="00870A5E" w:rsidRDefault="00870A5E">
      <w:pPr>
        <w:sectPr w:rsidR="00870A5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77CAA1AF" w14:textId="77777777" w:rsidR="00870A5E" w:rsidRDefault="00870A5E"/>
    <w:p w14:paraId="33A9BEF2" w14:textId="77777777" w:rsidR="00870A5E" w:rsidRDefault="00000000">
      <w:pPr>
        <w:pStyle w:val="Heading1"/>
      </w:pPr>
      <w:r>
        <w:t>Annex: RAN2 capability UE feature list - NTN</w:t>
      </w:r>
      <w:bookmarkStart w:id="79" w:name="_Toc83759217"/>
    </w:p>
    <w:p w14:paraId="120F13DF" w14:textId="77777777" w:rsidR="00870A5E" w:rsidRDefault="00000000">
      <w:pPr>
        <w:pStyle w:val="Heading3"/>
        <w:overflowPunct w:val="0"/>
        <w:autoSpaceDE w:val="0"/>
        <w:autoSpaceDN w:val="0"/>
        <w:adjustRightInd w:val="0"/>
        <w:textAlignment w:val="baseline"/>
        <w:rPr>
          <w:rFonts w:eastAsia="Times New Roman"/>
          <w:lang w:eastAsia="ko-KR"/>
        </w:rPr>
      </w:pPr>
      <w:r>
        <w:rPr>
          <w:rFonts w:eastAsia="Times New Roman"/>
          <w:lang w:eastAsia="ko-KR"/>
        </w:rPr>
        <w:t>8.2.x</w:t>
      </w:r>
      <w:r>
        <w:rPr>
          <w:rFonts w:eastAsia="Times New Roman"/>
          <w:lang w:eastAsia="ko-KR"/>
        </w:rPr>
        <w:tab/>
      </w:r>
      <w:bookmarkEnd w:id="79"/>
      <w:r>
        <w:rPr>
          <w:rFonts w:eastAsia="Times New Roman"/>
          <w:lang w:eastAsia="ko-KR"/>
        </w:rPr>
        <w:tab/>
        <w:t>NR_NTN_Ph3-Core</w:t>
      </w:r>
    </w:p>
    <w:p w14:paraId="677A1033" w14:textId="77777777" w:rsidR="00870A5E" w:rsidRDefault="00000000">
      <w:pPr>
        <w:pStyle w:val="TH"/>
      </w:pPr>
      <w:r>
        <w:t>Table 8.2.x-</w:t>
      </w:r>
      <w:proofErr w:type="gramStart"/>
      <w:r>
        <w:t>1:</w:t>
      </w:r>
      <w:proofErr w:type="gramEnd"/>
      <w:r>
        <w:t xml:space="preserve"> Layer-2 and Layer-3 </w:t>
      </w:r>
      <w:proofErr w:type="spellStart"/>
      <w:r>
        <w:t>feature</w:t>
      </w:r>
      <w:proofErr w:type="spellEnd"/>
      <w:r>
        <w:t xml:space="preserve"> </w:t>
      </w:r>
      <w:proofErr w:type="spellStart"/>
      <w:r>
        <w:t>list</w:t>
      </w:r>
      <w:proofErr w:type="spellEnd"/>
      <w:r>
        <w:t xml:space="preserve"> for NR_NTN_Ph3-Core</w:t>
      </w:r>
    </w:p>
    <w:p w14:paraId="50CC6B96" w14:textId="77777777" w:rsidR="00870A5E" w:rsidRDefault="00870A5E"/>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870A5E" w14:paraId="0471747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D484B62"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Pr>
                <w:rFonts w:ascii="Arial" w:eastAsia="Times New Roman" w:hAnsi="Arial"/>
                <w:b/>
                <w:sz w:val="18"/>
                <w:lang w:eastAsia="ja-JP"/>
              </w:rPr>
              <w:t>Features</w:t>
            </w:r>
            <w:proofErr w:type="spellEnd"/>
          </w:p>
        </w:tc>
        <w:tc>
          <w:tcPr>
            <w:tcW w:w="888" w:type="dxa"/>
            <w:tcBorders>
              <w:top w:val="single" w:sz="4" w:space="0" w:color="auto"/>
              <w:left w:val="single" w:sz="4" w:space="0" w:color="auto"/>
              <w:bottom w:val="single" w:sz="4" w:space="0" w:color="auto"/>
              <w:right w:val="single" w:sz="4" w:space="0" w:color="auto"/>
            </w:tcBorders>
          </w:tcPr>
          <w:p w14:paraId="6980CC09"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0D206285"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Pr>
                <w:rFonts w:ascii="Arial" w:eastAsia="Times New Roman" w:hAnsi="Arial"/>
                <w:b/>
                <w:sz w:val="18"/>
                <w:lang w:eastAsia="ja-JP"/>
              </w:rPr>
              <w:t>Feature</w:t>
            </w:r>
            <w:proofErr w:type="spellEnd"/>
            <w:r>
              <w:rPr>
                <w:rFonts w:ascii="Arial" w:eastAsia="Times New Roman" w:hAnsi="Arial"/>
                <w:b/>
                <w:sz w:val="18"/>
                <w:lang w:eastAsia="ja-JP"/>
              </w:rPr>
              <w:t xml:space="preserve"> group</w:t>
            </w:r>
          </w:p>
        </w:tc>
        <w:tc>
          <w:tcPr>
            <w:tcW w:w="4535" w:type="dxa"/>
            <w:tcBorders>
              <w:top w:val="single" w:sz="4" w:space="0" w:color="auto"/>
              <w:left w:val="single" w:sz="4" w:space="0" w:color="auto"/>
              <w:bottom w:val="single" w:sz="4" w:space="0" w:color="auto"/>
              <w:right w:val="single" w:sz="4" w:space="0" w:color="auto"/>
            </w:tcBorders>
          </w:tcPr>
          <w:p w14:paraId="2E70355A"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21BB778B"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Pr>
                <w:rFonts w:ascii="Arial" w:eastAsia="Times New Roman" w:hAnsi="Arial"/>
                <w:b/>
                <w:sz w:val="18"/>
                <w:lang w:eastAsia="ja-JP"/>
              </w:rPr>
              <w:t>Prerequisite</w:t>
            </w:r>
            <w:proofErr w:type="spellEnd"/>
            <w:r>
              <w:rPr>
                <w:rFonts w:ascii="Arial" w:eastAsia="Times New Roman" w:hAnsi="Arial"/>
                <w:b/>
                <w:sz w:val="18"/>
                <w:lang w:eastAsia="ja-JP"/>
              </w:rPr>
              <w:t xml:space="preserve"> </w:t>
            </w:r>
            <w:proofErr w:type="spellStart"/>
            <w:r>
              <w:rPr>
                <w:rFonts w:ascii="Arial" w:eastAsia="Times New Roman" w:hAnsi="Arial"/>
                <w:b/>
                <w:sz w:val="18"/>
                <w:lang w:eastAsia="ja-JP"/>
              </w:rPr>
              <w:t>feature</w:t>
            </w:r>
            <w:proofErr w:type="spellEnd"/>
            <w:r>
              <w:rPr>
                <w:rFonts w:ascii="Arial" w:eastAsia="Times New Roman" w:hAnsi="Arial"/>
                <w:b/>
                <w:sz w:val="18"/>
                <w:lang w:eastAsia="ja-JP"/>
              </w:rPr>
              <w:t xml:space="preserve"> groups</w:t>
            </w:r>
          </w:p>
        </w:tc>
        <w:tc>
          <w:tcPr>
            <w:tcW w:w="2835" w:type="dxa"/>
            <w:tcBorders>
              <w:top w:val="single" w:sz="4" w:space="0" w:color="auto"/>
              <w:left w:val="single" w:sz="4" w:space="0" w:color="auto"/>
              <w:bottom w:val="single" w:sz="4" w:space="0" w:color="auto"/>
              <w:right w:val="single" w:sz="4" w:space="0" w:color="auto"/>
            </w:tcBorders>
          </w:tcPr>
          <w:p w14:paraId="2FE5CBAA"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 xml:space="preserve">Field </w:t>
            </w:r>
            <w:proofErr w:type="spellStart"/>
            <w:r>
              <w:rPr>
                <w:rFonts w:ascii="Arial" w:eastAsia="Times New Roman" w:hAnsi="Arial"/>
                <w:b/>
                <w:sz w:val="18"/>
                <w:lang w:eastAsia="ja-JP"/>
              </w:rPr>
              <w:t>name</w:t>
            </w:r>
            <w:proofErr w:type="spellEnd"/>
            <w:r>
              <w:rPr>
                <w:rFonts w:ascii="Arial" w:eastAsia="Times New Roman" w:hAnsi="Arial"/>
                <w:b/>
                <w:sz w:val="18"/>
                <w:lang w:eastAsia="ja-JP"/>
              </w:rPr>
              <w:t xml:space="preserve"> in TS 38.331 [2]</w:t>
            </w:r>
          </w:p>
        </w:tc>
        <w:tc>
          <w:tcPr>
            <w:tcW w:w="1825" w:type="dxa"/>
            <w:tcBorders>
              <w:top w:val="single" w:sz="4" w:space="0" w:color="auto"/>
              <w:left w:val="single" w:sz="4" w:space="0" w:color="auto"/>
              <w:bottom w:val="single" w:sz="4" w:space="0" w:color="auto"/>
              <w:right w:val="single" w:sz="4" w:space="0" w:color="auto"/>
            </w:tcBorders>
          </w:tcPr>
          <w:p w14:paraId="1DC30D21"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5EDB72B1"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 xml:space="preserve">Need of FDD/TDD </w:t>
            </w:r>
            <w:proofErr w:type="spellStart"/>
            <w:r>
              <w:rPr>
                <w:rFonts w:ascii="Arial" w:eastAsia="Times New Roman" w:hAnsi="Arial"/>
                <w:b/>
                <w:sz w:val="18"/>
                <w:lang w:eastAsia="ja-JP"/>
              </w:rPr>
              <w:t>differentiation</w:t>
            </w:r>
            <w:proofErr w:type="spellEnd"/>
          </w:p>
        </w:tc>
        <w:tc>
          <w:tcPr>
            <w:tcW w:w="1134" w:type="dxa"/>
            <w:tcBorders>
              <w:top w:val="single" w:sz="4" w:space="0" w:color="auto"/>
              <w:left w:val="single" w:sz="4" w:space="0" w:color="auto"/>
              <w:bottom w:val="single" w:sz="4" w:space="0" w:color="auto"/>
              <w:right w:val="single" w:sz="4" w:space="0" w:color="auto"/>
            </w:tcBorders>
          </w:tcPr>
          <w:p w14:paraId="23CBE9FD"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 xml:space="preserve">Need of FR1/FR2 </w:t>
            </w:r>
            <w:proofErr w:type="spellStart"/>
            <w:r>
              <w:rPr>
                <w:rFonts w:ascii="Arial" w:eastAsia="Times New Roman" w:hAnsi="Arial"/>
                <w:b/>
                <w:sz w:val="18"/>
                <w:lang w:eastAsia="ja-JP"/>
              </w:rPr>
              <w:t>differentiation</w:t>
            </w:r>
            <w:proofErr w:type="spellEnd"/>
          </w:p>
        </w:tc>
        <w:tc>
          <w:tcPr>
            <w:tcW w:w="1618" w:type="dxa"/>
            <w:tcBorders>
              <w:top w:val="single" w:sz="4" w:space="0" w:color="auto"/>
              <w:left w:val="single" w:sz="4" w:space="0" w:color="auto"/>
              <w:bottom w:val="single" w:sz="4" w:space="0" w:color="auto"/>
              <w:right w:val="single" w:sz="4" w:space="0" w:color="auto"/>
            </w:tcBorders>
          </w:tcPr>
          <w:p w14:paraId="60DC41C9"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7CD4A2AB" w14:textId="77777777" w:rsidR="00870A5E" w:rsidRDefault="00000000">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Pr>
                <w:rFonts w:ascii="Arial" w:eastAsia="Times New Roman" w:hAnsi="Arial"/>
                <w:b/>
                <w:sz w:val="18"/>
                <w:lang w:eastAsia="ja-JP"/>
              </w:rPr>
              <w:t>Mandatory</w:t>
            </w:r>
            <w:proofErr w:type="spellEnd"/>
            <w:r>
              <w:rPr>
                <w:rFonts w:ascii="Arial" w:eastAsia="Times New Roman" w:hAnsi="Arial"/>
                <w:b/>
                <w:sz w:val="18"/>
                <w:lang w:eastAsia="ja-JP"/>
              </w:rPr>
              <w:t>/</w:t>
            </w:r>
            <w:proofErr w:type="spellStart"/>
            <w:r>
              <w:rPr>
                <w:rFonts w:ascii="Arial" w:eastAsia="Times New Roman" w:hAnsi="Arial"/>
                <w:b/>
                <w:sz w:val="18"/>
                <w:lang w:eastAsia="ja-JP"/>
              </w:rPr>
              <w:t>Optional</w:t>
            </w:r>
            <w:proofErr w:type="spellEnd"/>
          </w:p>
        </w:tc>
      </w:tr>
      <w:tr w:rsidR="00870A5E" w14:paraId="51E05F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F8E5DFD"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3B87B70"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3764714C" w14:textId="77777777" w:rsidR="00870A5E" w:rsidRDefault="00000000">
            <w:pPr>
              <w:keepNext/>
              <w:keepLines/>
              <w:overflowPunct w:val="0"/>
              <w:autoSpaceDE w:val="0"/>
              <w:autoSpaceDN w:val="0"/>
              <w:adjustRightInd w:val="0"/>
              <w:textAlignment w:val="baseline"/>
              <w:rPr>
                <w:rFonts w:ascii="Arial" w:hAnsi="Arial"/>
                <w:sz w:val="18"/>
              </w:rPr>
            </w:pPr>
            <w:proofErr w:type="spellStart"/>
            <w:r>
              <w:rPr>
                <w:rFonts w:ascii="Arial" w:hAnsi="Arial"/>
                <w:sz w:val="18"/>
              </w:rPr>
              <w:t>Intended</w:t>
            </w:r>
            <w:proofErr w:type="spellEnd"/>
            <w:r>
              <w:rPr>
                <w:rFonts w:ascii="Arial" w:hAnsi="Arial"/>
                <w:sz w:val="18"/>
              </w:rPr>
              <w:t xml:space="preserve"> service area for MBS broadcast service</w:t>
            </w:r>
          </w:p>
        </w:tc>
        <w:tc>
          <w:tcPr>
            <w:tcW w:w="4535" w:type="dxa"/>
            <w:tcBorders>
              <w:top w:val="single" w:sz="4" w:space="0" w:color="auto"/>
              <w:left w:val="single" w:sz="4" w:space="0" w:color="auto"/>
              <w:bottom w:val="single" w:sz="4" w:space="0" w:color="auto"/>
              <w:right w:val="single" w:sz="4" w:space="0" w:color="auto"/>
            </w:tcBorders>
          </w:tcPr>
          <w:p w14:paraId="235B42E2"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whether</w:t>
            </w:r>
            <w:proofErr w:type="spellEnd"/>
            <w:r>
              <w:rPr>
                <w:rFonts w:ascii="Arial" w:eastAsia="Times New Roman" w:hAnsi="Arial"/>
                <w:sz w:val="18"/>
                <w:lang w:eastAsia="ja-JP"/>
              </w:rPr>
              <w:t xml:space="preserve"> the UE supports </w:t>
            </w:r>
            <w:proofErr w:type="spellStart"/>
            <w:r>
              <w:rPr>
                <w:rFonts w:ascii="Arial" w:eastAsia="Times New Roman" w:hAnsi="Arial"/>
                <w:sz w:val="18"/>
                <w:lang w:eastAsia="ja-JP"/>
              </w:rPr>
              <w:t>intended</w:t>
            </w:r>
            <w:proofErr w:type="spellEnd"/>
            <w:r>
              <w:rPr>
                <w:rFonts w:ascii="Arial" w:eastAsia="Times New Roman" w:hAnsi="Arial"/>
                <w:sz w:val="18"/>
                <w:lang w:eastAsia="ja-JP"/>
              </w:rPr>
              <w:t xml:space="preserve"> service areas(s) </w:t>
            </w:r>
            <w:proofErr w:type="spellStart"/>
            <w:r>
              <w:rPr>
                <w:rFonts w:ascii="Arial" w:eastAsia="Times New Roman" w:hAnsi="Arial"/>
                <w:sz w:val="18"/>
                <w:lang w:eastAsia="ja-JP"/>
              </w:rPr>
              <w:t>associated</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w:t>
            </w:r>
            <w:proofErr w:type="spellEnd"/>
            <w:r>
              <w:rPr>
                <w:rFonts w:ascii="Arial" w:eastAsia="Times New Roman" w:hAnsi="Arial"/>
                <w:sz w:val="18"/>
                <w:lang w:eastAsia="ja-JP"/>
              </w:rPr>
              <w:t xml:space="preserve"> broadcast services via NTN. </w:t>
            </w:r>
          </w:p>
        </w:tc>
        <w:tc>
          <w:tcPr>
            <w:tcW w:w="2126" w:type="dxa"/>
            <w:tcBorders>
              <w:top w:val="single" w:sz="4" w:space="0" w:color="auto"/>
              <w:left w:val="single" w:sz="4" w:space="0" w:color="auto"/>
              <w:bottom w:val="single" w:sz="4" w:space="0" w:color="auto"/>
              <w:right w:val="single" w:sz="4" w:space="0" w:color="auto"/>
            </w:tcBorders>
          </w:tcPr>
          <w:p w14:paraId="62333D5D" w14:textId="40EAA618" w:rsidR="00870A5E" w:rsidRDefault="00976D5C">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R1 33-1,</w:t>
            </w:r>
          </w:p>
          <w:p w14:paraId="7F219C82" w14:textId="7B5F414E" w:rsidR="00976D5C" w:rsidRDefault="00976D5C">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34-1</w:t>
            </w:r>
          </w:p>
        </w:tc>
        <w:tc>
          <w:tcPr>
            <w:tcW w:w="2835" w:type="dxa"/>
            <w:tcBorders>
              <w:top w:val="single" w:sz="4" w:space="0" w:color="auto"/>
              <w:left w:val="single" w:sz="4" w:space="0" w:color="auto"/>
              <w:bottom w:val="single" w:sz="4" w:space="0" w:color="auto"/>
              <w:right w:val="single" w:sz="4" w:space="0" w:color="auto"/>
            </w:tcBorders>
          </w:tcPr>
          <w:p w14:paraId="477E2136" w14:textId="77777777" w:rsidR="00870A5E" w:rsidRDefault="00000000">
            <w:pPr>
              <w:keepNext/>
              <w:keepLines/>
              <w:overflowPunct w:val="0"/>
              <w:autoSpaceDE w:val="0"/>
              <w:autoSpaceDN w:val="0"/>
              <w:adjustRightInd w:val="0"/>
              <w:textAlignment w:val="baseline"/>
              <w:rPr>
                <w:rFonts w:ascii="Arial" w:hAnsi="Arial"/>
                <w:sz w:val="18"/>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4CCCE35E" w14:textId="77777777" w:rsidR="00870A5E" w:rsidRDefault="00000000">
            <w:pPr>
              <w:keepNext/>
              <w:keepLines/>
              <w:overflowPunct w:val="0"/>
              <w:autoSpaceDE w:val="0"/>
              <w:autoSpaceDN w:val="0"/>
              <w:adjustRightInd w:val="0"/>
              <w:textAlignment w:val="baseline"/>
              <w:rPr>
                <w:rFonts w:ascii="Arial" w:eastAsia="Times New Roman" w:hAnsi="Arial"/>
                <w:iCs/>
                <w:sz w:val="18"/>
                <w:lang w:eastAsia="ja-JP"/>
              </w:rPr>
            </w:pPr>
            <w:proofErr w:type="gramStart"/>
            <w:r>
              <w:rPr>
                <w:rFonts w:ascii="Arial" w:eastAsia="Times New Roman" w:hAnsi="Arial"/>
                <w:iCs/>
                <w:sz w:val="18"/>
                <w:lang w:eastAsia="ja-JP"/>
              </w:rPr>
              <w:t>n</w:t>
            </w:r>
            <w:proofErr w:type="gramEnd"/>
            <w:r>
              <w:rPr>
                <w:rFonts w:ascii="Arial" w:eastAsia="Times New Roman" w:hAnsi="Arial"/>
                <w:i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B3B6350"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605DEFEB"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0EC9EDF4"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3BA6C79"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Optional</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without</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capability</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signaling</w:t>
            </w:r>
            <w:proofErr w:type="spellEnd"/>
          </w:p>
        </w:tc>
      </w:tr>
      <w:tr w:rsidR="00870A5E" w14:paraId="336168F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27AB9B17"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D69969F"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-2</w:t>
            </w:r>
          </w:p>
        </w:tc>
        <w:tc>
          <w:tcPr>
            <w:tcW w:w="1950" w:type="dxa"/>
            <w:tcBorders>
              <w:top w:val="single" w:sz="4" w:space="0" w:color="auto"/>
              <w:left w:val="single" w:sz="4" w:space="0" w:color="auto"/>
              <w:bottom w:val="single" w:sz="4" w:space="0" w:color="auto"/>
              <w:right w:val="single" w:sz="4" w:space="0" w:color="auto"/>
            </w:tcBorders>
          </w:tcPr>
          <w:p w14:paraId="56C446B9" w14:textId="77777777" w:rsidR="00870A5E" w:rsidRDefault="00000000">
            <w:pPr>
              <w:keepNext/>
              <w:keepLines/>
              <w:overflowPunct w:val="0"/>
              <w:autoSpaceDE w:val="0"/>
              <w:autoSpaceDN w:val="0"/>
              <w:adjustRightInd w:val="0"/>
              <w:textAlignment w:val="baseline"/>
              <w:rPr>
                <w:rFonts w:ascii="Arial" w:hAnsi="Arial"/>
                <w:sz w:val="18"/>
              </w:rPr>
            </w:pPr>
            <w:r>
              <w:rPr>
                <w:rFonts w:ascii="Arial" w:hAnsi="Arial"/>
                <w:sz w:val="18"/>
              </w:rPr>
              <w:t xml:space="preserve">ETWS </w:t>
            </w:r>
            <w:proofErr w:type="spellStart"/>
            <w:r>
              <w:rPr>
                <w:rFonts w:ascii="Arial" w:hAnsi="Arial"/>
                <w:sz w:val="18"/>
              </w:rPr>
              <w:t>geofencing</w:t>
            </w:r>
            <w:proofErr w:type="spellEnd"/>
          </w:p>
        </w:tc>
        <w:tc>
          <w:tcPr>
            <w:tcW w:w="4535" w:type="dxa"/>
            <w:tcBorders>
              <w:top w:val="single" w:sz="4" w:space="0" w:color="auto"/>
              <w:left w:val="single" w:sz="4" w:space="0" w:color="auto"/>
              <w:bottom w:val="single" w:sz="4" w:space="0" w:color="auto"/>
              <w:right w:val="single" w:sz="4" w:space="0" w:color="auto"/>
            </w:tcBorders>
          </w:tcPr>
          <w:p w14:paraId="42DA15E0"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whether</w:t>
            </w:r>
            <w:proofErr w:type="spellEnd"/>
            <w:r>
              <w:rPr>
                <w:rFonts w:ascii="Arial" w:eastAsia="Times New Roman" w:hAnsi="Arial"/>
                <w:sz w:val="18"/>
                <w:lang w:eastAsia="ja-JP"/>
              </w:rPr>
              <w:t xml:space="preserve"> the UE supports </w:t>
            </w:r>
            <w:proofErr w:type="spellStart"/>
            <w:r>
              <w:rPr>
                <w:rFonts w:ascii="Arial" w:eastAsia="Times New Roman" w:hAnsi="Arial"/>
                <w:sz w:val="18"/>
                <w:lang w:eastAsia="ja-JP"/>
              </w:rPr>
              <w:t>geofencing</w:t>
            </w:r>
            <w:proofErr w:type="spellEnd"/>
            <w:r>
              <w:rPr>
                <w:rFonts w:ascii="Arial" w:eastAsia="Times New Roman" w:hAnsi="Arial"/>
                <w:sz w:val="18"/>
                <w:lang w:eastAsia="ja-JP"/>
              </w:rPr>
              <w:t xml:space="preserve"> for ETWS messages.</w:t>
            </w:r>
          </w:p>
        </w:tc>
        <w:tc>
          <w:tcPr>
            <w:tcW w:w="2126" w:type="dxa"/>
            <w:tcBorders>
              <w:top w:val="single" w:sz="4" w:space="0" w:color="auto"/>
              <w:left w:val="single" w:sz="4" w:space="0" w:color="auto"/>
              <w:bottom w:val="single" w:sz="4" w:space="0" w:color="auto"/>
              <w:right w:val="single" w:sz="4" w:space="0" w:color="auto"/>
            </w:tcBorders>
          </w:tcPr>
          <w:p w14:paraId="43861714" w14:textId="22D816D2" w:rsidR="00870A5E" w:rsidRDefault="0075346F">
            <w:pPr>
              <w:keepNext/>
              <w:keepLines/>
              <w:overflowPunct w:val="0"/>
              <w:autoSpaceDE w:val="0"/>
              <w:autoSpaceDN w:val="0"/>
              <w:adjustRightInd w:val="0"/>
              <w:textAlignment w:val="baseline"/>
              <w:rPr>
                <w:rFonts w:ascii="Arial" w:eastAsia="DengXian" w:hAnsi="Arial"/>
                <w:sz w:val="18"/>
              </w:rPr>
            </w:pPr>
            <w:r>
              <w:rPr>
                <w:rFonts w:ascii="Arial" w:eastAsia="DengXian" w:hAnsi="Arial" w:hint="eastAsia"/>
                <w:sz w:val="18"/>
              </w:rPr>
              <w:t>34-1</w:t>
            </w:r>
          </w:p>
        </w:tc>
        <w:tc>
          <w:tcPr>
            <w:tcW w:w="2835" w:type="dxa"/>
            <w:tcBorders>
              <w:top w:val="single" w:sz="4" w:space="0" w:color="auto"/>
              <w:left w:val="single" w:sz="4" w:space="0" w:color="auto"/>
              <w:bottom w:val="single" w:sz="4" w:space="0" w:color="auto"/>
              <w:right w:val="single" w:sz="4" w:space="0" w:color="auto"/>
            </w:tcBorders>
          </w:tcPr>
          <w:p w14:paraId="0A3038E7" w14:textId="77777777" w:rsidR="00870A5E" w:rsidRDefault="00000000">
            <w:pPr>
              <w:keepNext/>
              <w:keepLines/>
              <w:overflowPunct w:val="0"/>
              <w:autoSpaceDE w:val="0"/>
              <w:autoSpaceDN w:val="0"/>
              <w:adjustRightInd w:val="0"/>
              <w:textAlignment w:val="baseline"/>
              <w:rPr>
                <w:rFonts w:ascii="Arial" w:eastAsia="Times New Roman" w:hAnsi="Arial"/>
                <w:bCs/>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7703B933" w14:textId="77777777" w:rsidR="00870A5E" w:rsidRDefault="00000000">
            <w:pPr>
              <w:keepNext/>
              <w:keepLines/>
              <w:overflowPunct w:val="0"/>
              <w:autoSpaceDE w:val="0"/>
              <w:autoSpaceDN w:val="0"/>
              <w:adjustRightInd w:val="0"/>
              <w:textAlignment w:val="baseline"/>
              <w:rPr>
                <w:rFonts w:ascii="Arial" w:eastAsia="Times New Roman" w:hAnsi="Arial"/>
                <w:iCs/>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4E4DE13"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3B28652E"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17BE6D3B"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F7129E6"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Optional</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without</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capability</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signaling</w:t>
            </w:r>
            <w:proofErr w:type="spellEnd"/>
          </w:p>
        </w:tc>
      </w:tr>
      <w:tr w:rsidR="00870A5E" w14:paraId="7BDB9EA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B04DB12"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455075F"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-3</w:t>
            </w:r>
          </w:p>
        </w:tc>
        <w:tc>
          <w:tcPr>
            <w:tcW w:w="1950" w:type="dxa"/>
            <w:tcBorders>
              <w:top w:val="single" w:sz="4" w:space="0" w:color="auto"/>
              <w:left w:val="single" w:sz="4" w:space="0" w:color="auto"/>
              <w:bottom w:val="single" w:sz="4" w:space="0" w:color="auto"/>
              <w:right w:val="single" w:sz="4" w:space="0" w:color="auto"/>
            </w:tcBorders>
          </w:tcPr>
          <w:p w14:paraId="0D08AC72" w14:textId="77777777" w:rsidR="00870A5E" w:rsidRDefault="00000000">
            <w:pPr>
              <w:keepNext/>
              <w:keepLines/>
              <w:overflowPunct w:val="0"/>
              <w:autoSpaceDE w:val="0"/>
              <w:autoSpaceDN w:val="0"/>
              <w:adjustRightInd w:val="0"/>
              <w:textAlignment w:val="baseline"/>
              <w:rPr>
                <w:rFonts w:ascii="Arial" w:hAnsi="Arial"/>
                <w:sz w:val="18"/>
              </w:rPr>
            </w:pPr>
            <w:r>
              <w:rPr>
                <w:rFonts w:ascii="Arial" w:hAnsi="Arial"/>
                <w:sz w:val="18"/>
              </w:rPr>
              <w:t xml:space="preserve">SMTC </w:t>
            </w:r>
            <w:proofErr w:type="spellStart"/>
            <w:r>
              <w:rPr>
                <w:rFonts w:ascii="Arial" w:hAnsi="Arial"/>
                <w:sz w:val="18"/>
              </w:rPr>
              <w:t>enhancement</w:t>
            </w:r>
            <w:proofErr w:type="spellEnd"/>
            <w:r>
              <w:rPr>
                <w:rFonts w:ascii="Arial" w:hAnsi="Arial"/>
                <w:sz w:val="18"/>
              </w:rPr>
              <w:t xml:space="preserve"> </w:t>
            </w:r>
            <w:proofErr w:type="spellStart"/>
            <w:r>
              <w:rPr>
                <w:rFonts w:ascii="Arial" w:hAnsi="Arial"/>
                <w:sz w:val="18"/>
              </w:rPr>
              <w:t>with</w:t>
            </w:r>
            <w:proofErr w:type="spellEnd"/>
            <w:r>
              <w:rPr>
                <w:rFonts w:ascii="Arial" w:hAnsi="Arial"/>
                <w:sz w:val="18"/>
              </w:rPr>
              <w:t xml:space="preserve"> </w:t>
            </w:r>
            <w:proofErr w:type="spellStart"/>
            <w:r>
              <w:rPr>
                <w:rFonts w:ascii="Arial" w:hAnsi="Arial"/>
                <w:sz w:val="18"/>
              </w:rPr>
              <w:t>two</w:t>
            </w:r>
            <w:proofErr w:type="spellEnd"/>
            <w:r>
              <w:rPr>
                <w:rFonts w:ascii="Arial" w:hAnsi="Arial"/>
                <w:sz w:val="18"/>
              </w:rPr>
              <w:t xml:space="preserve"> </w:t>
            </w:r>
            <w:proofErr w:type="spellStart"/>
            <w:r>
              <w:rPr>
                <w:rFonts w:ascii="Arial" w:hAnsi="Arial"/>
                <w:sz w:val="18"/>
              </w:rPr>
              <w:t>periodicities</w:t>
            </w:r>
            <w:proofErr w:type="spellEnd"/>
          </w:p>
        </w:tc>
        <w:tc>
          <w:tcPr>
            <w:tcW w:w="4535" w:type="dxa"/>
            <w:tcBorders>
              <w:top w:val="single" w:sz="4" w:space="0" w:color="auto"/>
              <w:left w:val="single" w:sz="4" w:space="0" w:color="auto"/>
              <w:bottom w:val="single" w:sz="4" w:space="0" w:color="auto"/>
              <w:right w:val="single" w:sz="4" w:space="0" w:color="auto"/>
            </w:tcBorders>
          </w:tcPr>
          <w:p w14:paraId="20CC383B" w14:textId="56F0402B"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whether</w:t>
            </w:r>
            <w:proofErr w:type="spellEnd"/>
            <w:r>
              <w:rPr>
                <w:rFonts w:ascii="Arial" w:eastAsia="Times New Roman" w:hAnsi="Arial"/>
                <w:sz w:val="18"/>
                <w:lang w:eastAsia="ja-JP"/>
              </w:rPr>
              <w:t xml:space="preserve"> the UE supports </w:t>
            </w:r>
            <w:proofErr w:type="spellStart"/>
            <w:r>
              <w:rPr>
                <w:rFonts w:ascii="Arial" w:eastAsia="Times New Roman" w:hAnsi="Arial"/>
                <w:sz w:val="18"/>
                <w:lang w:eastAsia="ja-JP"/>
              </w:rPr>
              <w:t>measurement</w:t>
            </w:r>
            <w:proofErr w:type="spellEnd"/>
            <w:r>
              <w:rPr>
                <w:rFonts w:ascii="Arial" w:eastAsia="Times New Roman" w:hAnsi="Arial"/>
                <w:sz w:val="18"/>
                <w:lang w:eastAsia="ja-JP"/>
              </w:rPr>
              <w:t xml:space="preserve"> on </w:t>
            </w:r>
            <w:proofErr w:type="spellStart"/>
            <w:r>
              <w:rPr>
                <w:rFonts w:ascii="Arial" w:eastAsia="Times New Roman" w:hAnsi="Arial"/>
                <w:sz w:val="18"/>
                <w:lang w:eastAsia="ja-JP"/>
              </w:rPr>
              <w:t>target</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cells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belonging</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two</w:t>
            </w:r>
            <w:proofErr w:type="spellEnd"/>
            <w:r>
              <w:rPr>
                <w:rFonts w:ascii="Arial" w:eastAsia="Times New Roman" w:hAnsi="Arial"/>
                <w:sz w:val="18"/>
                <w:lang w:eastAsia="ja-JP"/>
              </w:rPr>
              <w:t xml:space="preserve"> SMTC </w:t>
            </w:r>
            <w:proofErr w:type="spellStart"/>
            <w:r>
              <w:rPr>
                <w:rFonts w:ascii="Arial" w:eastAsia="Times New Roman" w:hAnsi="Arial"/>
                <w:sz w:val="18"/>
                <w:lang w:eastAsia="ja-JP"/>
              </w:rPr>
              <w:t>periodicities</w:t>
            </w:r>
            <w:proofErr w:type="spellEnd"/>
            <w:r>
              <w:rPr>
                <w:rFonts w:ascii="Arial" w:eastAsia="Times New Roman" w:hAnsi="Arial"/>
                <w:sz w:val="18"/>
                <w:lang w:eastAsia="ja-JP"/>
              </w:rPr>
              <w:t xml:space="preserve"> on a single </w:t>
            </w:r>
            <w:proofErr w:type="spellStart"/>
            <w:r>
              <w:rPr>
                <w:rFonts w:ascii="Arial" w:eastAsia="Times New Roman" w:hAnsi="Arial"/>
                <w:sz w:val="18"/>
                <w:lang w:eastAsia="ja-JP"/>
              </w:rPr>
              <w:t>frequency</w:t>
            </w:r>
            <w:proofErr w:type="spellEnd"/>
            <w:r>
              <w:rPr>
                <w:rFonts w:ascii="Arial" w:eastAsia="Times New Roman" w:hAnsi="Arial"/>
                <w:sz w:val="18"/>
                <w:lang w:eastAsia="ja-JP"/>
              </w:rPr>
              <w:t xml:space="preserve"> carrier. </w:t>
            </w:r>
          </w:p>
        </w:tc>
        <w:tc>
          <w:tcPr>
            <w:tcW w:w="2126" w:type="dxa"/>
            <w:tcBorders>
              <w:top w:val="single" w:sz="4" w:space="0" w:color="auto"/>
              <w:left w:val="single" w:sz="4" w:space="0" w:color="auto"/>
              <w:bottom w:val="single" w:sz="4" w:space="0" w:color="auto"/>
              <w:right w:val="single" w:sz="4" w:space="0" w:color="auto"/>
            </w:tcBorders>
          </w:tcPr>
          <w:p w14:paraId="5595E65B" w14:textId="59DA8F35" w:rsidR="00870A5E" w:rsidRDefault="00976D5C">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42B77B7" w14:textId="77777777" w:rsidR="00976D5C" w:rsidRPr="00976D5C" w:rsidRDefault="00976D5C" w:rsidP="00976D5C">
            <w:pPr>
              <w:pStyle w:val="TAL"/>
              <w:rPr>
                <w:rFonts w:eastAsia="DengXian"/>
                <w:bCs/>
                <w:i/>
              </w:rPr>
            </w:pPr>
            <w:proofErr w:type="gramStart"/>
            <w:r w:rsidRPr="00976D5C">
              <w:rPr>
                <w:rFonts w:eastAsia="DengXian"/>
                <w:bCs/>
                <w:i/>
              </w:rPr>
              <w:t>twoSMTCPeriodicities</w:t>
            </w:r>
            <w:proofErr w:type="gramEnd"/>
            <w:r w:rsidRPr="00976D5C">
              <w:rPr>
                <w:rFonts w:eastAsia="DengXian"/>
                <w:bCs/>
                <w:i/>
              </w:rPr>
              <w:t>-r19</w:t>
            </w:r>
          </w:p>
          <w:p w14:paraId="5A87C1C9" w14:textId="77777777" w:rsidR="00870A5E" w:rsidRDefault="00870A5E" w:rsidP="00693315">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25221B8E" w14:textId="77777777" w:rsidR="00870A5E" w:rsidRDefault="00000000">
            <w:proofErr w:type="spellStart"/>
            <w:r>
              <w:rPr>
                <w:rFonts w:ascii="Arial" w:eastAsia="Times New Roman" w:hAnsi="Arial"/>
                <w:bCs/>
                <w:i/>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2887E0C4" w14:textId="77777777" w:rsidR="00870A5E" w:rsidRDefault="00000000">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FDD </w:t>
            </w:r>
            <w:proofErr w:type="spellStart"/>
            <w:r>
              <w:rPr>
                <w:rFonts w:ascii="Arial" w:eastAsia="Times New Roman" w:hAnsi="Arial"/>
                <w:bCs/>
                <w:sz w:val="18"/>
                <w:lang w:eastAsia="ja-JP"/>
              </w:rPr>
              <w:t>only</w:t>
            </w:r>
            <w:proofErr w:type="spellEnd"/>
          </w:p>
        </w:tc>
        <w:tc>
          <w:tcPr>
            <w:tcW w:w="1134" w:type="dxa"/>
            <w:tcBorders>
              <w:top w:val="single" w:sz="4" w:space="0" w:color="auto"/>
              <w:left w:val="single" w:sz="4" w:space="0" w:color="auto"/>
              <w:bottom w:val="single" w:sz="4" w:space="0" w:color="auto"/>
              <w:right w:val="single" w:sz="4" w:space="0" w:color="auto"/>
            </w:tcBorders>
          </w:tcPr>
          <w:p w14:paraId="7FC6924C" w14:textId="77777777" w:rsidR="00870A5E" w:rsidRDefault="00000000">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FR1 </w:t>
            </w:r>
            <w:proofErr w:type="spellStart"/>
            <w:r>
              <w:rPr>
                <w:rFonts w:ascii="Arial" w:eastAsia="Times New Roman" w:hAnsi="Arial"/>
                <w:bCs/>
                <w:sz w:val="18"/>
                <w:lang w:eastAsia="ja-JP"/>
              </w:rPr>
              <w:t>only</w:t>
            </w:r>
            <w:proofErr w:type="spellEnd"/>
          </w:p>
        </w:tc>
        <w:tc>
          <w:tcPr>
            <w:tcW w:w="1618" w:type="dxa"/>
            <w:tcBorders>
              <w:top w:val="single" w:sz="4" w:space="0" w:color="auto"/>
              <w:left w:val="single" w:sz="4" w:space="0" w:color="auto"/>
              <w:bottom w:val="single" w:sz="4" w:space="0" w:color="auto"/>
              <w:right w:val="single" w:sz="4" w:space="0" w:color="auto"/>
            </w:tcBorders>
          </w:tcPr>
          <w:p w14:paraId="7FE7584E"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69339B59" w14:textId="77777777" w:rsidR="00870A5E" w:rsidRDefault="00000000">
            <w:pPr>
              <w:keepNext/>
              <w:keepLines/>
              <w:overflowPunct w:val="0"/>
              <w:autoSpaceDE w:val="0"/>
              <w:autoSpaceDN w:val="0"/>
              <w:adjustRightInd w:val="0"/>
              <w:textAlignment w:val="baseline"/>
              <w:rPr>
                <w:rFonts w:ascii="Arial" w:eastAsia="Times New Roman" w:hAnsi="Arial"/>
                <w:sz w:val="18"/>
                <w:lang w:val="en-US"/>
              </w:rPr>
            </w:pPr>
            <w:proofErr w:type="spellStart"/>
            <w:r>
              <w:rPr>
                <w:rFonts w:ascii="Arial" w:eastAsia="Times New Roman" w:hAnsi="Arial"/>
                <w:sz w:val="18"/>
                <w:lang w:eastAsia="ja-JP"/>
              </w:rPr>
              <w:t>Optional</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capability</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signaling</w:t>
            </w:r>
            <w:proofErr w:type="spellEnd"/>
          </w:p>
        </w:tc>
      </w:tr>
      <w:tr w:rsidR="00693315" w14:paraId="39CC231E"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DB64D2F" w14:textId="7B9EA571"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35BBEDCD" w14:textId="58989F67" w:rsidR="00693315" w:rsidRDefault="00693315">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-4</w:t>
            </w:r>
          </w:p>
        </w:tc>
        <w:tc>
          <w:tcPr>
            <w:tcW w:w="1950" w:type="dxa"/>
            <w:tcBorders>
              <w:top w:val="single" w:sz="4" w:space="0" w:color="auto"/>
              <w:left w:val="single" w:sz="4" w:space="0" w:color="auto"/>
              <w:bottom w:val="single" w:sz="4" w:space="0" w:color="auto"/>
              <w:right w:val="single" w:sz="4" w:space="0" w:color="auto"/>
            </w:tcBorders>
          </w:tcPr>
          <w:p w14:paraId="059E9044" w14:textId="2C83C566" w:rsidR="00693315" w:rsidRDefault="00693315">
            <w:pPr>
              <w:keepNext/>
              <w:keepLines/>
              <w:overflowPunct w:val="0"/>
              <w:autoSpaceDE w:val="0"/>
              <w:autoSpaceDN w:val="0"/>
              <w:adjustRightInd w:val="0"/>
              <w:textAlignment w:val="baseline"/>
              <w:rPr>
                <w:rFonts w:ascii="Arial" w:hAnsi="Arial"/>
                <w:sz w:val="18"/>
              </w:rPr>
            </w:pPr>
            <w:r>
              <w:rPr>
                <w:rFonts w:ascii="Arial" w:hAnsi="Arial"/>
                <w:sz w:val="18"/>
              </w:rPr>
              <w:t xml:space="preserve">UE </w:t>
            </w:r>
            <w:proofErr w:type="spellStart"/>
            <w:r>
              <w:rPr>
                <w:rFonts w:ascii="Arial" w:hAnsi="Arial"/>
                <w:sz w:val="18"/>
              </w:rPr>
              <w:t>reporting</w:t>
            </w:r>
            <w:proofErr w:type="spellEnd"/>
            <w:r>
              <w:rPr>
                <w:rFonts w:ascii="Arial" w:hAnsi="Arial"/>
                <w:sz w:val="18"/>
              </w:rPr>
              <w:t xml:space="preserve"> </w:t>
            </w:r>
            <w:proofErr w:type="spellStart"/>
            <w:r>
              <w:rPr>
                <w:rFonts w:ascii="Arial" w:hAnsi="Arial"/>
                <w:sz w:val="18"/>
              </w:rPr>
              <w:t>closest</w:t>
            </w:r>
            <w:proofErr w:type="spellEnd"/>
            <w:r>
              <w:rPr>
                <w:rFonts w:ascii="Arial" w:hAnsi="Arial"/>
                <w:sz w:val="18"/>
              </w:rPr>
              <w:t xml:space="preserve"> </w:t>
            </w:r>
            <w:proofErr w:type="spellStart"/>
            <w:r>
              <w:rPr>
                <w:rFonts w:ascii="Arial" w:hAnsi="Arial"/>
                <w:sz w:val="18"/>
              </w:rPr>
              <w:t>refer</w:t>
            </w:r>
            <w:r w:rsidR="00E952E3">
              <w:rPr>
                <w:rFonts w:ascii="Arial" w:hAnsi="Arial"/>
                <w:sz w:val="18"/>
                <w:lang w:val="en-US"/>
              </w:rPr>
              <w:t>ence</w:t>
            </w:r>
            <w:proofErr w:type="spellEnd"/>
            <w:r>
              <w:rPr>
                <w:rFonts w:ascii="Arial" w:hAnsi="Arial" w:hint="eastAsia"/>
                <w:sz w:val="18"/>
              </w:rPr>
              <w:t xml:space="preserve"> </w:t>
            </w:r>
            <w:r>
              <w:rPr>
                <w:rFonts w:ascii="Arial" w:hAnsi="Arial"/>
                <w:sz w:val="18"/>
              </w:rPr>
              <w:t>location(s)</w:t>
            </w:r>
          </w:p>
        </w:tc>
        <w:tc>
          <w:tcPr>
            <w:tcW w:w="4535" w:type="dxa"/>
            <w:tcBorders>
              <w:top w:val="single" w:sz="4" w:space="0" w:color="auto"/>
              <w:left w:val="single" w:sz="4" w:space="0" w:color="auto"/>
              <w:bottom w:val="single" w:sz="4" w:space="0" w:color="auto"/>
              <w:right w:val="single" w:sz="4" w:space="0" w:color="auto"/>
            </w:tcBorders>
          </w:tcPr>
          <w:p w14:paraId="2F113C6C" w14:textId="1E58CA3E" w:rsidR="00693315" w:rsidRDefault="00693315">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whether</w:t>
            </w:r>
            <w:proofErr w:type="spellEnd"/>
            <w:r>
              <w:rPr>
                <w:rFonts w:ascii="Arial" w:eastAsia="Times New Roman" w:hAnsi="Arial"/>
                <w:sz w:val="18"/>
                <w:lang w:eastAsia="ja-JP"/>
              </w:rPr>
              <w:t xml:space="preserve"> the UE supports </w:t>
            </w:r>
            <w:proofErr w:type="spellStart"/>
            <w:r w:rsidRPr="007F53BC">
              <w:rPr>
                <w:rFonts w:ascii="Arial" w:eastAsia="Times New Roman" w:hAnsi="Arial"/>
                <w:bCs/>
                <w:iCs/>
                <w:sz w:val="18"/>
                <w:lang w:eastAsia="ja-JP"/>
              </w:rPr>
              <w:t>reporting</w:t>
            </w:r>
            <w:proofErr w:type="spellEnd"/>
            <w:r w:rsidRPr="007F53BC">
              <w:rPr>
                <w:rFonts w:ascii="Arial" w:eastAsia="Times New Roman" w:hAnsi="Arial"/>
                <w:bCs/>
                <w:iCs/>
                <w:sz w:val="18"/>
                <w:lang w:eastAsia="ja-JP"/>
              </w:rPr>
              <w:t xml:space="preserve"> </w:t>
            </w:r>
            <w:proofErr w:type="spellStart"/>
            <w:r w:rsidRPr="007F53BC">
              <w:rPr>
                <w:rFonts w:ascii="Arial" w:eastAsia="Times New Roman" w:hAnsi="Arial"/>
                <w:bCs/>
                <w:iCs/>
                <w:sz w:val="18"/>
                <w:lang w:eastAsia="ja-JP"/>
              </w:rPr>
              <w:t>closest</w:t>
            </w:r>
            <w:proofErr w:type="spellEnd"/>
            <w:r w:rsidRPr="007F53BC">
              <w:rPr>
                <w:rFonts w:ascii="Arial" w:eastAsia="Times New Roman" w:hAnsi="Arial"/>
                <w:bCs/>
                <w:iCs/>
                <w:sz w:val="18"/>
                <w:lang w:eastAsia="ja-JP"/>
              </w:rPr>
              <w:t xml:space="preserve"> </w:t>
            </w:r>
            <w:proofErr w:type="spellStart"/>
            <w:r w:rsidRPr="007F53BC">
              <w:rPr>
                <w:rFonts w:ascii="Arial" w:eastAsia="Times New Roman" w:hAnsi="Arial"/>
                <w:bCs/>
                <w:iCs/>
                <w:sz w:val="18"/>
                <w:lang w:eastAsia="ja-JP"/>
              </w:rPr>
              <w:t>reference</w:t>
            </w:r>
            <w:proofErr w:type="spellEnd"/>
            <w:r w:rsidRPr="007F53BC">
              <w:rPr>
                <w:rFonts w:ascii="Arial" w:eastAsia="Times New Roman" w:hAnsi="Arial"/>
                <w:bCs/>
                <w:iCs/>
                <w:sz w:val="18"/>
                <w:lang w:eastAsia="ja-JP"/>
              </w:rPr>
              <w:t xml:space="preserve"> location(s) </w:t>
            </w:r>
            <w:proofErr w:type="spellStart"/>
            <w:r>
              <w:rPr>
                <w:rFonts w:ascii="Arial" w:eastAsia="Times New Roman" w:hAnsi="Arial"/>
                <w:bCs/>
                <w:iCs/>
                <w:sz w:val="18"/>
                <w:lang w:eastAsia="ja-JP"/>
              </w:rPr>
              <w:t>based</w:t>
            </w:r>
            <w:proofErr w:type="spellEnd"/>
            <w:r>
              <w:rPr>
                <w:rFonts w:ascii="Arial" w:eastAsia="Times New Roman" w:hAnsi="Arial"/>
                <w:bCs/>
                <w:iCs/>
                <w:sz w:val="18"/>
                <w:lang w:eastAsia="ja-JP"/>
              </w:rPr>
              <w:t xml:space="preserve"> on </w:t>
            </w:r>
            <w:proofErr w:type="spellStart"/>
            <w:r>
              <w:rPr>
                <w:rFonts w:ascii="Arial" w:eastAsia="Times New Roman" w:hAnsi="Arial"/>
                <w:bCs/>
                <w:iCs/>
                <w:sz w:val="18"/>
                <w:lang w:eastAsia="ja-JP"/>
              </w:rPr>
              <w:t>reference</w:t>
            </w:r>
            <w:proofErr w:type="spellEnd"/>
            <w:r>
              <w:rPr>
                <w:rFonts w:ascii="Arial" w:eastAsia="Times New Roman" w:hAnsi="Arial"/>
                <w:bCs/>
                <w:iCs/>
                <w:sz w:val="18"/>
                <w:lang w:eastAsia="ja-JP"/>
              </w:rPr>
              <w:t xml:space="preserve"> location configurations.</w:t>
            </w:r>
          </w:p>
        </w:tc>
        <w:tc>
          <w:tcPr>
            <w:tcW w:w="2126" w:type="dxa"/>
            <w:tcBorders>
              <w:top w:val="single" w:sz="4" w:space="0" w:color="auto"/>
              <w:left w:val="single" w:sz="4" w:space="0" w:color="auto"/>
              <w:bottom w:val="single" w:sz="4" w:space="0" w:color="auto"/>
              <w:right w:val="single" w:sz="4" w:space="0" w:color="auto"/>
            </w:tcBorders>
          </w:tcPr>
          <w:p w14:paraId="4347CC28" w14:textId="547E7A3D" w:rsidR="00693315" w:rsidRDefault="00976D5C">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60D2534E" w14:textId="77777777" w:rsidR="00976D5C" w:rsidRPr="00976D5C" w:rsidRDefault="00976D5C" w:rsidP="00976D5C">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976D5C">
              <w:rPr>
                <w:rFonts w:ascii="Arial" w:eastAsia="Times New Roman" w:hAnsi="Arial"/>
                <w:bCs/>
                <w:i/>
                <w:sz w:val="18"/>
                <w:lang w:eastAsia="ja-JP"/>
              </w:rPr>
              <w:t>reportClosestReferenceLocations</w:t>
            </w:r>
            <w:proofErr w:type="gramEnd"/>
            <w:r w:rsidRPr="00976D5C">
              <w:rPr>
                <w:rFonts w:ascii="Arial" w:eastAsia="Times New Roman" w:hAnsi="Arial"/>
                <w:bCs/>
                <w:i/>
                <w:sz w:val="18"/>
                <w:lang w:eastAsia="ja-JP"/>
              </w:rPr>
              <w:t>-r19</w:t>
            </w:r>
          </w:p>
          <w:p w14:paraId="346FFAF7" w14:textId="77777777" w:rsidR="00693315" w:rsidRDefault="00693315">
            <w:pPr>
              <w:keepNext/>
              <w:keepLines/>
              <w:overflowPunct w:val="0"/>
              <w:autoSpaceDE w:val="0"/>
              <w:autoSpaceDN w:val="0"/>
              <w:adjustRightInd w:val="0"/>
              <w:textAlignment w:val="baseline"/>
              <w:rPr>
                <w:rFonts w:ascii="Arial" w:eastAsia="Times New Roman" w:hAnsi="Arial"/>
                <w:bCs/>
                <w:i/>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46FBA6CE" w14:textId="087A04D0" w:rsidR="00693315" w:rsidRDefault="0075346F">
            <w:pPr>
              <w:rPr>
                <w:rFonts w:ascii="Arial" w:eastAsia="Times New Roman" w:hAnsi="Arial"/>
                <w:bCs/>
                <w:i/>
                <w:sz w:val="18"/>
                <w:lang w:eastAsia="ja-JP"/>
              </w:rPr>
            </w:pPr>
            <w:proofErr w:type="spellStart"/>
            <w:r>
              <w:rPr>
                <w:rFonts w:ascii="Arial" w:eastAsia="Times New Roman" w:hAnsi="Arial"/>
                <w:bCs/>
                <w:i/>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3F3AF4D8" w14:textId="2512067E"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FDD </w:t>
            </w:r>
            <w:proofErr w:type="spellStart"/>
            <w:r>
              <w:rPr>
                <w:rFonts w:ascii="Arial" w:eastAsia="Times New Roman" w:hAnsi="Arial"/>
                <w:bCs/>
                <w:sz w:val="18"/>
                <w:lang w:eastAsia="ja-JP"/>
              </w:rPr>
              <w:t>only</w:t>
            </w:r>
            <w:proofErr w:type="spellEnd"/>
          </w:p>
        </w:tc>
        <w:tc>
          <w:tcPr>
            <w:tcW w:w="1134" w:type="dxa"/>
            <w:tcBorders>
              <w:top w:val="single" w:sz="4" w:space="0" w:color="auto"/>
              <w:left w:val="single" w:sz="4" w:space="0" w:color="auto"/>
              <w:bottom w:val="single" w:sz="4" w:space="0" w:color="auto"/>
              <w:right w:val="single" w:sz="4" w:space="0" w:color="auto"/>
            </w:tcBorders>
          </w:tcPr>
          <w:p w14:paraId="53CFCB4C" w14:textId="0B96CFE2"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FR1 </w:t>
            </w:r>
            <w:proofErr w:type="spellStart"/>
            <w:r>
              <w:rPr>
                <w:rFonts w:ascii="Arial" w:eastAsia="Times New Roman" w:hAnsi="Arial"/>
                <w:bCs/>
                <w:sz w:val="18"/>
                <w:lang w:eastAsia="ja-JP"/>
              </w:rPr>
              <w:t>only</w:t>
            </w:r>
            <w:proofErr w:type="spellEnd"/>
          </w:p>
        </w:tc>
        <w:tc>
          <w:tcPr>
            <w:tcW w:w="1618" w:type="dxa"/>
            <w:tcBorders>
              <w:top w:val="single" w:sz="4" w:space="0" w:color="auto"/>
              <w:left w:val="single" w:sz="4" w:space="0" w:color="auto"/>
              <w:bottom w:val="single" w:sz="4" w:space="0" w:color="auto"/>
              <w:right w:val="single" w:sz="4" w:space="0" w:color="auto"/>
            </w:tcBorders>
          </w:tcPr>
          <w:p w14:paraId="65B711BA" w14:textId="77777777" w:rsidR="00693315" w:rsidRDefault="00693315">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3B2FF4B9" w14:textId="706862C6" w:rsidR="00693315" w:rsidRDefault="00E952E3">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Optional</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capability</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signaling</w:t>
            </w:r>
            <w:proofErr w:type="spellEnd"/>
          </w:p>
        </w:tc>
      </w:tr>
      <w:tr w:rsidR="00870A5E" w14:paraId="5A42A6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61D657"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689C80" w14:textId="202CD90F"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w:t>
            </w:r>
            <w:r w:rsidR="00693315">
              <w:rPr>
                <w:rFonts w:ascii="Arial" w:eastAsia="Times New Roman" w:hAnsi="Arial"/>
                <w:sz w:val="18"/>
                <w:lang w:eastAsia="ja-JP"/>
              </w:rPr>
              <w:t>5</w:t>
            </w:r>
          </w:p>
        </w:tc>
        <w:tc>
          <w:tcPr>
            <w:tcW w:w="1950" w:type="dxa"/>
            <w:tcBorders>
              <w:top w:val="single" w:sz="4" w:space="0" w:color="auto"/>
              <w:left w:val="single" w:sz="4" w:space="0" w:color="auto"/>
              <w:bottom w:val="single" w:sz="4" w:space="0" w:color="auto"/>
              <w:right w:val="single" w:sz="4" w:space="0" w:color="auto"/>
            </w:tcBorders>
          </w:tcPr>
          <w:p w14:paraId="0748ACA0" w14:textId="77777777" w:rsidR="00870A5E" w:rsidRDefault="00000000">
            <w:pPr>
              <w:keepNext/>
              <w:keepLines/>
              <w:overflowPunct w:val="0"/>
              <w:autoSpaceDE w:val="0"/>
              <w:autoSpaceDN w:val="0"/>
              <w:adjustRightInd w:val="0"/>
              <w:textAlignment w:val="baseline"/>
              <w:rPr>
                <w:rFonts w:ascii="Arial" w:hAnsi="Arial"/>
                <w:sz w:val="18"/>
              </w:rPr>
            </w:pPr>
            <w:r>
              <w:rPr>
                <w:rFonts w:ascii="Arial" w:hAnsi="Arial"/>
                <w:sz w:val="18"/>
              </w:rPr>
              <w:t xml:space="preserve">Location </w:t>
            </w:r>
            <w:proofErr w:type="spellStart"/>
            <w:r>
              <w:rPr>
                <w:rFonts w:ascii="Arial" w:hAnsi="Arial"/>
                <w:sz w:val="18"/>
              </w:rPr>
              <w:t>based</w:t>
            </w:r>
            <w:proofErr w:type="spellEnd"/>
            <w:r>
              <w:rPr>
                <w:rFonts w:ascii="Arial" w:hAnsi="Arial"/>
                <w:sz w:val="18"/>
              </w:rPr>
              <w:t xml:space="preserve"> SMTC </w:t>
            </w:r>
            <w:proofErr w:type="spellStart"/>
            <w:r>
              <w:rPr>
                <w:rFonts w:ascii="Arial" w:hAnsi="Arial"/>
                <w:sz w:val="18"/>
              </w:rPr>
              <w:t>selection</w:t>
            </w:r>
            <w:proofErr w:type="spellEnd"/>
          </w:p>
        </w:tc>
        <w:tc>
          <w:tcPr>
            <w:tcW w:w="4535" w:type="dxa"/>
            <w:tcBorders>
              <w:top w:val="single" w:sz="4" w:space="0" w:color="auto"/>
              <w:left w:val="single" w:sz="4" w:space="0" w:color="auto"/>
              <w:bottom w:val="single" w:sz="4" w:space="0" w:color="auto"/>
              <w:right w:val="single" w:sz="4" w:space="0" w:color="auto"/>
            </w:tcBorders>
          </w:tcPr>
          <w:p w14:paraId="0A132C9A" w14:textId="194ED2CB"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whether</w:t>
            </w:r>
            <w:proofErr w:type="spellEnd"/>
            <w:r>
              <w:rPr>
                <w:rFonts w:ascii="Arial" w:eastAsia="Times New Roman" w:hAnsi="Arial"/>
                <w:sz w:val="18"/>
                <w:lang w:eastAsia="ja-JP"/>
              </w:rPr>
              <w:t xml:space="preserve"> the UE supports SMTC(s) </w:t>
            </w:r>
            <w:proofErr w:type="spellStart"/>
            <w:r>
              <w:rPr>
                <w:rFonts w:ascii="Arial" w:eastAsia="Times New Roman" w:hAnsi="Arial"/>
                <w:sz w:val="18"/>
                <w:lang w:eastAsia="ja-JP"/>
              </w:rPr>
              <w:t>selection</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based</w:t>
            </w:r>
            <w:proofErr w:type="spellEnd"/>
            <w:r>
              <w:rPr>
                <w:rFonts w:ascii="Arial" w:eastAsia="Times New Roman" w:hAnsi="Arial"/>
                <w:sz w:val="18"/>
                <w:lang w:eastAsia="ja-JP"/>
              </w:rPr>
              <w:t xml:space="preserve"> on </w:t>
            </w:r>
            <w:proofErr w:type="spellStart"/>
            <w:r w:rsidR="00976D5C">
              <w:rPr>
                <w:rFonts w:ascii="Arial" w:eastAsia="Times New Roman" w:hAnsi="Arial"/>
                <w:sz w:val="18"/>
                <w:lang w:eastAsia="ja-JP"/>
              </w:rPr>
              <w:t>UE’s</w:t>
            </w:r>
            <w:proofErr w:type="spellEnd"/>
            <w:r w:rsidR="00976D5C">
              <w:rPr>
                <w:rFonts w:ascii="Arial" w:eastAsia="Times New Roman" w:hAnsi="Arial"/>
                <w:sz w:val="18"/>
                <w:lang w:eastAsia="ja-JP"/>
              </w:rPr>
              <w:t xml:space="preserve"> position and </w:t>
            </w:r>
            <w:proofErr w:type="spellStart"/>
            <w:r>
              <w:rPr>
                <w:rFonts w:ascii="Arial" w:eastAsia="Times New Roman" w:hAnsi="Arial"/>
                <w:sz w:val="18"/>
                <w:lang w:eastAsia="ja-JP"/>
              </w:rPr>
              <w:t>associated</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reference</w:t>
            </w:r>
            <w:proofErr w:type="spellEnd"/>
            <w:r>
              <w:rPr>
                <w:rFonts w:ascii="Arial" w:eastAsia="Times New Roman" w:hAnsi="Arial"/>
                <w:sz w:val="18"/>
                <w:lang w:eastAsia="ja-JP"/>
              </w:rPr>
              <w:t xml:space="preserve"> location to </w:t>
            </w:r>
            <w:proofErr w:type="spellStart"/>
            <w:r>
              <w:rPr>
                <w:rFonts w:ascii="Arial" w:eastAsia="Times New Roman" w:hAnsi="Arial"/>
                <w:sz w:val="18"/>
                <w:lang w:eastAsia="ja-JP"/>
              </w:rPr>
              <w:t>each</w:t>
            </w:r>
            <w:proofErr w:type="spellEnd"/>
            <w:r>
              <w:rPr>
                <w:rFonts w:ascii="Arial" w:eastAsia="Times New Roman" w:hAnsi="Arial"/>
                <w:sz w:val="18"/>
                <w:lang w:eastAsia="ja-JP"/>
              </w:rPr>
              <w:t xml:space="preserve"> SMTC in RRC </w:t>
            </w:r>
            <w:proofErr w:type="spellStart"/>
            <w:r>
              <w:rPr>
                <w:rFonts w:ascii="Arial" w:eastAsia="Times New Roman" w:hAnsi="Arial"/>
                <w:sz w:val="18"/>
                <w:lang w:eastAsia="ja-JP"/>
              </w:rPr>
              <w:t>idle</w:t>
            </w:r>
            <w:proofErr w:type="spellEnd"/>
            <w:r>
              <w:rPr>
                <w:rFonts w:ascii="Arial" w:eastAsia="Times New Roman" w:hAnsi="Arial"/>
                <w:sz w:val="18"/>
                <w:lang w:eastAsia="ja-JP"/>
              </w:rPr>
              <w:t>/inactive.</w:t>
            </w:r>
          </w:p>
        </w:tc>
        <w:tc>
          <w:tcPr>
            <w:tcW w:w="2126" w:type="dxa"/>
            <w:tcBorders>
              <w:top w:val="single" w:sz="4" w:space="0" w:color="auto"/>
              <w:left w:val="single" w:sz="4" w:space="0" w:color="auto"/>
              <w:bottom w:val="single" w:sz="4" w:space="0" w:color="auto"/>
              <w:right w:val="single" w:sz="4" w:space="0" w:color="auto"/>
            </w:tcBorders>
          </w:tcPr>
          <w:p w14:paraId="1CA2C572" w14:textId="738FCF0A" w:rsidR="00870A5E" w:rsidRDefault="0075346F">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hint="eastAsia"/>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B7D746A" w14:textId="77777777" w:rsidR="00870A5E" w:rsidRDefault="00000000">
            <w:pPr>
              <w:keepNext/>
              <w:keepLines/>
              <w:overflowPunct w:val="0"/>
              <w:autoSpaceDE w:val="0"/>
              <w:autoSpaceDN w:val="0"/>
              <w:adjustRightInd w:val="0"/>
              <w:textAlignment w:val="baseline"/>
              <w:rPr>
                <w:rFonts w:ascii="Arial" w:eastAsia="Times New Roman" w:hAnsi="Arial"/>
                <w:bCs/>
                <w:i/>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06E7E3B9" w14:textId="77777777" w:rsidR="00870A5E" w:rsidRDefault="00000000">
            <w:pPr>
              <w:rPr>
                <w:rFonts w:ascii="Arial" w:eastAsia="Times New Roman" w:hAnsi="Arial"/>
                <w:bCs/>
                <w:i/>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0917E230" w14:textId="77777777" w:rsidR="00870A5E" w:rsidRDefault="00000000">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FDD </w:t>
            </w:r>
            <w:proofErr w:type="spellStart"/>
            <w:r>
              <w:rPr>
                <w:rFonts w:ascii="Arial" w:eastAsia="Times New Roman" w:hAnsi="Arial"/>
                <w:bCs/>
                <w:sz w:val="18"/>
                <w:lang w:eastAsia="ja-JP"/>
              </w:rPr>
              <w:t>only</w:t>
            </w:r>
            <w:proofErr w:type="spellEnd"/>
          </w:p>
        </w:tc>
        <w:tc>
          <w:tcPr>
            <w:tcW w:w="1134" w:type="dxa"/>
            <w:tcBorders>
              <w:top w:val="single" w:sz="4" w:space="0" w:color="auto"/>
              <w:left w:val="single" w:sz="4" w:space="0" w:color="auto"/>
              <w:bottom w:val="single" w:sz="4" w:space="0" w:color="auto"/>
              <w:right w:val="single" w:sz="4" w:space="0" w:color="auto"/>
            </w:tcBorders>
          </w:tcPr>
          <w:p w14:paraId="744D04D4" w14:textId="77777777" w:rsidR="00870A5E" w:rsidRDefault="00000000">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FR1 </w:t>
            </w:r>
            <w:proofErr w:type="spellStart"/>
            <w:r>
              <w:rPr>
                <w:rFonts w:ascii="Arial" w:eastAsia="Times New Roman" w:hAnsi="Arial"/>
                <w:bCs/>
                <w:sz w:val="18"/>
                <w:lang w:eastAsia="ja-JP"/>
              </w:rPr>
              <w:t>only</w:t>
            </w:r>
            <w:proofErr w:type="spellEnd"/>
          </w:p>
        </w:tc>
        <w:tc>
          <w:tcPr>
            <w:tcW w:w="1618" w:type="dxa"/>
            <w:tcBorders>
              <w:top w:val="single" w:sz="4" w:space="0" w:color="auto"/>
              <w:left w:val="single" w:sz="4" w:space="0" w:color="auto"/>
              <w:bottom w:val="single" w:sz="4" w:space="0" w:color="auto"/>
              <w:right w:val="single" w:sz="4" w:space="0" w:color="auto"/>
            </w:tcBorders>
          </w:tcPr>
          <w:p w14:paraId="49BF3E76"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8CC220A" w14:textId="77777777" w:rsidR="00870A5E" w:rsidRDefault="00000000">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Optional</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without</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capability</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signaling</w:t>
            </w:r>
            <w:proofErr w:type="spellEnd"/>
          </w:p>
        </w:tc>
      </w:tr>
    </w:tbl>
    <w:p w14:paraId="49E971C7" w14:textId="77777777" w:rsidR="00870A5E" w:rsidRDefault="00870A5E">
      <w:pPr>
        <w:rPr>
          <w:rFonts w:eastAsia="DengXian"/>
          <w:lang w:val="en-US"/>
        </w:rPr>
      </w:pPr>
    </w:p>
    <w:p w14:paraId="1BBEC174" w14:textId="77777777" w:rsidR="00870A5E" w:rsidRDefault="00870A5E">
      <w:pPr>
        <w:keepNext/>
        <w:keepLines/>
        <w:overflowPunct w:val="0"/>
        <w:autoSpaceDE w:val="0"/>
        <w:autoSpaceDN w:val="0"/>
        <w:adjustRightInd w:val="0"/>
        <w:spacing w:before="120"/>
        <w:ind w:left="1418" w:hanging="1418"/>
        <w:textAlignment w:val="baseline"/>
        <w:outlineLvl w:val="3"/>
        <w:rPr>
          <w:lang w:val="en-US"/>
        </w:rPr>
      </w:pPr>
    </w:p>
    <w:sectPr w:rsidR="00870A5E">
      <w:footnotePr>
        <w:numRestart w:val="eachSect"/>
      </w:footnotePr>
      <w:pgSz w:w="23820" w:h="16840"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Ericsson - Ignacio" w:date="2025-09-04T15:33:00Z" w:initials="E">
    <w:p w14:paraId="32AC9292" w14:textId="77777777" w:rsidR="00BD7D86" w:rsidRDefault="00BD7D86" w:rsidP="00BD7D86">
      <w:pPr>
        <w:pStyle w:val="CommentText"/>
        <w:jc w:val="left"/>
      </w:pPr>
      <w:r>
        <w:rPr>
          <w:rStyle w:val="CommentReference"/>
        </w:rPr>
        <w:annotationRef/>
      </w:r>
      <w:r>
        <w:t>Albeit we have not further discussed FR2, should we set these two to “No” and then we make it easier if finally these enhancements prove necessary for FR2 (similar to ntn-NeighbourCellInfoSupport-r18).</w:t>
      </w:r>
    </w:p>
  </w:comment>
  <w:comment w:id="73" w:author="Ericsson - Ignacio" w:date="2025-09-04T15:34:00Z" w:initials="E">
    <w:p w14:paraId="359A04E5" w14:textId="77777777" w:rsidR="00BD7D86" w:rsidRDefault="00BD7D86" w:rsidP="00BD7D86">
      <w:pPr>
        <w:pStyle w:val="CommentText"/>
        <w:jc w:val="left"/>
      </w:pPr>
      <w:r>
        <w:rPr>
          <w:rStyle w:val="CommentReference"/>
        </w:rPr>
        <w:annotationRef/>
      </w:r>
      <w:r>
        <w:t>Small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AC9292" w15:done="0"/>
  <w15:commentEx w15:paraId="359A0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BFBC06" w16cex:dateUtc="2025-09-04T13:33:00Z"/>
  <w16cex:commentExtensible w16cex:durableId="388FA488" w16cex:dateUtc="2025-09-04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AC9292" w16cid:durableId="3ABFBC06"/>
  <w16cid:commentId w16cid:paraId="359A04E5" w16cid:durableId="388FA4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CD5B" w14:textId="77777777" w:rsidR="003239B0" w:rsidRDefault="003239B0">
      <w:r>
        <w:separator/>
      </w:r>
    </w:p>
  </w:endnote>
  <w:endnote w:type="continuationSeparator" w:id="0">
    <w:p w14:paraId="7A5039AB" w14:textId="77777777" w:rsidR="003239B0" w:rsidRDefault="0032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CF0D" w14:textId="77777777" w:rsidR="003239B0" w:rsidRDefault="003239B0">
      <w:r>
        <w:separator/>
      </w:r>
    </w:p>
  </w:footnote>
  <w:footnote w:type="continuationSeparator" w:id="0">
    <w:p w14:paraId="15D024EC" w14:textId="77777777" w:rsidR="003239B0" w:rsidRDefault="0032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40B6" w14:textId="77777777" w:rsidR="00870A5E"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783E" w14:textId="77777777" w:rsidR="00870A5E" w:rsidRDefault="00870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D70C" w14:textId="77777777" w:rsidR="00870A5E"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C770" w14:textId="77777777" w:rsidR="00870A5E" w:rsidRDefault="00870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3442EA8"/>
    <w:multiLevelType w:val="multilevel"/>
    <w:tmpl w:val="53442EA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86520584">
    <w:abstractNumId w:val="2"/>
  </w:num>
  <w:num w:numId="2" w16cid:durableId="749497697">
    <w:abstractNumId w:val="1"/>
  </w:num>
  <w:num w:numId="3" w16cid:durableId="623534811">
    <w:abstractNumId w:val="0"/>
  </w:num>
  <w:num w:numId="4" w16cid:durableId="1203249075">
    <w:abstractNumId w:val="4"/>
  </w:num>
  <w:num w:numId="5" w16cid:durableId="2581772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60"/>
    <w:rsid w:val="0003785B"/>
    <w:rsid w:val="00043C4E"/>
    <w:rsid w:val="00050FA6"/>
    <w:rsid w:val="00070E09"/>
    <w:rsid w:val="00085FD7"/>
    <w:rsid w:val="000A6394"/>
    <w:rsid w:val="000B4D81"/>
    <w:rsid w:val="000B61DD"/>
    <w:rsid w:val="000B7FED"/>
    <w:rsid w:val="000C038A"/>
    <w:rsid w:val="000C6598"/>
    <w:rsid w:val="000C6F2F"/>
    <w:rsid w:val="000D44B3"/>
    <w:rsid w:val="000D7B28"/>
    <w:rsid w:val="000E2E20"/>
    <w:rsid w:val="000F1790"/>
    <w:rsid w:val="000F1E5C"/>
    <w:rsid w:val="000F46DB"/>
    <w:rsid w:val="00116160"/>
    <w:rsid w:val="00123CF1"/>
    <w:rsid w:val="00133E72"/>
    <w:rsid w:val="0014223D"/>
    <w:rsid w:val="00144726"/>
    <w:rsid w:val="00145D43"/>
    <w:rsid w:val="00156264"/>
    <w:rsid w:val="001732DE"/>
    <w:rsid w:val="001761CE"/>
    <w:rsid w:val="00192C46"/>
    <w:rsid w:val="001A08B3"/>
    <w:rsid w:val="001A0D61"/>
    <w:rsid w:val="001A7B60"/>
    <w:rsid w:val="001B3CE7"/>
    <w:rsid w:val="001B52F0"/>
    <w:rsid w:val="001B7A65"/>
    <w:rsid w:val="001C15FA"/>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AFE"/>
    <w:rsid w:val="002A5CBD"/>
    <w:rsid w:val="002B5741"/>
    <w:rsid w:val="002E472E"/>
    <w:rsid w:val="002F1D0A"/>
    <w:rsid w:val="002F4BA0"/>
    <w:rsid w:val="00305409"/>
    <w:rsid w:val="003239B0"/>
    <w:rsid w:val="0035028B"/>
    <w:rsid w:val="003609EF"/>
    <w:rsid w:val="0036231A"/>
    <w:rsid w:val="00373D73"/>
    <w:rsid w:val="0037428C"/>
    <w:rsid w:val="00374DD4"/>
    <w:rsid w:val="003C7026"/>
    <w:rsid w:val="003D3DA4"/>
    <w:rsid w:val="003D49A8"/>
    <w:rsid w:val="003E1A36"/>
    <w:rsid w:val="0040123F"/>
    <w:rsid w:val="004057C7"/>
    <w:rsid w:val="00410371"/>
    <w:rsid w:val="004148C4"/>
    <w:rsid w:val="004242F1"/>
    <w:rsid w:val="00430852"/>
    <w:rsid w:val="00435C24"/>
    <w:rsid w:val="00493F64"/>
    <w:rsid w:val="004B3044"/>
    <w:rsid w:val="004B75B7"/>
    <w:rsid w:val="004F199F"/>
    <w:rsid w:val="004F5510"/>
    <w:rsid w:val="004F59F5"/>
    <w:rsid w:val="005141D9"/>
    <w:rsid w:val="0051580D"/>
    <w:rsid w:val="00521EA5"/>
    <w:rsid w:val="00530C45"/>
    <w:rsid w:val="00534575"/>
    <w:rsid w:val="00537401"/>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3315"/>
    <w:rsid w:val="00695808"/>
    <w:rsid w:val="006A646F"/>
    <w:rsid w:val="006B46FB"/>
    <w:rsid w:val="006C32C0"/>
    <w:rsid w:val="006D75D7"/>
    <w:rsid w:val="006E21FB"/>
    <w:rsid w:val="006E37F4"/>
    <w:rsid w:val="006F350F"/>
    <w:rsid w:val="006F3520"/>
    <w:rsid w:val="006F40F6"/>
    <w:rsid w:val="00707D05"/>
    <w:rsid w:val="007330EB"/>
    <w:rsid w:val="00751913"/>
    <w:rsid w:val="0075346F"/>
    <w:rsid w:val="0077417F"/>
    <w:rsid w:val="007762A0"/>
    <w:rsid w:val="007805EB"/>
    <w:rsid w:val="00792342"/>
    <w:rsid w:val="00795790"/>
    <w:rsid w:val="007977A8"/>
    <w:rsid w:val="007B512A"/>
    <w:rsid w:val="007C2097"/>
    <w:rsid w:val="007C292F"/>
    <w:rsid w:val="007D6A07"/>
    <w:rsid w:val="007E01D9"/>
    <w:rsid w:val="007E4555"/>
    <w:rsid w:val="007E4A33"/>
    <w:rsid w:val="007F53BC"/>
    <w:rsid w:val="007F705F"/>
    <w:rsid w:val="007F7259"/>
    <w:rsid w:val="008017B5"/>
    <w:rsid w:val="008040A8"/>
    <w:rsid w:val="008279FA"/>
    <w:rsid w:val="008314B5"/>
    <w:rsid w:val="008377ED"/>
    <w:rsid w:val="008626E7"/>
    <w:rsid w:val="008653F0"/>
    <w:rsid w:val="00870187"/>
    <w:rsid w:val="008702B1"/>
    <w:rsid w:val="00870A5E"/>
    <w:rsid w:val="00870EE7"/>
    <w:rsid w:val="0088177B"/>
    <w:rsid w:val="008827F2"/>
    <w:rsid w:val="008863B9"/>
    <w:rsid w:val="008A2D9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63B0A"/>
    <w:rsid w:val="009741B3"/>
    <w:rsid w:val="00976D5C"/>
    <w:rsid w:val="009777D9"/>
    <w:rsid w:val="0099098D"/>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14A9"/>
    <w:rsid w:val="00B439CA"/>
    <w:rsid w:val="00B51B79"/>
    <w:rsid w:val="00B613B3"/>
    <w:rsid w:val="00B67B97"/>
    <w:rsid w:val="00B70431"/>
    <w:rsid w:val="00B71BB0"/>
    <w:rsid w:val="00B72D55"/>
    <w:rsid w:val="00B74BDF"/>
    <w:rsid w:val="00B800B2"/>
    <w:rsid w:val="00B86585"/>
    <w:rsid w:val="00B9156E"/>
    <w:rsid w:val="00B968C8"/>
    <w:rsid w:val="00BA3EC5"/>
    <w:rsid w:val="00BA51D9"/>
    <w:rsid w:val="00BB01BD"/>
    <w:rsid w:val="00BB5DFC"/>
    <w:rsid w:val="00BD279D"/>
    <w:rsid w:val="00BD6BB8"/>
    <w:rsid w:val="00BD7D86"/>
    <w:rsid w:val="00C25B9B"/>
    <w:rsid w:val="00C52513"/>
    <w:rsid w:val="00C66BA2"/>
    <w:rsid w:val="00C66CCE"/>
    <w:rsid w:val="00C70BC6"/>
    <w:rsid w:val="00C80D47"/>
    <w:rsid w:val="00C848CF"/>
    <w:rsid w:val="00C870F6"/>
    <w:rsid w:val="00C907B5"/>
    <w:rsid w:val="00C95985"/>
    <w:rsid w:val="00CA0034"/>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B7A03"/>
    <w:rsid w:val="00DC6690"/>
    <w:rsid w:val="00DE34CF"/>
    <w:rsid w:val="00E13F3D"/>
    <w:rsid w:val="00E14602"/>
    <w:rsid w:val="00E157B1"/>
    <w:rsid w:val="00E24E20"/>
    <w:rsid w:val="00E26EEB"/>
    <w:rsid w:val="00E27BC2"/>
    <w:rsid w:val="00E33617"/>
    <w:rsid w:val="00E34640"/>
    <w:rsid w:val="00E34898"/>
    <w:rsid w:val="00E3535E"/>
    <w:rsid w:val="00E4248D"/>
    <w:rsid w:val="00E632E5"/>
    <w:rsid w:val="00E86FED"/>
    <w:rsid w:val="00E952E3"/>
    <w:rsid w:val="00EB09B7"/>
    <w:rsid w:val="00EC07AF"/>
    <w:rsid w:val="00EC54BD"/>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 w:val="417567B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3042"/>
  <w15:docId w15:val="{C384618D-E436-5540-A69D-08A04FB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footnote text" w:qFormat="1"/>
    <w:lsdException w:name="annotation text" w:qFormat="1"/>
    <w:lsdException w:name="header" w:qFormat="1"/>
    <w:lsdException w:name="footer" w:uiPriority="99" w:qFormat="1"/>
    <w:lsdException w:name="caption" w:semiHidden="1" w:unhideWhenUsed="1" w:qFormat="1"/>
    <w:lsdException w:name="table of figures" w:qFormat="1"/>
    <w:lsdException w:name="envelope address" w:unhideWhenUsed="1" w:qFormat="1"/>
    <w:lsdException w:name="envelope return"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qFormat="1"/>
    <w:lsdException w:name="Message Header" w:unhideWhenUsed="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unhideWhenUsed="1" w:qFormat="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kern w:val="2"/>
      <w:sz w:val="21"/>
      <w:szCs w:val="21"/>
      <w:lang w:val="fr-FR"/>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overflowPunct w:val="0"/>
      <w:autoSpaceDE w:val="0"/>
      <w:autoSpaceDN w:val="0"/>
      <w:adjustRightInd w:val="0"/>
      <w:ind w:left="200" w:hanging="200"/>
      <w:textAlignment w:val="baseline"/>
    </w:pPr>
    <w:rPr>
      <w:rFonts w:eastAsia="Times New Roman"/>
      <w:lang w:eastAsia="ja-JP"/>
    </w:rPr>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Times New Roman"/>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ind w:left="1600" w:hanging="200"/>
      <w:textAlignment w:val="baseline"/>
    </w:pPr>
    <w:rPr>
      <w:rFonts w:eastAsia="Times New Roman"/>
      <w:lang w:eastAsia="ja-JP"/>
    </w:rPr>
  </w:style>
  <w:style w:type="paragraph" w:styleId="E-mailSignature">
    <w:name w:val="E-mail Signature"/>
    <w:basedOn w:val="Normal"/>
    <w:link w:val="E-mailSignatureChar"/>
    <w:qFormat/>
    <w:pPr>
      <w:overflowPunct w:val="0"/>
      <w:autoSpaceDE w:val="0"/>
      <w:autoSpaceDN w:val="0"/>
      <w:adjustRightInd w:val="0"/>
      <w:textAlignment w:val="baseline"/>
    </w:pPr>
    <w:rPr>
      <w:rFonts w:eastAsia="Times New Roman"/>
      <w:lang w:eastAsia="ja-JP"/>
    </w:rPr>
  </w:style>
  <w:style w:type="paragraph" w:styleId="NormalIndent">
    <w:name w:val="Normal Indent"/>
    <w:basedOn w:val="Normal"/>
    <w:pPr>
      <w:overflowPunct w:val="0"/>
      <w:autoSpaceDE w:val="0"/>
      <w:autoSpaceDN w:val="0"/>
      <w:adjustRightInd w:val="0"/>
      <w:ind w:left="720"/>
      <w:textAlignment w:val="baseline"/>
    </w:pPr>
    <w:rPr>
      <w:rFonts w:eastAsia="Times New Roman"/>
      <w:lang w:eastAsia="ja-JP"/>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5">
    <w:name w:val="index 5"/>
    <w:basedOn w:val="Normal"/>
    <w:next w:val="Normal"/>
    <w:qFormat/>
    <w:pPr>
      <w:overflowPunct w:val="0"/>
      <w:autoSpaceDE w:val="0"/>
      <w:autoSpaceDN w:val="0"/>
      <w:adjustRightInd w:val="0"/>
      <w:ind w:left="1000" w:hanging="200"/>
      <w:textAlignment w:val="baseline"/>
    </w:pPr>
    <w:rPr>
      <w:rFonts w:eastAsia="Times New Roman"/>
      <w:lang w:eastAsia="ja-JP"/>
    </w:rPr>
  </w:style>
  <w:style w:type="paragraph" w:styleId="EnvelopeAddress">
    <w:name w:val="envelope address"/>
    <w:basedOn w:val="Normal"/>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ind w:left="1200" w:hanging="200"/>
      <w:textAlignment w:val="baseline"/>
    </w:pPr>
    <w:rPr>
      <w:rFonts w:eastAsia="Times New Roman"/>
      <w:lang w:eastAsia="ja-JP"/>
    </w:rPr>
  </w:style>
  <w:style w:type="paragraph" w:styleId="Salutation">
    <w:name w:val="Salutation"/>
    <w:basedOn w:val="Normal"/>
    <w:next w:val="Normal"/>
    <w:link w:val="SalutationChar"/>
    <w:qFormat/>
    <w:pPr>
      <w:overflowPunct w:val="0"/>
      <w:autoSpaceDE w:val="0"/>
      <w:autoSpaceDN w:val="0"/>
      <w:adjustRightInd w:val="0"/>
      <w:textAlignment w:val="baseline"/>
    </w:pPr>
    <w:rPr>
      <w:rFonts w:eastAsia="Times New Roman"/>
      <w:lang w:eastAsia="ja-JP"/>
    </w:rPr>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Closing">
    <w:name w:val="Closing"/>
    <w:basedOn w:val="Normal"/>
    <w:link w:val="ClosingChar"/>
    <w:qFormat/>
    <w:pPr>
      <w:overflowPunct w:val="0"/>
      <w:autoSpaceDE w:val="0"/>
      <w:autoSpaceDN w:val="0"/>
      <w:adjustRightInd w:val="0"/>
      <w:ind w:left="4252"/>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rFonts w:eastAsia="Times New Roman"/>
      <w:lang w:eastAsia="ja-JP"/>
    </w:rPr>
  </w:style>
  <w:style w:type="paragraph" w:styleId="ListNumber3">
    <w:name w:val="List Number 3"/>
    <w:basedOn w:val="Normal"/>
    <w:qFormat/>
    <w:pPr>
      <w:numPr>
        <w:numId w:val="1"/>
      </w:numPr>
      <w:overflowPunct w:val="0"/>
      <w:autoSpaceDE w:val="0"/>
      <w:autoSpaceDN w:val="0"/>
      <w:adjustRightInd w:val="0"/>
      <w:contextualSpacing/>
      <w:textAlignment w:val="baseline"/>
    </w:pPr>
    <w:rPr>
      <w:rFonts w:eastAsia="Times New Roman"/>
      <w:lang w:eastAsia="ja-JP"/>
    </w:r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eastAsia="Times New Roman"/>
      <w:lang w:eastAsia="ja-JP"/>
    </w:r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overflowPunct w:val="0"/>
      <w:autoSpaceDE w:val="0"/>
      <w:autoSpaceDN w:val="0"/>
      <w:adjustRightInd w:val="0"/>
      <w:textAlignment w:val="baseline"/>
    </w:pPr>
    <w:rPr>
      <w:rFonts w:eastAsia="Times New Roman"/>
      <w:i/>
      <w:iCs/>
      <w:lang w:eastAsia="ja-JP"/>
    </w:rPr>
  </w:style>
  <w:style w:type="paragraph" w:styleId="Index4">
    <w:name w:val="index 4"/>
    <w:basedOn w:val="Normal"/>
    <w:next w:val="Normal"/>
    <w:qFormat/>
    <w:pPr>
      <w:overflowPunct w:val="0"/>
      <w:autoSpaceDE w:val="0"/>
      <w:autoSpaceDN w:val="0"/>
      <w:adjustRightInd w:val="0"/>
      <w:ind w:left="800" w:hanging="200"/>
      <w:textAlignment w:val="baseline"/>
    </w:pPr>
    <w:rPr>
      <w:rFonts w:eastAsia="Times New Roman"/>
      <w:lang w:eastAsia="ja-JP"/>
    </w:rPr>
  </w:style>
  <w:style w:type="paragraph" w:styleId="PlainText">
    <w:name w:val="Plain Text"/>
    <w:basedOn w:val="Normal"/>
    <w:link w:val="PlainTextChar"/>
    <w:qFormat/>
    <w:pPr>
      <w:spacing w:line="259" w:lineRule="auto"/>
    </w:pPr>
    <w:rPr>
      <w:rFonts w:ascii="Courier New" w:eastAsia="Yu Mincho" w:hAnsi="Courier New"/>
    </w:rPr>
  </w:style>
  <w:style w:type="paragraph" w:styleId="ListBullet5">
    <w:name w:val="List Bullet 5"/>
    <w:basedOn w:val="ListBullet4"/>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overflowPunct w:val="0"/>
      <w:autoSpaceDE w:val="0"/>
      <w:autoSpaceDN w:val="0"/>
      <w:adjustRightInd w:val="0"/>
      <w:ind w:left="600" w:hanging="200"/>
      <w:textAlignment w:val="baseline"/>
    </w:pPr>
    <w:rPr>
      <w:rFonts w:eastAsia="Times New Roman"/>
      <w:lang w:eastAsia="ja-JP"/>
    </w:rPr>
  </w:style>
  <w:style w:type="paragraph" w:styleId="Date">
    <w:name w:val="Date"/>
    <w:basedOn w:val="Normal"/>
    <w:next w:val="Normal"/>
    <w:link w:val="DateChar"/>
    <w:qFormat/>
    <w:pPr>
      <w:overflowPunct w:val="0"/>
      <w:autoSpaceDE w:val="0"/>
      <w:autoSpaceDN w:val="0"/>
      <w:adjustRightInd w:val="0"/>
      <w:textAlignment w:val="baseline"/>
    </w:pPr>
    <w:rPr>
      <w:rFonts w:eastAsia="Times New Roman"/>
      <w:lang w:eastAsia="ja-JP"/>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rFonts w:eastAsia="Times New Roman"/>
      <w:lang w:eastAsia="ja-JP"/>
    </w:rPr>
  </w:style>
  <w:style w:type="paragraph" w:styleId="EndnoteText">
    <w:name w:val="endnote text"/>
    <w:basedOn w:val="Normal"/>
    <w:link w:val="EndnoteTextChar"/>
    <w:qFormat/>
    <w:pPr>
      <w:overflowPunct w:val="0"/>
      <w:autoSpaceDE w:val="0"/>
      <w:autoSpaceDN w:val="0"/>
      <w:adjustRightInd w:val="0"/>
      <w:textAlignment w:val="baseline"/>
    </w:pPr>
    <w:rPr>
      <w:rFonts w:eastAsia="Times New Roman"/>
      <w:lang w:eastAsia="ja-JP"/>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rFonts w:eastAsia="Times New Roman"/>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unhideWhenUsed/>
    <w:qFormat/>
    <w:rPr>
      <w:rFonts w:asciiTheme="majorHAnsi" w:eastAsiaTheme="majorEastAsia" w:hAnsiTheme="majorHAnsi" w:cstheme="majorBidi"/>
    </w:rPr>
  </w:style>
  <w:style w:type="paragraph" w:styleId="Signature">
    <w:name w:val="Signature"/>
    <w:basedOn w:val="Normal"/>
    <w:link w:val="SignatureChar"/>
    <w:qFormat/>
    <w:pPr>
      <w:overflowPunct w:val="0"/>
      <w:autoSpaceDE w:val="0"/>
      <w:autoSpaceDN w:val="0"/>
      <w:adjustRightInd w:val="0"/>
      <w:ind w:left="4252"/>
      <w:textAlignment w:val="baseline"/>
    </w:pPr>
    <w:rPr>
      <w:rFonts w:eastAsia="Times New Roman"/>
      <w:lang w:eastAsia="ja-JP"/>
    </w:rPr>
  </w:style>
  <w:style w:type="paragraph" w:styleId="ListContinue4">
    <w:name w:val="List Continue 4"/>
    <w:basedOn w:val="Normal"/>
    <w:pPr>
      <w:overflowPunct w:val="0"/>
      <w:autoSpaceDE w:val="0"/>
      <w:autoSpaceDN w:val="0"/>
      <w:adjustRightInd w:val="0"/>
      <w:spacing w:after="120"/>
      <w:ind w:left="1132"/>
      <w:contextualSpacing/>
      <w:textAlignment w:val="baseline"/>
    </w:pPr>
    <w:rPr>
      <w:rFonts w:eastAsia="Times New Roman"/>
      <w:lang w:eastAsia="ja-JP"/>
    </w:rPr>
  </w:style>
  <w:style w:type="paragraph" w:styleId="IndexHeading">
    <w:name w:val="index heading"/>
    <w:basedOn w:val="Normal"/>
    <w:next w:val="Index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dex1">
    <w:name w:val="index 1"/>
    <w:basedOn w:val="Normal"/>
    <w:next w:val="Normal"/>
    <w:pPr>
      <w:keepLines/>
    </w:pPr>
  </w:style>
  <w:style w:type="paragraph" w:styleId="Subtitle">
    <w:name w:val="Subtitle"/>
    <w:basedOn w:val="Normal"/>
    <w:next w:val="Normal"/>
    <w:link w:val="SubtitleChar"/>
    <w:qFormat/>
    <w:pPr>
      <w:spacing w:after="160"/>
    </w:pPr>
    <w:rPr>
      <w:rFonts w:ascii="Calibri" w:eastAsia="Yu Mincho" w:hAnsi="Calibri"/>
      <w:color w:val="5A5A5A"/>
      <w:spacing w:val="15"/>
      <w:sz w:val="22"/>
      <w:szCs w:val="22"/>
      <w:lang w:eastAsia="fr-FR"/>
    </w:rPr>
  </w:style>
  <w:style w:type="paragraph" w:styleId="ListNumber5">
    <w:name w:val="List Number 5"/>
    <w:basedOn w:val="Normal"/>
    <w:qFormat/>
    <w:pPr>
      <w:numPr>
        <w:numId w:val="3"/>
      </w:numPr>
      <w:overflowPunct w:val="0"/>
      <w:autoSpaceDE w:val="0"/>
      <w:autoSpaceDN w:val="0"/>
      <w:adjustRightInd w:val="0"/>
      <w:contextualSpacing/>
      <w:textAlignment w:val="baseline"/>
    </w:pPr>
    <w:rPr>
      <w:rFonts w:eastAsia="Times New Roman"/>
      <w:lang w:eastAsia="ja-JP"/>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rFonts w:eastAsia="Times New Roman"/>
      <w:sz w:val="16"/>
      <w:szCs w:val="16"/>
      <w:lang w:eastAsia="ja-JP"/>
    </w:rPr>
  </w:style>
  <w:style w:type="paragraph" w:styleId="Index7">
    <w:name w:val="index 7"/>
    <w:basedOn w:val="Normal"/>
    <w:next w:val="Normal"/>
    <w:qFormat/>
    <w:pPr>
      <w:overflowPunct w:val="0"/>
      <w:autoSpaceDE w:val="0"/>
      <w:autoSpaceDN w:val="0"/>
      <w:adjustRightInd w:val="0"/>
      <w:ind w:left="1400" w:hanging="200"/>
      <w:textAlignment w:val="baseline"/>
    </w:pPr>
    <w:rPr>
      <w:rFonts w:eastAsia="Times New Roman"/>
      <w:lang w:eastAsia="ja-JP"/>
    </w:rPr>
  </w:style>
  <w:style w:type="paragraph" w:styleId="Index9">
    <w:name w:val="index 9"/>
    <w:basedOn w:val="Normal"/>
    <w:next w:val="Normal"/>
    <w:qFormat/>
    <w:pPr>
      <w:overflowPunct w:val="0"/>
      <w:autoSpaceDE w:val="0"/>
      <w:autoSpaceDN w:val="0"/>
      <w:adjustRightInd w:val="0"/>
      <w:ind w:left="1800" w:hanging="200"/>
      <w:textAlignment w:val="baseline"/>
    </w:pPr>
    <w:rPr>
      <w:rFonts w:eastAsia="Times New Roman"/>
      <w:lang w:eastAsia="ja-JP"/>
    </w:rPr>
  </w:style>
  <w:style w:type="paragraph" w:styleId="TableofFigures">
    <w:name w:val="table of figures"/>
    <w:basedOn w:val="Normal"/>
    <w:next w:val="Normal"/>
    <w:qFormat/>
    <w:pPr>
      <w:overflowPunct w:val="0"/>
      <w:autoSpaceDE w:val="0"/>
      <w:autoSpaceDN w:val="0"/>
      <w:adjustRightInd w:val="0"/>
      <w:textAlignment w:val="baseline"/>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rFonts w:eastAsia="Times New Roman"/>
      <w:lang w:eastAsia="ja-JP"/>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eastAsia="Times New Roman"/>
      <w:lang w:eastAsia="ja-JP"/>
    </w:rPr>
  </w:style>
  <w:style w:type="paragraph" w:styleId="MessageHeader">
    <w:name w:val="Message Header"/>
    <w:basedOn w:val="Normal"/>
    <w:link w:val="MessageHeaderChar1"/>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nsolas" w:eastAsia="Times New Roman" w:hAnsi="Consolas"/>
      <w:lang w:eastAsia="ja-JP"/>
    </w:rPr>
  </w:style>
  <w:style w:type="paragraph" w:styleId="NormalWeb">
    <w:name w:val="Normal (Web)"/>
    <w:basedOn w:val="Normal"/>
    <w:uiPriority w:val="99"/>
    <w:unhideWhenUsed/>
    <w:qFormat/>
    <w:pPr>
      <w:spacing w:beforeAutospacing="1" w:afterAutospacing="1" w:line="259" w:lineRule="auto"/>
    </w:pPr>
    <w:rPr>
      <w:rFonts w:ascii="CG Times (WN)" w:eastAsia="CG Times (WN)" w:hAnsi="CG Times (WN)"/>
      <w:sz w:val="24"/>
      <w:szCs w:val="24"/>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rFonts w:eastAsia="Times New Roman"/>
      <w:lang w:eastAsia="ja-JP"/>
    </w:r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Calibri Light" w:eastAsia="Yu Gothic Light" w:hAnsi="Calibri Light"/>
      <w:spacing w:val="-10"/>
      <w:kern w:val="28"/>
      <w:sz w:val="56"/>
      <w:szCs w:val="56"/>
      <w:lang w:eastAsia="fr-FR"/>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B6">
    <w:name w:val="B6"/>
    <w:basedOn w:val="B5"/>
    <w:link w:val="B6Char"/>
    <w:pPr>
      <w:overflowPunct w:val="0"/>
      <w:autoSpaceDE w:val="0"/>
      <w:autoSpaceDN w:val="0"/>
      <w:adjustRightInd w:val="0"/>
      <w:ind w:left="1985"/>
      <w:textAlignment w:val="baseline"/>
    </w:pPr>
    <w:rPr>
      <w:rFonts w:eastAsia="MS Mincho"/>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PlainTextChar">
    <w:name w:val="Plain Text Char"/>
    <w:basedOn w:val="DefaultParagraphFont"/>
    <w:link w:val="PlainText"/>
    <w:qFormat/>
    <w:rPr>
      <w:rFonts w:ascii="Courier New" w:eastAsia="Yu Mincho" w:hAnsi="Courier New"/>
      <w:lang w:val="en-GB"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uiPriority w:val="99"/>
    <w:qFormat/>
    <w:locked/>
    <w:rPr>
      <w:rFonts w:ascii="Arial" w:hAnsi="Arial"/>
      <w:sz w:val="18"/>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rPr>
      <w:rFonts w:ascii="Arial" w:eastAsia="Yu Mincho" w:hAnsi="Arial" w:cs="Arial"/>
      <w:sz w:val="22"/>
      <w:szCs w:val="22"/>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BodyText2Char">
    <w:name w:val="Body Text 2 Char"/>
    <w:basedOn w:val="DefaultParagraphFont"/>
    <w:link w:val="BodyText2"/>
    <w:qFormat/>
    <w:rPr>
      <w:rFonts w:ascii="Times New Roman" w:eastAsia="Times New Roman" w:hAnsi="Times New Roman"/>
      <w:lang w:val="en-GB" w:eastAsia="ja-JP"/>
    </w:rPr>
  </w:style>
  <w:style w:type="character" w:customStyle="1" w:styleId="BodyText3Char">
    <w:name w:val="Body Text 3 Char"/>
    <w:basedOn w:val="DefaultParagraphFont"/>
    <w:link w:val="BodyText3"/>
    <w:rPr>
      <w:rFonts w:ascii="Times New Roman" w:eastAsia="Times New Roman" w:hAnsi="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pPr>
      <w:overflowPunct w:val="0"/>
      <w:autoSpaceDE w:val="0"/>
      <w:autoSpaceDN w:val="0"/>
      <w:adjustRightInd w:val="0"/>
      <w:spacing w:after="200"/>
      <w:textAlignment w:val="baseline"/>
    </w:pPr>
    <w:rPr>
      <w:rFonts w:eastAsia="Times New Roman"/>
      <w:i/>
      <w:iCs/>
      <w:color w:val="44546A"/>
      <w:sz w:val="18"/>
      <w:szCs w:val="18"/>
      <w:lang w:eastAsia="ja-JP"/>
    </w:rPr>
  </w:style>
  <w:style w:type="character" w:customStyle="1" w:styleId="ClosingChar">
    <w:name w:val="Closing Char"/>
    <w:basedOn w:val="DefaultParagraphFont"/>
    <w:link w:val="Closing"/>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eastAsia="Times New Roman" w:hAnsi="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lang w:val="en-GB" w:eastAsia="ja-JP"/>
    </w:rPr>
  </w:style>
  <w:style w:type="paragraph" w:customStyle="1" w:styleId="EnvelopeAddress1">
    <w:name w:val="Envelope Address1"/>
    <w:basedOn w:val="Normal"/>
    <w:next w:val="EnvelopeAddress"/>
    <w:qFormat/>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qFormat/>
    <w:pPr>
      <w:overflowPunct w:val="0"/>
      <w:autoSpaceDE w:val="0"/>
      <w:autoSpaceDN w:val="0"/>
      <w:adjustRightInd w:val="0"/>
      <w:textAlignment w:val="baseline"/>
    </w:pPr>
    <w:rPr>
      <w:rFonts w:ascii="Calibri Light" w:eastAsia="Yu Gothic Light" w:hAnsi="Calibri Light"/>
      <w:lang w:eastAsia="ja-JP"/>
    </w:rPr>
  </w:style>
  <w:style w:type="character" w:customStyle="1" w:styleId="HTMLAddressChar">
    <w:name w:val="HTML Address Char"/>
    <w:basedOn w:val="DefaultParagraphFont"/>
    <w:link w:val="HTMLAddress"/>
    <w:qFormat/>
    <w:rPr>
      <w:rFonts w:ascii="Times New Roman" w:eastAsia="Times New Roman" w:hAnsi="Times New Roman"/>
      <w:i/>
      <w:iCs/>
      <w:lang w:val="en-GB" w:eastAsia="ja-JP"/>
    </w:rPr>
  </w:style>
  <w:style w:type="character" w:customStyle="1" w:styleId="HTMLPreformattedChar">
    <w:name w:val="HTML Preformatted Char"/>
    <w:basedOn w:val="DefaultParagraphFont"/>
    <w:link w:val="HTMLPreformatted"/>
    <w:qFormat/>
    <w:rPr>
      <w:rFonts w:ascii="Consolas" w:eastAsia="Times New Roman" w:hAnsi="Consolas"/>
      <w:lang w:val="en-GB" w:eastAsia="ja-JP"/>
    </w:rPr>
  </w:style>
  <w:style w:type="paragraph" w:customStyle="1" w:styleId="IndexHeading1">
    <w:name w:val="Index Heading1"/>
    <w:basedOn w:val="Normal"/>
    <w:next w:val="Index1"/>
    <w:qFormat/>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qFormat/>
    <w:rPr>
      <w:rFonts w:eastAsia="Times New Roman"/>
      <w:i/>
      <w:iCs/>
      <w:color w:val="4472C4"/>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MacroTextChar">
    <w:name w:val="Macro Text Char"/>
    <w:basedOn w:val="DefaultParagraphFont"/>
    <w:link w:val="MacroText"/>
    <w:qFormat/>
    <w:rPr>
      <w:rFonts w:ascii="Consolas" w:eastAsia="Times New Roman" w:hAnsi="Consolas"/>
      <w:lang w:val="en-GB" w:eastAsia="ja-JP"/>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qFormat/>
    <w:rPr>
      <w:rFonts w:ascii="Calibri Light" w:eastAsia="Yu Gothic Light" w:hAnsi="Calibri Light" w:cs="Times New Roman"/>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lang w:val="en-GB" w:eastAsia="ja-JP"/>
    </w:rPr>
  </w:style>
  <w:style w:type="paragraph" w:customStyle="1" w:styleId="Quote1">
    <w:name w:val="Quote1"/>
    <w:basedOn w:val="Normal"/>
    <w:next w:val="Normal"/>
    <w:uiPriority w:val="29"/>
    <w:qFormat/>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qFormat/>
    <w:rPr>
      <w:rFonts w:eastAsia="Times New Roman"/>
      <w:i/>
      <w:iCs/>
      <w:color w:val="404040"/>
    </w:rPr>
  </w:style>
  <w:style w:type="paragraph" w:styleId="Quote">
    <w:name w:val="Quote"/>
    <w:basedOn w:val="Normal"/>
    <w:next w:val="Normal"/>
    <w:link w:val="QuoteChar"/>
    <w:uiPriority w:val="29"/>
    <w:qFormat/>
    <w:pPr>
      <w:spacing w:before="200" w:after="160"/>
      <w:ind w:left="864" w:right="864"/>
      <w:jc w:val="center"/>
    </w:pPr>
    <w:rPr>
      <w:rFonts w:ascii="CG Times (WN)" w:eastAsia="Times New Roman" w:hAnsi="CG Times (WN)"/>
      <w:i/>
      <w:iCs/>
      <w:color w:val="404040"/>
      <w:lang w:eastAsia="fr-FR"/>
    </w:rPr>
  </w:style>
  <w:style w:type="character" w:customStyle="1" w:styleId="SalutationChar">
    <w:name w:val="Salutation Char"/>
    <w:basedOn w:val="DefaultParagraphFont"/>
    <w:link w:val="Salutation"/>
    <w:rPr>
      <w:rFonts w:ascii="Times New Roman" w:eastAsia="Times New Roman" w:hAnsi="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lang w:val="en-GB" w:eastAsia="ja-JP"/>
    </w:rPr>
  </w:style>
  <w:style w:type="paragraph" w:customStyle="1" w:styleId="Subtitle1">
    <w:name w:val="Subtitle1"/>
    <w:basedOn w:val="Normal"/>
    <w:next w:val="Normal"/>
    <w:qFormat/>
    <w:p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qFormat/>
    <w:rPr>
      <w:rFonts w:ascii="Calibri" w:eastAsia="Yu Mincho" w:hAnsi="Calibri" w:cs="Times New Roman"/>
      <w:color w:val="5A5A5A"/>
      <w:spacing w:val="15"/>
      <w:sz w:val="22"/>
      <w:szCs w:val="22"/>
    </w:rPr>
  </w:style>
  <w:style w:type="paragraph" w:customStyle="1" w:styleId="Title1">
    <w:name w:val="Title1"/>
    <w:basedOn w:val="Normal"/>
    <w:next w:val="Normal"/>
    <w:qFormat/>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qFormat/>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character" w:customStyle="1" w:styleId="IntenseQuoteChar1">
    <w:name w:val="Intense Quote Char1"/>
    <w:basedOn w:val="DefaultParagraphFont"/>
    <w:uiPriority w:val="30"/>
    <w:rPr>
      <w:rFonts w:ascii="Times New Roman" w:hAnsi="Times New Roman"/>
      <w:i/>
      <w:iCs/>
      <w:color w:val="4F81BD" w:themeColor="accent1"/>
      <w:lang w:val="en-GB" w:eastAsia="en-US"/>
    </w:rPr>
  </w:style>
  <w:style w:type="character" w:customStyle="1" w:styleId="MessageHeaderChar1">
    <w:name w:val="Message Header Char1"/>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character" w:customStyle="1" w:styleId="QuoteChar1">
    <w:name w:val="Quote Char1"/>
    <w:basedOn w:val="DefaultParagraphFont"/>
    <w:uiPriority w:val="29"/>
    <w:qFormat/>
    <w:rPr>
      <w:rFonts w:ascii="Times New Roman" w:hAnsi="Times New Roman"/>
      <w:i/>
      <w:iCs/>
      <w:color w:val="404040" w:themeColor="text1" w:themeTint="BF"/>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1">
    <w:name w:val="Title Char1"/>
    <w:basedOn w:val="DefaultParagraphFont"/>
    <w:rPr>
      <w:rFonts w:asciiTheme="majorHAnsi" w:eastAsiaTheme="majorEastAsia" w:hAnsiTheme="majorHAnsi" w:cstheme="majorBidi"/>
      <w:spacing w:val="-10"/>
      <w:kern w:val="28"/>
      <w:sz w:val="56"/>
      <w:szCs w:val="56"/>
      <w:lang w:val="en-GB" w:eastAsia="en-US"/>
    </w:rPr>
  </w:style>
  <w:style w:type="paragraph" w:customStyle="1" w:styleId="TOCHeading2">
    <w:name w:val="TOC Heading2"/>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qFormat/>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4"/>
      </w:numPr>
      <w:spacing w:before="60"/>
      <w:jc w:val="left"/>
    </w:pPr>
    <w:rPr>
      <w:rFonts w:ascii="Arial" w:eastAsia="MS Mincho" w:hAnsi="Arial"/>
      <w:b/>
      <w:kern w:val="0"/>
      <w:sz w:val="20"/>
      <w:szCs w:val="24"/>
      <w:lang w:val="en-GB" w:eastAsia="en-GB"/>
    </w:rPr>
  </w:style>
  <w:style w:type="paragraph" w:styleId="Revision">
    <w:name w:val="Revision"/>
    <w:hidden/>
    <w:uiPriority w:val="99"/>
    <w:unhideWhenUsed/>
    <w:rsid w:val="007F53BC"/>
    <w:rPr>
      <w:rFonts w:ascii="Times New Roman" w:hAnsi="Times New Roman"/>
      <w:kern w:val="2"/>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4321-4594-40CC-B486-561BD471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1195</TotalTime>
  <Pages>18</Pages>
  <Words>8655</Words>
  <Characters>49338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Ignacio</cp:lastModifiedBy>
  <cp:revision>117</cp:revision>
  <cp:lastPrinted>1899-12-31T23:00:00Z</cp:lastPrinted>
  <dcterms:created xsi:type="dcterms:W3CDTF">2020-02-03T08:32:00Z</dcterms:created>
  <dcterms:modified xsi:type="dcterms:W3CDTF">2025-09-04T13:35:00Z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y fmtid="{D5CDD505-2E9C-101B-9397-08002B2CF9AE}" pid="22" name="KSOProductBuildVer">
    <vt:lpwstr>2052-11.8.2.12085</vt:lpwstr>
  </property>
  <property fmtid="{D5CDD505-2E9C-101B-9397-08002B2CF9AE}" pid="23" name="ICV">
    <vt:lpwstr>9D98258C35264D78A5AA981770C57BE4</vt:lpwstr>
  </property>
</Properties>
</file>