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9C4E" w14:textId="0C6FF808" w:rsidR="00E157B1" w:rsidRDefault="00917008" w:rsidP="00E157B1">
      <w:pPr>
        <w:pStyle w:val="CRCoverPage"/>
        <w:tabs>
          <w:tab w:val="right" w:pos="9639"/>
        </w:tabs>
        <w:spacing w:after="0"/>
        <w:rPr>
          <w:rFonts w:eastAsia="Times New Roman"/>
          <w:b/>
          <w:sz w:val="24"/>
          <w:lang w:val="en-US" w:eastAsia="zh-CN"/>
        </w:rPr>
      </w:pPr>
      <w:r w:rsidRPr="00917008">
        <w:rPr>
          <w:rFonts w:eastAsia="Times New Roman"/>
          <w:b/>
          <w:sz w:val="24"/>
          <w:lang w:val="en-US"/>
        </w:rPr>
        <w:t>3GPP TSG-RAN WG2 Meeting #1</w:t>
      </w:r>
      <w:r w:rsidR="007E4555">
        <w:rPr>
          <w:rFonts w:eastAsia="Times New Roman"/>
          <w:b/>
          <w:sz w:val="24"/>
          <w:lang w:val="en-US"/>
        </w:rPr>
        <w:t>3</w:t>
      </w:r>
      <w:r w:rsidR="00622C06">
        <w:rPr>
          <w:rFonts w:eastAsia="Times New Roman"/>
          <w:b/>
          <w:sz w:val="24"/>
          <w:lang w:val="en-US"/>
        </w:rPr>
        <w:t>1</w:t>
      </w:r>
      <w:r w:rsidR="001E41F3" w:rsidRPr="00917008">
        <w:rPr>
          <w:rFonts w:eastAsia="Times New Roman"/>
          <w:b/>
          <w:sz w:val="24"/>
          <w:lang w:val="en-US"/>
        </w:rPr>
        <w:tab/>
      </w:r>
      <w:r w:rsidRPr="00917008">
        <w:rPr>
          <w:rFonts w:eastAsia="Times New Roman" w:hint="eastAsia"/>
          <w:b/>
          <w:sz w:val="24"/>
          <w:lang w:val="en-US"/>
        </w:rPr>
        <w:t>R2-</w:t>
      </w:r>
      <w:r>
        <w:rPr>
          <w:rFonts w:eastAsia="Times New Roman" w:hint="eastAsia"/>
          <w:b/>
          <w:sz w:val="24"/>
          <w:lang w:val="en-US" w:eastAsia="zh-CN"/>
        </w:rPr>
        <w:t>250</w:t>
      </w:r>
      <w:bookmarkStart w:id="0" w:name="OLE_LINK2"/>
      <w:bookmarkStart w:id="1" w:name="OLE_LINK1"/>
      <w:r w:rsidR="001D5109">
        <w:rPr>
          <w:rFonts w:eastAsia="Times New Roman"/>
          <w:b/>
          <w:sz w:val="24"/>
          <w:lang w:val="en-US" w:eastAsia="zh-CN"/>
        </w:rPr>
        <w:t>xxxx</w:t>
      </w:r>
    </w:p>
    <w:p w14:paraId="7CB45193" w14:textId="416306F4" w:rsidR="001E41F3" w:rsidRPr="00E157B1" w:rsidRDefault="00622C06" w:rsidP="00E157B1">
      <w:pPr>
        <w:pStyle w:val="CRCoverPage"/>
        <w:tabs>
          <w:tab w:val="right" w:pos="9639"/>
        </w:tabs>
        <w:spacing w:after="0"/>
        <w:rPr>
          <w:rFonts w:eastAsia="Times New Roman"/>
          <w:b/>
          <w:sz w:val="24"/>
          <w:lang w:val="en-US" w:eastAsia="zh-CN"/>
        </w:rPr>
      </w:pPr>
      <w:r w:rsidRPr="009D44F1">
        <w:rPr>
          <w:b/>
          <w:noProof/>
          <w:sz w:val="24"/>
        </w:rPr>
        <w:t>Bengaluru, India, 25 - 29 August 2025</w:t>
      </w:r>
      <w:bookmarkEnd w:id="0"/>
      <w:bookmarkEnd w:id="1"/>
    </w:p>
    <w:p w14:paraId="125AB643" w14:textId="77777777" w:rsidR="00917008" w:rsidRPr="00917008" w:rsidRDefault="00917008" w:rsidP="00917008">
      <w:pPr>
        <w:pStyle w:val="Header"/>
        <w:rPr>
          <w:rFonts w:ascii="SimSun" w:hAnsi="SimSun" w:cs="SimSun"/>
          <w:noProof w:val="0"/>
          <w:sz w:val="24"/>
          <w:lang w:val="en-US"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1B2F9" w:rsidR="001E41F3" w:rsidRPr="00410371" w:rsidRDefault="00917008" w:rsidP="00E13F3D">
            <w:pPr>
              <w:pStyle w:val="CRCoverPage"/>
              <w:spacing w:after="0"/>
              <w:jc w:val="right"/>
              <w:rPr>
                <w:b/>
                <w:noProof/>
                <w:sz w:val="28"/>
              </w:rPr>
            </w:pPr>
            <w:r>
              <w:rPr>
                <w:b/>
                <w:bCs/>
                <w:sz w:val="26"/>
                <w:szCs w:val="26"/>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F4060" w:rsidR="001E41F3" w:rsidRPr="00917008" w:rsidRDefault="0003785B" w:rsidP="00917008">
            <w:pPr>
              <w:pStyle w:val="CRCoverPage"/>
              <w:spacing w:after="0"/>
              <w:jc w:val="center"/>
              <w:rPr>
                <w:b/>
                <w:bCs/>
                <w:noProof/>
              </w:rPr>
            </w:pPr>
            <w:r>
              <w:rPr>
                <w:b/>
                <w:bCs/>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556A6" w:rsidR="001E41F3" w:rsidRPr="00917008" w:rsidRDefault="00917008" w:rsidP="00E13F3D">
            <w:pPr>
              <w:pStyle w:val="CRCoverPage"/>
              <w:spacing w:after="0"/>
              <w:jc w:val="center"/>
              <w:rPr>
                <w:b/>
                <w:bCs/>
                <w:noProof/>
              </w:rPr>
            </w:pPr>
            <w:r>
              <w:rPr>
                <w:b/>
                <w:bCs/>
                <w:sz w:val="26"/>
                <w:szCs w:val="26"/>
                <w:lang w:val="en-US"/>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01905B" w:rsidR="001E41F3" w:rsidRPr="00410371" w:rsidRDefault="00493F64">
            <w:pPr>
              <w:pStyle w:val="CRCoverPage"/>
              <w:spacing w:after="0"/>
              <w:jc w:val="center"/>
              <w:rPr>
                <w:noProof/>
                <w:sz w:val="28"/>
                <w:lang w:eastAsia="zh-CN"/>
              </w:rPr>
            </w:pPr>
            <w:r w:rsidRPr="00493F64">
              <w:rPr>
                <w:b/>
                <w:bCs/>
                <w:sz w:val="26"/>
                <w:szCs w:val="26"/>
              </w:rPr>
              <w:t>1</w:t>
            </w:r>
            <w:r w:rsidR="00FB7AC7">
              <w:rPr>
                <w:b/>
                <w:bCs/>
                <w:sz w:val="26"/>
                <w:szCs w:val="26"/>
              </w:rPr>
              <w:t>8</w:t>
            </w:r>
            <w:r w:rsidRPr="00493F64">
              <w:rPr>
                <w:b/>
                <w:bCs/>
                <w:sz w:val="26"/>
                <w:szCs w:val="26"/>
              </w:rPr>
              <w:t>.</w:t>
            </w:r>
            <w:r w:rsidR="00622C06">
              <w:rPr>
                <w:b/>
                <w:bCs/>
                <w:sz w:val="26"/>
                <w:szCs w:val="26"/>
              </w:rPr>
              <w:t>6</w:t>
            </w:r>
            <w:r w:rsidRPr="00493F64">
              <w:rPr>
                <w:rFonts w:hint="eastAsia"/>
                <w:b/>
                <w:bCs/>
                <w:sz w:val="26"/>
                <w:szCs w:val="26"/>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879DAA" w:rsidR="00F25D98" w:rsidRDefault="0091700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EF4217" w:rsidR="001E41F3" w:rsidRPr="00917008" w:rsidRDefault="0003785B" w:rsidP="00917008">
            <w:r>
              <w:rPr>
                <w:rFonts w:ascii="Arial" w:hAnsi="Arial" w:cs="Arial"/>
                <w:bCs/>
              </w:rPr>
              <w:t>Draft CR for Rel-19 NR NTN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403BAC" w:rsidR="001E41F3" w:rsidRPr="00917008" w:rsidRDefault="00917008" w:rsidP="00917008">
            <w:pPr>
              <w:pStyle w:val="CRCoverPage"/>
              <w:spacing w:after="0"/>
              <w:rPr>
                <w:noProof/>
                <w:lang w:val="en-US" w:eastAsia="zh-CN"/>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252C36" w:rsidR="001E41F3" w:rsidRDefault="00917008" w:rsidP="00917008">
            <w:pPr>
              <w:pStyle w:val="CRCoverPage"/>
              <w:spacing w:after="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31D984" w:rsidR="001E41F3" w:rsidRPr="0003785B" w:rsidRDefault="0003785B" w:rsidP="00493F64">
            <w:r w:rsidRPr="0003785B">
              <w:rPr>
                <w:rFonts w:ascii="Arial" w:hAnsi="Arial"/>
              </w:rPr>
              <w:t>NR_NTN_Ph3-Core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9FBFDF" w:rsidR="001E41F3" w:rsidRDefault="00917008">
            <w:pPr>
              <w:pStyle w:val="CRCoverPage"/>
              <w:spacing w:after="0"/>
              <w:ind w:left="100"/>
              <w:rPr>
                <w:noProof/>
              </w:rPr>
            </w:pPr>
            <w:r>
              <w:t>2025</w:t>
            </w:r>
            <w:r w:rsidR="00622C06">
              <w:t>-08-15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3DBC11" w:rsidR="001E41F3" w:rsidRDefault="00917008" w:rsidP="00917008">
            <w:pPr>
              <w:pStyle w:val="CRCoverPage"/>
              <w:spacing w:after="0"/>
              <w:ind w:right="-609"/>
              <w:rPr>
                <w:b/>
                <w:noProof/>
              </w:rPr>
            </w:pPr>
            <w:r>
              <w:t xml:space="preserve">      </w:t>
            </w:r>
            <w:r w:rsidR="0003785B">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3D4DE" w:rsidR="001E41F3" w:rsidRDefault="00917008">
            <w:pPr>
              <w:pStyle w:val="CRCoverPage"/>
              <w:spacing w:after="0"/>
              <w:ind w:left="100"/>
              <w:rPr>
                <w:noProof/>
              </w:rPr>
            </w:pPr>
            <w:r>
              <w:rPr>
                <w:noProof/>
              </w:rPr>
              <w:t>Rel-1</w:t>
            </w:r>
            <w:r w:rsidR="0003785B">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648D5D" w:rsidR="001E41F3" w:rsidRPr="00B057C1" w:rsidRDefault="0003785B" w:rsidP="002124AD">
            <w:pPr>
              <w:rPr>
                <w:sz w:val="20"/>
                <w:szCs w:val="20"/>
              </w:rPr>
            </w:pPr>
            <w:r w:rsidRPr="00B057C1">
              <w:rPr>
                <w:rFonts w:ascii="Arial" w:hAnsi="Arial" w:cs="Arial"/>
                <w:sz w:val="20"/>
                <w:szCs w:val="20"/>
              </w:rPr>
              <w:t>Introduction of Rel-19 NR NTN UE capabilities</w:t>
            </w:r>
            <w:r w:rsidR="00493F64" w:rsidRPr="00B057C1">
              <w:rPr>
                <w:rFonts w:ascii="Arial" w:hAnsi="Arial" w:cs="Arial"/>
                <w:noProof/>
                <w:sz w:val="20"/>
                <w:szCs w:val="20"/>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5F8E85" w14:textId="624AAE4F" w:rsidR="0003785B" w:rsidRPr="00B057C1" w:rsidRDefault="00493F64" w:rsidP="003D49A8">
            <w:pPr>
              <w:rPr>
                <w:rFonts w:ascii="Arial" w:hAnsi="Arial"/>
                <w:noProof/>
                <w:sz w:val="20"/>
                <w:szCs w:val="20"/>
              </w:rPr>
            </w:pPr>
            <w:r w:rsidRPr="00B057C1">
              <w:rPr>
                <w:rFonts w:ascii="Arial" w:hAnsi="Arial"/>
                <w:noProof/>
                <w:sz w:val="20"/>
                <w:szCs w:val="20"/>
              </w:rPr>
              <w:t xml:space="preserve">Adding </w:t>
            </w:r>
            <w:r w:rsidR="0003785B" w:rsidRPr="00B057C1">
              <w:rPr>
                <w:rFonts w:ascii="Arial" w:hAnsi="Arial"/>
                <w:noProof/>
                <w:sz w:val="20"/>
                <w:szCs w:val="20"/>
              </w:rPr>
              <w:t>new Rel-19 NR NTN UE capabilities.</w:t>
            </w:r>
          </w:p>
          <w:p w14:paraId="0763CB4E" w14:textId="3DC2E12F" w:rsidR="00AC69F3" w:rsidRPr="00B057C1" w:rsidRDefault="00B057C1" w:rsidP="003D49A8">
            <w:pPr>
              <w:rPr>
                <w:rFonts w:ascii="Arial" w:hAnsi="Arial"/>
                <w:noProof/>
                <w:sz w:val="20"/>
                <w:szCs w:val="20"/>
              </w:rPr>
            </w:pPr>
            <w:r>
              <w:rPr>
                <w:rFonts w:ascii="Arial" w:hAnsi="Arial"/>
                <w:noProof/>
                <w:sz w:val="20"/>
                <w:szCs w:val="20"/>
              </w:rPr>
              <w:t>-</w:t>
            </w:r>
            <w:r w:rsidR="0003785B" w:rsidRPr="00B057C1">
              <w:rPr>
                <w:rFonts w:ascii="Arial" w:hAnsi="Arial"/>
                <w:noProof/>
                <w:sz w:val="20"/>
                <w:szCs w:val="20"/>
              </w:rPr>
              <w:t xml:space="preserve"> Introduction of MBS broadcast service intended serivice area</w:t>
            </w:r>
          </w:p>
          <w:p w14:paraId="2B96A071" w14:textId="1FA9BEFB" w:rsidR="00622C06" w:rsidRPr="00B057C1" w:rsidRDefault="00B057C1" w:rsidP="003D49A8">
            <w:pPr>
              <w:rPr>
                <w:rFonts w:ascii="Arial" w:hAnsi="Arial"/>
                <w:noProof/>
                <w:sz w:val="20"/>
                <w:szCs w:val="20"/>
              </w:rPr>
            </w:pPr>
            <w:r>
              <w:rPr>
                <w:rFonts w:ascii="Arial" w:hAnsi="Arial"/>
                <w:noProof/>
                <w:sz w:val="20"/>
                <w:szCs w:val="20"/>
              </w:rPr>
              <w:t>-</w:t>
            </w:r>
            <w:r w:rsidR="00AC69F3" w:rsidRPr="00B057C1">
              <w:rPr>
                <w:rFonts w:ascii="Arial" w:hAnsi="Arial"/>
                <w:noProof/>
                <w:sz w:val="20"/>
                <w:szCs w:val="20"/>
              </w:rPr>
              <w:t xml:space="preserve"> </w:t>
            </w:r>
            <w:r w:rsidR="00622C06" w:rsidRPr="00B057C1">
              <w:rPr>
                <w:rFonts w:ascii="Arial" w:hAnsi="Arial"/>
                <w:noProof/>
                <w:sz w:val="20"/>
                <w:szCs w:val="20"/>
              </w:rPr>
              <w:t>Implementation of ETWS geo-fencing and PWS UE capability for NTN is added to the PWS feature</w:t>
            </w:r>
          </w:p>
          <w:p w14:paraId="12EF293C" w14:textId="63C26419" w:rsidR="00A37F45" w:rsidRPr="00B057C1" w:rsidRDefault="00B057C1" w:rsidP="003D49A8">
            <w:pPr>
              <w:rPr>
                <w:rFonts w:ascii="Arial" w:hAnsi="Arial"/>
                <w:noProof/>
                <w:sz w:val="20"/>
                <w:szCs w:val="20"/>
              </w:rPr>
            </w:pPr>
            <w:r>
              <w:rPr>
                <w:rFonts w:ascii="Arial" w:hAnsi="Arial"/>
                <w:noProof/>
                <w:sz w:val="20"/>
                <w:szCs w:val="20"/>
              </w:rPr>
              <w:t>-</w:t>
            </w:r>
            <w:r w:rsidR="00A37F45" w:rsidRPr="00B057C1">
              <w:rPr>
                <w:rFonts w:ascii="Arial" w:hAnsi="Arial"/>
                <w:noProof/>
                <w:sz w:val="20"/>
                <w:szCs w:val="20"/>
              </w:rPr>
              <w:t xml:space="preserve"> SMTC enhancement to support configuring two different SMTC periodicities for RRC connected UE.</w:t>
            </w:r>
          </w:p>
          <w:p w14:paraId="4B0E1665" w14:textId="4FA072F1" w:rsidR="00A37F45" w:rsidRPr="00B057C1" w:rsidRDefault="00B057C1" w:rsidP="003D49A8">
            <w:pPr>
              <w:rPr>
                <w:rFonts w:ascii="Arial" w:hAnsi="Arial"/>
                <w:noProof/>
                <w:sz w:val="20"/>
                <w:szCs w:val="20"/>
              </w:rPr>
            </w:pPr>
            <w:r>
              <w:rPr>
                <w:rFonts w:ascii="Arial" w:hAnsi="Arial"/>
                <w:noProof/>
                <w:sz w:val="20"/>
                <w:szCs w:val="20"/>
              </w:rPr>
              <w:t>-</w:t>
            </w:r>
            <w:r w:rsidR="00A37F45" w:rsidRPr="00B057C1">
              <w:rPr>
                <w:rFonts w:ascii="Arial" w:hAnsi="Arial"/>
                <w:noProof/>
                <w:sz w:val="20"/>
                <w:szCs w:val="20"/>
              </w:rPr>
              <w:t xml:space="preserve"> SMTC selection based on reference location associated with each SMTC configuration among SMTC configuration</w:t>
            </w:r>
            <w:r w:rsidR="000C6F2F" w:rsidRPr="00B057C1">
              <w:rPr>
                <w:rFonts w:ascii="Arial" w:hAnsi="Arial"/>
                <w:noProof/>
                <w:sz w:val="20"/>
                <w:szCs w:val="20"/>
              </w:rPr>
              <w:t>s</w:t>
            </w:r>
            <w:r w:rsidR="00A37F45" w:rsidRPr="00B057C1">
              <w:rPr>
                <w:rFonts w:ascii="Arial" w:hAnsi="Arial"/>
                <w:noProof/>
                <w:sz w:val="20"/>
                <w:szCs w:val="20"/>
              </w:rPr>
              <w:t xml:space="preserve"> with 2 periodicities and </w:t>
            </w:r>
            <w:r w:rsidR="0040123F">
              <w:rPr>
                <w:rFonts w:ascii="Arial" w:hAnsi="Arial"/>
                <w:noProof/>
                <w:sz w:val="20"/>
                <w:szCs w:val="20"/>
              </w:rPr>
              <w:t>7</w:t>
            </w:r>
            <w:r w:rsidR="00A37F45" w:rsidRPr="00B057C1">
              <w:rPr>
                <w:rFonts w:ascii="Arial" w:hAnsi="Arial"/>
                <w:noProof/>
                <w:sz w:val="20"/>
                <w:szCs w:val="20"/>
              </w:rPr>
              <w:t xml:space="preserve"> SMTC offsets, for RRC idle/inactive UE.</w:t>
            </w:r>
          </w:p>
          <w:p w14:paraId="000B5CFB" w14:textId="77777777" w:rsidR="003D49A8" w:rsidRDefault="003D49A8" w:rsidP="003D49A8">
            <w:pPr>
              <w:rPr>
                <w:rFonts w:ascii="Arial" w:hAnsi="Arial"/>
                <w:noProof/>
                <w:sz w:val="20"/>
                <w:szCs w:val="20"/>
              </w:rPr>
            </w:pPr>
          </w:p>
          <w:p w14:paraId="464E9B09" w14:textId="5AE41733" w:rsidR="0040123F" w:rsidRDefault="0040123F" w:rsidP="003D49A8">
            <w:pPr>
              <w:rPr>
                <w:rFonts w:ascii="Arial" w:hAnsi="Arial"/>
                <w:noProof/>
                <w:sz w:val="20"/>
                <w:szCs w:val="20"/>
              </w:rPr>
            </w:pPr>
            <w:r>
              <w:rPr>
                <w:rFonts w:ascii="Arial" w:hAnsi="Arial"/>
                <w:noProof/>
                <w:sz w:val="20"/>
                <w:szCs w:val="20"/>
              </w:rPr>
              <w:t>RAN2#131 Agreement:</w:t>
            </w:r>
          </w:p>
          <w:p w14:paraId="12AAB644" w14:textId="3A9296AC" w:rsidR="0040123F" w:rsidRDefault="0040123F" w:rsidP="003D49A8">
            <w:pPr>
              <w:rPr>
                <w:rFonts w:ascii="Arial" w:hAnsi="Arial"/>
                <w:noProof/>
                <w:sz w:val="20"/>
                <w:szCs w:val="20"/>
              </w:rPr>
            </w:pPr>
            <w:r>
              <w:rPr>
                <w:rFonts w:ascii="Arial" w:hAnsi="Arial"/>
                <w:noProof/>
                <w:sz w:val="20"/>
                <w:szCs w:val="20"/>
              </w:rPr>
              <w:t xml:space="preserve">- </w:t>
            </w:r>
            <w:r w:rsidRPr="0040123F">
              <w:rPr>
                <w:rFonts w:ascii="Arial" w:hAnsi="Arial"/>
                <w:noProof/>
                <w:sz w:val="20"/>
                <w:szCs w:val="20"/>
              </w:rPr>
              <w:t>RAN2 supports to configure two different SMTC periodicities (with different offsets) for SMTCs per frequency layer for idle/inactive/connected mode, and UE capability will be introduced for this purpose (FFS if per UE or per band).</w:t>
            </w:r>
          </w:p>
          <w:p w14:paraId="7B72A9FD" w14:textId="77777777" w:rsidR="0077417F" w:rsidRPr="00C908B4" w:rsidRDefault="0077417F" w:rsidP="0077417F">
            <w:pPr>
              <w:pStyle w:val="Agreement"/>
              <w:numPr>
                <w:ilvl w:val="0"/>
                <w:numId w:val="0"/>
              </w:numPr>
              <w:rPr>
                <w:rFonts w:eastAsia="SimSun"/>
                <w:b w:val="0"/>
                <w:noProof/>
                <w:kern w:val="2"/>
                <w:szCs w:val="20"/>
                <w:lang w:val="fr-FR" w:eastAsia="zh-CN"/>
              </w:rPr>
            </w:pPr>
            <w:r w:rsidRPr="00C908B4">
              <w:rPr>
                <w:rFonts w:eastAsia="SimSun"/>
                <w:b w:val="0"/>
                <w:noProof/>
                <w:kern w:val="2"/>
                <w:szCs w:val="20"/>
                <w:lang w:val="fr-FR" w:eastAsia="zh-CN"/>
              </w:rPr>
              <w:t xml:space="preserve">- The maximum number configured SMTCs for idle/inactive is 7 and it also includes the SMTC of the serving cell (This updates a previous decision to have a maximum of 6 STMCs). </w:t>
            </w:r>
          </w:p>
          <w:p w14:paraId="772C5981" w14:textId="77777777" w:rsidR="0077417F" w:rsidRPr="00B057C1" w:rsidRDefault="0077417F" w:rsidP="003D49A8">
            <w:pPr>
              <w:rPr>
                <w:rFonts w:ascii="Arial" w:hAnsi="Arial"/>
                <w:noProof/>
                <w:sz w:val="20"/>
                <w:szCs w:val="20"/>
              </w:rPr>
            </w:pPr>
          </w:p>
          <w:p w14:paraId="7544D725" w14:textId="77777777" w:rsidR="0040123F" w:rsidRDefault="0040123F" w:rsidP="003D49A8">
            <w:pPr>
              <w:rPr>
                <w:rFonts w:ascii="Arial" w:hAnsi="Arial"/>
                <w:noProof/>
                <w:sz w:val="20"/>
                <w:szCs w:val="20"/>
              </w:rPr>
            </w:pPr>
          </w:p>
          <w:p w14:paraId="33F06EA5" w14:textId="28FC61E8" w:rsidR="00622C06" w:rsidRPr="00B057C1" w:rsidRDefault="003D49A8" w:rsidP="003D49A8">
            <w:pPr>
              <w:rPr>
                <w:rFonts w:ascii="Arial" w:hAnsi="Arial"/>
                <w:noProof/>
                <w:sz w:val="20"/>
                <w:szCs w:val="20"/>
              </w:rPr>
            </w:pPr>
            <w:r w:rsidRPr="00B057C1">
              <w:rPr>
                <w:rFonts w:ascii="Arial" w:hAnsi="Arial" w:hint="eastAsia"/>
                <w:noProof/>
                <w:sz w:val="20"/>
                <w:szCs w:val="20"/>
              </w:rPr>
              <w:t>RAN2#130</w:t>
            </w:r>
            <w:r w:rsidR="00A37F45" w:rsidRPr="00B057C1">
              <w:rPr>
                <w:rFonts w:ascii="Arial" w:hAnsi="Arial"/>
                <w:noProof/>
                <w:sz w:val="20"/>
                <w:szCs w:val="20"/>
              </w:rPr>
              <w:t xml:space="preserve"> Agreement</w:t>
            </w:r>
            <w:r w:rsidRPr="00B057C1">
              <w:rPr>
                <w:rFonts w:ascii="Arial" w:hAnsi="Arial"/>
                <w:noProof/>
                <w:sz w:val="20"/>
                <w:szCs w:val="20"/>
              </w:rPr>
              <w:t>:</w:t>
            </w:r>
          </w:p>
          <w:p w14:paraId="17A10CD0" w14:textId="2A58AB97" w:rsidR="003D49A8" w:rsidRPr="00B057C1" w:rsidRDefault="003D49A8" w:rsidP="003D49A8">
            <w:pPr>
              <w:rPr>
                <w:rFonts w:ascii="Arial" w:hAnsi="Arial"/>
                <w:noProof/>
                <w:sz w:val="20"/>
                <w:szCs w:val="20"/>
              </w:rPr>
            </w:pPr>
            <w:r w:rsidRPr="00B057C1">
              <w:rPr>
                <w:rFonts w:ascii="Arial" w:hAnsi="Arial" w:hint="eastAsia"/>
                <w:noProof/>
                <w:sz w:val="20"/>
                <w:szCs w:val="20"/>
              </w:rPr>
              <w:t xml:space="preserve">- </w:t>
            </w:r>
            <w:r w:rsidRPr="00B057C1">
              <w:rPr>
                <w:rFonts w:ascii="Arial" w:hAnsi="Arial"/>
                <w:noProof/>
                <w:sz w:val="20"/>
                <w:szCs w:val="20"/>
              </w:rPr>
              <w:t>Implementation of ETWS geo-fencing and PWS UE capability for NTN is added to the PWS feature</w:t>
            </w:r>
          </w:p>
          <w:p w14:paraId="3DD1A3B0" w14:textId="2487D4BA" w:rsidR="00A37F45" w:rsidRPr="00B057C1" w:rsidRDefault="00A37F45" w:rsidP="003D49A8">
            <w:pPr>
              <w:rPr>
                <w:rFonts w:ascii="Arial" w:hAnsi="Arial"/>
                <w:noProof/>
                <w:sz w:val="20"/>
                <w:szCs w:val="20"/>
              </w:rPr>
            </w:pPr>
            <w:r w:rsidRPr="00B057C1">
              <w:rPr>
                <w:rFonts w:ascii="Arial" w:hAnsi="Arial"/>
                <w:noProof/>
                <w:sz w:val="20"/>
                <w:szCs w:val="20"/>
              </w:rPr>
              <w:t xml:space="preserve">- the maximum configured SMTCs per frequency for idle/inactive UEs is 6 </w:t>
            </w:r>
          </w:p>
          <w:p w14:paraId="1D77BECF" w14:textId="112B70CE" w:rsidR="00A37F45" w:rsidRPr="00B057C1" w:rsidRDefault="00A37F45" w:rsidP="003D49A8">
            <w:pPr>
              <w:rPr>
                <w:rFonts w:ascii="Arial" w:hAnsi="Arial"/>
                <w:noProof/>
                <w:sz w:val="20"/>
                <w:szCs w:val="20"/>
              </w:rPr>
            </w:pPr>
            <w:r w:rsidRPr="00B057C1">
              <w:rPr>
                <w:rFonts w:ascii="Arial" w:hAnsi="Arial"/>
                <w:noProof/>
                <w:sz w:val="20"/>
                <w:szCs w:val="20"/>
              </w:rPr>
              <w:t xml:space="preserve">- We introduce a location-based SMTC selection procedure where each SMTC can be associated with a reference location of the intended neighbor cells that need to be measured by the UE. </w:t>
            </w:r>
          </w:p>
          <w:p w14:paraId="4C49F563" w14:textId="77777777" w:rsidR="003D49A8" w:rsidRPr="0040123F" w:rsidRDefault="003D49A8" w:rsidP="003D49A8">
            <w:pPr>
              <w:rPr>
                <w:rFonts w:ascii="Arial" w:hAnsi="Arial"/>
                <w:noProof/>
                <w:sz w:val="20"/>
                <w:szCs w:val="20"/>
              </w:rPr>
            </w:pPr>
          </w:p>
          <w:p w14:paraId="5E4B7E3C" w14:textId="230A463C" w:rsidR="00FB7AC7" w:rsidRPr="00B057C1" w:rsidRDefault="003D49A8" w:rsidP="003D49A8">
            <w:pPr>
              <w:rPr>
                <w:rFonts w:ascii="Arial" w:hAnsi="Arial"/>
                <w:noProof/>
                <w:sz w:val="20"/>
                <w:szCs w:val="20"/>
              </w:rPr>
            </w:pPr>
            <w:r w:rsidRPr="00B057C1">
              <w:rPr>
                <w:rFonts w:ascii="Arial" w:hAnsi="Arial" w:hint="eastAsia"/>
                <w:noProof/>
                <w:sz w:val="20"/>
                <w:szCs w:val="20"/>
              </w:rPr>
              <w:t xml:space="preserve">RAN2#129bis </w:t>
            </w:r>
            <w:r w:rsidR="00622C06" w:rsidRPr="00B057C1">
              <w:rPr>
                <w:rFonts w:ascii="Arial" w:hAnsi="Arial"/>
                <w:noProof/>
                <w:sz w:val="20"/>
                <w:szCs w:val="20"/>
              </w:rPr>
              <w:t>Agreement</w:t>
            </w:r>
            <w:r w:rsidRPr="00B057C1">
              <w:rPr>
                <w:rFonts w:ascii="Arial" w:hAnsi="Arial"/>
                <w:noProof/>
                <w:sz w:val="20"/>
                <w:szCs w:val="20"/>
              </w:rPr>
              <w:t>:</w:t>
            </w:r>
          </w:p>
          <w:p w14:paraId="7F18BE98" w14:textId="7CDA8F8E" w:rsidR="003D49A8" w:rsidRPr="0040123F" w:rsidRDefault="003D49A8" w:rsidP="003D49A8">
            <w:pPr>
              <w:rPr>
                <w:rFonts w:ascii="Arial" w:hAnsi="Arial"/>
                <w:noProof/>
                <w:sz w:val="20"/>
                <w:szCs w:val="20"/>
              </w:rPr>
            </w:pPr>
            <w:r w:rsidRPr="00B057C1">
              <w:rPr>
                <w:rFonts w:ascii="Arial" w:hAnsi="Arial"/>
                <w:noProof/>
                <w:sz w:val="20"/>
                <w:szCs w:val="20"/>
              </w:rPr>
              <w:t xml:space="preserve">- </w:t>
            </w:r>
            <w:r w:rsidRPr="0040123F">
              <w:rPr>
                <w:rFonts w:ascii="Arial" w:hAnsi="Arial"/>
                <w:noProof/>
                <w:sz w:val="20"/>
                <w:szCs w:val="20"/>
              </w:rPr>
              <w:t>We add a sentence saying that the UE can optionally support intended service area provision for MBS broadcast service via NTN.</w:t>
            </w:r>
          </w:p>
          <w:p w14:paraId="2E820966" w14:textId="77777777" w:rsidR="003D49A8" w:rsidRPr="0040123F" w:rsidRDefault="003D49A8" w:rsidP="003D49A8">
            <w:pPr>
              <w:rPr>
                <w:rFonts w:ascii="Arial" w:hAnsi="Arial"/>
                <w:noProof/>
                <w:sz w:val="20"/>
                <w:szCs w:val="20"/>
              </w:rPr>
            </w:pPr>
            <w:r w:rsidRPr="00B057C1">
              <w:rPr>
                <w:rFonts w:ascii="Arial" w:hAnsi="Arial"/>
                <w:noProof/>
                <w:sz w:val="20"/>
                <w:szCs w:val="20"/>
              </w:rPr>
              <w:lastRenderedPageBreak/>
              <w:t xml:space="preserve">- </w:t>
            </w:r>
            <w:r w:rsidRPr="0040123F">
              <w:rPr>
                <w:rFonts w:ascii="Arial" w:hAnsi="Arial"/>
                <w:noProof/>
                <w:sz w:val="20"/>
                <w:szCs w:val="20"/>
              </w:rPr>
              <w:t>No new UE capability is foreseen for regenerative payload.</w:t>
            </w:r>
          </w:p>
          <w:p w14:paraId="576D0B31" w14:textId="7167E820" w:rsidR="00A37F45" w:rsidRPr="0040123F" w:rsidRDefault="00A37F45" w:rsidP="003D49A8">
            <w:pPr>
              <w:rPr>
                <w:rFonts w:ascii="Arial" w:hAnsi="Arial"/>
                <w:noProof/>
                <w:sz w:val="20"/>
                <w:szCs w:val="20"/>
              </w:rPr>
            </w:pPr>
            <w:r w:rsidRPr="0040123F">
              <w:rPr>
                <w:rFonts w:ascii="Arial" w:hAnsi="Arial"/>
                <w:noProof/>
                <w:sz w:val="20"/>
                <w:szCs w:val="20"/>
              </w:rPr>
              <w:t xml:space="preserve">- RAN2 considers to support configuring two different SMTC periodicities (with different offsets) for SMTCs in one frequency layer for idle, inactive and connected mode. </w:t>
            </w:r>
          </w:p>
          <w:p w14:paraId="033DBA0D" w14:textId="168E61F2" w:rsidR="00A37F45" w:rsidRPr="00B057C1" w:rsidRDefault="00A37F45" w:rsidP="00A37F45">
            <w:pPr>
              <w:rPr>
                <w:rFonts w:ascii="Arial" w:hAnsi="Arial"/>
                <w:noProof/>
                <w:sz w:val="20"/>
                <w:szCs w:val="20"/>
              </w:rPr>
            </w:pPr>
            <w:r w:rsidRPr="00B057C1">
              <w:rPr>
                <w:rFonts w:ascii="Arial" w:hAnsi="Arial"/>
                <w:noProof/>
                <w:sz w:val="20"/>
                <w:szCs w:val="20"/>
              </w:rPr>
              <w:t>- We support configuring more than 4 SMTCs per frequency (e.g. 6) for idle/inactive UEs. It will be up to UE implementation to select which of the SMTCs to consider (send this RAN2 decision to RAN4 for checking)</w:t>
            </w:r>
          </w:p>
          <w:p w14:paraId="3BEBED2B" w14:textId="77777777" w:rsidR="00A37F45" w:rsidRPr="00B057C1" w:rsidRDefault="00A37F45" w:rsidP="003D49A8">
            <w:pPr>
              <w:rPr>
                <w:rFonts w:ascii="Arial" w:hAnsi="Arial"/>
                <w:noProof/>
                <w:sz w:val="20"/>
                <w:szCs w:val="20"/>
              </w:rPr>
            </w:pPr>
          </w:p>
          <w:p w14:paraId="31C656EC" w14:textId="5F91F059" w:rsidR="003D49A8" w:rsidRPr="00B057C1" w:rsidRDefault="003D49A8" w:rsidP="003D49A8">
            <w:pPr>
              <w:rPr>
                <w:rFonts w:ascii="Arial" w:hAnsi="Arial"/>
                <w:noProof/>
                <w:sz w:val="20"/>
                <w:szCs w:val="20"/>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1E637" w:rsidR="001E41F3" w:rsidRPr="00493F64" w:rsidRDefault="0003785B" w:rsidP="00493F64">
            <w:pPr>
              <w:pStyle w:val="CRCoverPage"/>
              <w:spacing w:after="0"/>
              <w:rPr>
                <w:noProof/>
                <w:lang w:val="en-US"/>
              </w:rPr>
            </w:pPr>
            <w:r>
              <w:rPr>
                <w:noProof/>
              </w:rPr>
              <w:t>The Rel-19 NR NTN UE capabilities remain absent.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BB8A6D" w:rsidR="001E41F3" w:rsidRDefault="000C6F2F" w:rsidP="00493F64">
            <w:pPr>
              <w:pStyle w:val="CRCoverPage"/>
              <w:spacing w:after="0"/>
              <w:rPr>
                <w:noProof/>
                <w:lang w:eastAsia="zh-CN"/>
              </w:rPr>
            </w:pPr>
            <w:r>
              <w:rPr>
                <w:noProof/>
                <w:lang w:eastAsia="zh-CN"/>
              </w:rPr>
              <w:t xml:space="preserve">4.2.9, </w:t>
            </w:r>
            <w:r w:rsidR="008A61BA">
              <w:rPr>
                <w:noProof/>
                <w:lang w:eastAsia="zh-CN"/>
              </w:rPr>
              <w:t xml:space="preserve">5.1, </w:t>
            </w:r>
            <w:r>
              <w:rPr>
                <w:noProof/>
                <w:lang w:eastAsia="zh-CN"/>
              </w:rPr>
              <w:t xml:space="preserve">5.6, </w:t>
            </w:r>
            <w:r w:rsidR="008A61BA">
              <w:rPr>
                <w:noProof/>
                <w:lang w:eastAsia="zh-CN"/>
              </w:rPr>
              <w:t>5.10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7BB96C" w:rsidR="001E41F3" w:rsidRDefault="0003785B">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1E8FB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2ABC80" w:rsidR="001E41F3" w:rsidRDefault="00145D43">
            <w:pPr>
              <w:pStyle w:val="CRCoverPage"/>
              <w:spacing w:after="0"/>
              <w:ind w:left="99"/>
              <w:rPr>
                <w:noProof/>
              </w:rPr>
            </w:pPr>
            <w:r>
              <w:rPr>
                <w:noProof/>
              </w:rPr>
              <w:t>TS</w:t>
            </w:r>
            <w:r w:rsidR="0003785B">
              <w:rPr>
                <w:noProof/>
              </w:rPr>
              <w:t xml:space="preserve"> 38.331</w:t>
            </w:r>
            <w:r>
              <w:rPr>
                <w:noProof/>
              </w:rPr>
              <w:t xml:space="preserve"> CR </w:t>
            </w:r>
            <w:r w:rsidR="0003785B">
              <w:rPr>
                <w:noProof/>
              </w:rPr>
              <w:t>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53DDB" w:rsidR="001E41F3" w:rsidRDefault="0003785B">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72C9E9" w:rsidR="001E41F3" w:rsidRDefault="0003785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7BD13B" w:rsidR="008863B9" w:rsidRDefault="00085FD7">
            <w:pPr>
              <w:pStyle w:val="CRCoverPage"/>
              <w:spacing w:after="0"/>
              <w:ind w:left="100"/>
              <w:rPr>
                <w:noProof/>
              </w:rPr>
            </w:pPr>
            <w:r w:rsidRPr="00085FD7">
              <w:rPr>
                <w:noProof/>
              </w:rPr>
              <w:t>R2-2502512</w:t>
            </w:r>
            <w:r w:rsidR="00622C06">
              <w:rPr>
                <w:noProof/>
              </w:rPr>
              <w:t>, R2-2504171</w:t>
            </w:r>
            <w:r w:rsidR="008653F0">
              <w:rPr>
                <w:noProof/>
              </w:rPr>
              <w:t>, R2-2505490</w:t>
            </w: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E87FA9" w14:textId="77777777" w:rsidR="00043C4E" w:rsidRPr="00BC409C" w:rsidRDefault="00043C4E" w:rsidP="00043C4E">
      <w:pPr>
        <w:pStyle w:val="Heading3"/>
      </w:pPr>
      <w:bookmarkStart w:id="3" w:name="_Toc12750905"/>
      <w:bookmarkStart w:id="4" w:name="_Toc29382270"/>
      <w:bookmarkStart w:id="5" w:name="_Toc37093387"/>
      <w:bookmarkStart w:id="6" w:name="_Toc37238663"/>
      <w:bookmarkStart w:id="7" w:name="_Toc37238777"/>
      <w:bookmarkStart w:id="8" w:name="_Toc46488674"/>
      <w:bookmarkStart w:id="9" w:name="_Toc52574095"/>
      <w:bookmarkStart w:id="10" w:name="_Toc52574181"/>
      <w:bookmarkStart w:id="11" w:name="_Toc201698613"/>
      <w:bookmarkStart w:id="12" w:name="_Toc12750913"/>
      <w:bookmarkStart w:id="13" w:name="_Toc29382278"/>
      <w:bookmarkStart w:id="14" w:name="_Toc37093395"/>
      <w:bookmarkStart w:id="15" w:name="_Toc37238671"/>
      <w:bookmarkStart w:id="16" w:name="_Toc37238785"/>
      <w:bookmarkStart w:id="17" w:name="_Toc46488707"/>
      <w:bookmarkStart w:id="18" w:name="_Toc52574129"/>
      <w:bookmarkStart w:id="19" w:name="_Toc52574215"/>
      <w:bookmarkStart w:id="20" w:name="_Toc193406588"/>
      <w:r w:rsidRPr="00BC409C">
        <w:lastRenderedPageBreak/>
        <w:t>4.2.9</w:t>
      </w:r>
      <w:r w:rsidRPr="00BC409C">
        <w:tab/>
      </w:r>
      <w:r w:rsidRPr="00BC409C">
        <w:rPr>
          <w:i/>
        </w:rPr>
        <w:t>MeasAndMobParameters</w:t>
      </w:r>
      <w:bookmarkEnd w:id="3"/>
      <w:bookmarkEnd w:id="4"/>
      <w:bookmarkEnd w:id="5"/>
      <w:bookmarkEnd w:id="6"/>
      <w:bookmarkEnd w:id="7"/>
      <w:bookmarkEnd w:id="8"/>
      <w:bookmarkEnd w:id="9"/>
      <w:bookmarkEnd w:id="10"/>
      <w:bookmarkEnd w:id="1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43C4E" w:rsidRPr="00BC409C" w14:paraId="2FB355CC" w14:textId="77777777" w:rsidTr="002E276E">
        <w:trPr>
          <w:cantSplit/>
        </w:trPr>
        <w:tc>
          <w:tcPr>
            <w:tcW w:w="6807" w:type="dxa"/>
          </w:tcPr>
          <w:p w14:paraId="0F7641A0" w14:textId="77777777" w:rsidR="00043C4E" w:rsidRPr="00BC409C" w:rsidRDefault="00043C4E" w:rsidP="002E276E">
            <w:pPr>
              <w:pStyle w:val="TAH"/>
              <w:rPr>
                <w:rFonts w:cs="Arial"/>
                <w:szCs w:val="18"/>
              </w:rPr>
            </w:pPr>
            <w:r w:rsidRPr="00BC409C">
              <w:rPr>
                <w:rFonts w:cs="Arial"/>
                <w:szCs w:val="18"/>
              </w:rPr>
              <w:lastRenderedPageBreak/>
              <w:t>Definitions for parameters</w:t>
            </w:r>
          </w:p>
        </w:tc>
        <w:tc>
          <w:tcPr>
            <w:tcW w:w="709" w:type="dxa"/>
          </w:tcPr>
          <w:p w14:paraId="46C058B0" w14:textId="77777777" w:rsidR="00043C4E" w:rsidRPr="00BC409C" w:rsidRDefault="00043C4E" w:rsidP="002E276E">
            <w:pPr>
              <w:pStyle w:val="TAH"/>
              <w:rPr>
                <w:rFonts w:cs="Arial"/>
                <w:szCs w:val="18"/>
              </w:rPr>
            </w:pPr>
            <w:r w:rsidRPr="00BC409C">
              <w:rPr>
                <w:rFonts w:cs="Arial"/>
                <w:szCs w:val="18"/>
              </w:rPr>
              <w:t>Per</w:t>
            </w:r>
          </w:p>
        </w:tc>
        <w:tc>
          <w:tcPr>
            <w:tcW w:w="564" w:type="dxa"/>
          </w:tcPr>
          <w:p w14:paraId="5C172F4D" w14:textId="77777777" w:rsidR="00043C4E" w:rsidRPr="00BC409C" w:rsidRDefault="00043C4E" w:rsidP="002E276E">
            <w:pPr>
              <w:pStyle w:val="TAH"/>
              <w:rPr>
                <w:rFonts w:cs="Arial"/>
                <w:szCs w:val="18"/>
              </w:rPr>
            </w:pPr>
            <w:r w:rsidRPr="00BC409C">
              <w:rPr>
                <w:rFonts w:cs="Arial"/>
                <w:szCs w:val="18"/>
              </w:rPr>
              <w:t>M</w:t>
            </w:r>
          </w:p>
        </w:tc>
        <w:tc>
          <w:tcPr>
            <w:tcW w:w="712" w:type="dxa"/>
          </w:tcPr>
          <w:p w14:paraId="007E953D" w14:textId="77777777" w:rsidR="00043C4E" w:rsidRPr="00BC409C" w:rsidRDefault="00043C4E" w:rsidP="002E276E">
            <w:pPr>
              <w:pStyle w:val="TAH"/>
              <w:rPr>
                <w:rFonts w:cs="Arial"/>
                <w:szCs w:val="18"/>
              </w:rPr>
            </w:pPr>
            <w:r w:rsidRPr="00BC409C">
              <w:rPr>
                <w:rFonts w:cs="Arial"/>
                <w:szCs w:val="18"/>
              </w:rPr>
              <w:t>FDD-TDD DIFF</w:t>
            </w:r>
          </w:p>
        </w:tc>
        <w:tc>
          <w:tcPr>
            <w:tcW w:w="737" w:type="dxa"/>
          </w:tcPr>
          <w:p w14:paraId="132FE6BB" w14:textId="77777777" w:rsidR="00043C4E" w:rsidRPr="00BC409C" w:rsidRDefault="00043C4E" w:rsidP="002E276E">
            <w:pPr>
              <w:pStyle w:val="TAH"/>
              <w:rPr>
                <w:rFonts w:eastAsia="MS Mincho" w:cs="Arial"/>
                <w:szCs w:val="18"/>
              </w:rPr>
            </w:pPr>
            <w:r w:rsidRPr="00BC409C">
              <w:rPr>
                <w:rFonts w:eastAsia="MS Mincho" w:cs="Arial"/>
                <w:szCs w:val="18"/>
              </w:rPr>
              <w:t>FR1-FR2 DIFF</w:t>
            </w:r>
          </w:p>
        </w:tc>
      </w:tr>
      <w:tr w:rsidR="00043C4E" w:rsidRPr="00BC409C" w14:paraId="34E2C8E7" w14:textId="77777777" w:rsidTr="002E276E">
        <w:trPr>
          <w:cantSplit/>
        </w:trPr>
        <w:tc>
          <w:tcPr>
            <w:tcW w:w="6807" w:type="dxa"/>
          </w:tcPr>
          <w:p w14:paraId="0DEF4B7E" w14:textId="77777777" w:rsidR="00043C4E" w:rsidRPr="00BC409C" w:rsidRDefault="00043C4E" w:rsidP="002E276E">
            <w:pPr>
              <w:pStyle w:val="TAL"/>
              <w:rPr>
                <w:b/>
                <w:bCs/>
                <w:i/>
                <w:iCs/>
              </w:rPr>
            </w:pPr>
            <w:r w:rsidRPr="00BC409C">
              <w:rPr>
                <w:b/>
                <w:bCs/>
                <w:i/>
                <w:iCs/>
              </w:rPr>
              <w:t>bestCellChangeReport-r18</w:t>
            </w:r>
          </w:p>
          <w:p w14:paraId="302FCA79" w14:textId="77777777" w:rsidR="00043C4E" w:rsidRPr="00BC409C" w:rsidRDefault="00043C4E" w:rsidP="002E276E">
            <w:pPr>
              <w:pStyle w:val="TAL"/>
            </w:pPr>
            <w:r w:rsidRPr="00BC409C">
              <w:t>Indicates whether the UE supports the sending of the measurement report if the measured first best cell changed as specified in TS 38.331 [9].</w:t>
            </w:r>
          </w:p>
        </w:tc>
        <w:tc>
          <w:tcPr>
            <w:tcW w:w="709" w:type="dxa"/>
          </w:tcPr>
          <w:p w14:paraId="34774DCD" w14:textId="77777777" w:rsidR="00043C4E" w:rsidRPr="00BC409C" w:rsidRDefault="00043C4E" w:rsidP="002E276E">
            <w:pPr>
              <w:pStyle w:val="TAL"/>
              <w:jc w:val="center"/>
            </w:pPr>
            <w:r w:rsidRPr="00BC409C">
              <w:rPr>
                <w:rFonts w:cs="Arial"/>
                <w:bCs/>
                <w:iCs/>
                <w:szCs w:val="18"/>
              </w:rPr>
              <w:t>UE</w:t>
            </w:r>
          </w:p>
        </w:tc>
        <w:tc>
          <w:tcPr>
            <w:tcW w:w="564" w:type="dxa"/>
          </w:tcPr>
          <w:p w14:paraId="5FF07864" w14:textId="77777777" w:rsidR="00043C4E" w:rsidRPr="00BC409C" w:rsidRDefault="00043C4E" w:rsidP="002E276E">
            <w:pPr>
              <w:pStyle w:val="TAL"/>
              <w:jc w:val="center"/>
            </w:pPr>
            <w:r w:rsidRPr="00BC409C">
              <w:rPr>
                <w:rFonts w:cs="Arial"/>
                <w:bCs/>
                <w:iCs/>
                <w:szCs w:val="18"/>
              </w:rPr>
              <w:t>No</w:t>
            </w:r>
          </w:p>
        </w:tc>
        <w:tc>
          <w:tcPr>
            <w:tcW w:w="712" w:type="dxa"/>
          </w:tcPr>
          <w:p w14:paraId="27477E64" w14:textId="77777777" w:rsidR="00043C4E" w:rsidRPr="00BC409C" w:rsidRDefault="00043C4E" w:rsidP="002E276E">
            <w:pPr>
              <w:pStyle w:val="TAL"/>
              <w:jc w:val="center"/>
            </w:pPr>
            <w:r w:rsidRPr="00BC409C">
              <w:rPr>
                <w:rFonts w:cs="Arial"/>
                <w:bCs/>
                <w:iCs/>
                <w:szCs w:val="18"/>
              </w:rPr>
              <w:t>No</w:t>
            </w:r>
          </w:p>
        </w:tc>
        <w:tc>
          <w:tcPr>
            <w:tcW w:w="737" w:type="dxa"/>
          </w:tcPr>
          <w:p w14:paraId="7CC88D54"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412877F" w14:textId="77777777" w:rsidTr="002E276E">
        <w:trPr>
          <w:cantSplit/>
        </w:trPr>
        <w:tc>
          <w:tcPr>
            <w:tcW w:w="6807" w:type="dxa"/>
          </w:tcPr>
          <w:p w14:paraId="7B420348" w14:textId="77777777" w:rsidR="00043C4E" w:rsidRPr="00BC409C" w:rsidRDefault="00043C4E" w:rsidP="002E276E">
            <w:pPr>
              <w:pStyle w:val="TAL"/>
              <w:rPr>
                <w:b/>
                <w:bCs/>
                <w:i/>
                <w:iCs/>
              </w:rPr>
            </w:pPr>
            <w:r w:rsidRPr="00BC409C">
              <w:rPr>
                <w:b/>
                <w:bCs/>
                <w:i/>
                <w:iCs/>
              </w:rPr>
              <w:t>cellIndividualOffsetPerMeasEvent-r18</w:t>
            </w:r>
          </w:p>
          <w:p w14:paraId="2E84D84B" w14:textId="77777777" w:rsidR="00043C4E" w:rsidRPr="00BC409C" w:rsidRDefault="00043C4E" w:rsidP="002E276E">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96A87BE" w14:textId="77777777" w:rsidR="00043C4E" w:rsidRPr="00BC409C" w:rsidRDefault="00043C4E" w:rsidP="002E276E">
            <w:pPr>
              <w:pStyle w:val="TAL"/>
              <w:jc w:val="center"/>
            </w:pPr>
            <w:r w:rsidRPr="00BC409C">
              <w:rPr>
                <w:rFonts w:cs="Arial"/>
                <w:bCs/>
                <w:iCs/>
                <w:szCs w:val="18"/>
              </w:rPr>
              <w:t>UE</w:t>
            </w:r>
          </w:p>
        </w:tc>
        <w:tc>
          <w:tcPr>
            <w:tcW w:w="564" w:type="dxa"/>
          </w:tcPr>
          <w:p w14:paraId="46E65D56" w14:textId="77777777" w:rsidR="00043C4E" w:rsidRPr="00BC409C" w:rsidRDefault="00043C4E" w:rsidP="002E276E">
            <w:pPr>
              <w:pStyle w:val="TAL"/>
              <w:jc w:val="center"/>
            </w:pPr>
            <w:r w:rsidRPr="00BC409C">
              <w:rPr>
                <w:rFonts w:cs="Arial"/>
                <w:bCs/>
                <w:iCs/>
                <w:szCs w:val="18"/>
              </w:rPr>
              <w:t>No</w:t>
            </w:r>
          </w:p>
        </w:tc>
        <w:tc>
          <w:tcPr>
            <w:tcW w:w="712" w:type="dxa"/>
          </w:tcPr>
          <w:p w14:paraId="0E9799DE" w14:textId="77777777" w:rsidR="00043C4E" w:rsidRPr="00BC409C" w:rsidRDefault="00043C4E" w:rsidP="002E276E">
            <w:pPr>
              <w:pStyle w:val="TAL"/>
              <w:jc w:val="center"/>
            </w:pPr>
            <w:r w:rsidRPr="00BC409C">
              <w:rPr>
                <w:rFonts w:cs="Arial"/>
                <w:bCs/>
                <w:iCs/>
                <w:szCs w:val="18"/>
              </w:rPr>
              <w:t>No</w:t>
            </w:r>
          </w:p>
        </w:tc>
        <w:tc>
          <w:tcPr>
            <w:tcW w:w="737" w:type="dxa"/>
          </w:tcPr>
          <w:p w14:paraId="68F68328"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4009227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5E4F78A" w14:textId="77777777" w:rsidR="00043C4E" w:rsidRPr="00BC409C" w:rsidRDefault="00043C4E" w:rsidP="002E276E">
            <w:pPr>
              <w:pStyle w:val="TAL"/>
              <w:rPr>
                <w:rFonts w:cs="Arial"/>
                <w:b/>
                <w:bCs/>
                <w:i/>
                <w:iCs/>
                <w:szCs w:val="18"/>
              </w:rPr>
            </w:pPr>
            <w:r w:rsidRPr="00BC409C">
              <w:rPr>
                <w:rFonts w:cs="Arial"/>
                <w:b/>
                <w:bCs/>
                <w:i/>
                <w:iCs/>
                <w:szCs w:val="18"/>
              </w:rPr>
              <w:t>cli-RSSI-Meas-r16</w:t>
            </w:r>
          </w:p>
          <w:p w14:paraId="1BF95242" w14:textId="77777777" w:rsidR="00043C4E" w:rsidRPr="00BC409C" w:rsidRDefault="00043C4E" w:rsidP="002E276E">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6D581B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DF591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68FBD5"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C91CA4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028CCC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97B0212" w14:textId="77777777" w:rsidR="00043C4E" w:rsidRPr="00BC409C" w:rsidRDefault="00043C4E" w:rsidP="002E276E">
            <w:pPr>
              <w:pStyle w:val="TAL"/>
              <w:rPr>
                <w:rFonts w:cs="Arial"/>
                <w:b/>
                <w:bCs/>
                <w:i/>
                <w:iCs/>
                <w:szCs w:val="18"/>
              </w:rPr>
            </w:pPr>
            <w:r w:rsidRPr="00BC409C">
              <w:rPr>
                <w:rFonts w:cs="Arial"/>
                <w:b/>
                <w:bCs/>
                <w:i/>
                <w:iCs/>
                <w:szCs w:val="18"/>
              </w:rPr>
              <w:t>cli-SRS-RSRP-Meas-r16</w:t>
            </w:r>
          </w:p>
          <w:p w14:paraId="3F0B4F25" w14:textId="77777777" w:rsidR="00043C4E" w:rsidRPr="00BC409C" w:rsidRDefault="00043C4E" w:rsidP="002E276E">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FE819C8"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1D13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350B37"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FC392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D2D30F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845D38E" w14:textId="77777777" w:rsidR="00043C4E" w:rsidRPr="00BC409C" w:rsidRDefault="00043C4E" w:rsidP="002E276E">
            <w:pPr>
              <w:pStyle w:val="TAL"/>
              <w:rPr>
                <w:rFonts w:cs="Arial"/>
                <w:b/>
                <w:bCs/>
                <w:i/>
                <w:iCs/>
                <w:szCs w:val="18"/>
              </w:rPr>
            </w:pPr>
            <w:r w:rsidRPr="00BC409C">
              <w:rPr>
                <w:rFonts w:cs="Arial"/>
                <w:b/>
                <w:bCs/>
                <w:i/>
                <w:iCs/>
                <w:szCs w:val="18"/>
              </w:rPr>
              <w:t>concurrentMeasCRS-InsideBWP-EUTRA-r18</w:t>
            </w:r>
          </w:p>
          <w:p w14:paraId="79D1A475" w14:textId="77777777" w:rsidR="00043C4E" w:rsidRPr="00BC409C" w:rsidRDefault="00043C4E" w:rsidP="002E276E">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7A9F0D58" w14:textId="77777777" w:rsidR="00043C4E" w:rsidRPr="00BC409C" w:rsidRDefault="00043C4E" w:rsidP="002E276E">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CFD7F0"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BEC7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CBD971"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6184B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FR1 only</w:t>
            </w:r>
          </w:p>
        </w:tc>
      </w:tr>
      <w:tr w:rsidR="00043C4E" w:rsidRPr="00BC409C" w14:paraId="668A873B"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9BBDDA1" w14:textId="77777777" w:rsidR="00043C4E" w:rsidRPr="00BC409C" w:rsidRDefault="00043C4E" w:rsidP="002E276E">
            <w:pPr>
              <w:pStyle w:val="TAL"/>
              <w:rPr>
                <w:rFonts w:cs="Arial"/>
                <w:b/>
                <w:bCs/>
                <w:i/>
                <w:iCs/>
                <w:szCs w:val="18"/>
              </w:rPr>
            </w:pPr>
            <w:r w:rsidRPr="00BC409C">
              <w:rPr>
                <w:rFonts w:cs="Arial"/>
                <w:b/>
                <w:bCs/>
                <w:i/>
                <w:iCs/>
                <w:szCs w:val="18"/>
              </w:rPr>
              <w:t>concurrentMeasGap-r17</w:t>
            </w:r>
          </w:p>
          <w:p w14:paraId="07322CED" w14:textId="77777777" w:rsidR="00043C4E" w:rsidRPr="00BC409C" w:rsidRDefault="00043C4E" w:rsidP="002E276E">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2AF245DC" w14:textId="77777777" w:rsidR="00043C4E" w:rsidRPr="00BC409C" w:rsidRDefault="00043C4E" w:rsidP="002E276E">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2B6EC085" w14:textId="77777777" w:rsidR="00043C4E" w:rsidRPr="00BC409C" w:rsidRDefault="00043C4E" w:rsidP="002E276E">
            <w:pPr>
              <w:pStyle w:val="B1"/>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52DC7F9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1886F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FDD4B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FD76D5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A25AD0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B72E076" w14:textId="77777777" w:rsidR="00043C4E" w:rsidRPr="00BC409C" w:rsidRDefault="00043C4E" w:rsidP="002E276E">
            <w:pPr>
              <w:pStyle w:val="TAL"/>
              <w:rPr>
                <w:rFonts w:cs="Arial"/>
                <w:b/>
                <w:bCs/>
                <w:i/>
                <w:iCs/>
                <w:szCs w:val="18"/>
              </w:rPr>
            </w:pPr>
            <w:r w:rsidRPr="00BC409C">
              <w:rPr>
                <w:rFonts w:cs="Arial"/>
                <w:b/>
                <w:bCs/>
                <w:i/>
                <w:iCs/>
                <w:szCs w:val="18"/>
              </w:rPr>
              <w:t>concurrentMeasGapEUTRA-r17</w:t>
            </w:r>
          </w:p>
          <w:p w14:paraId="3119FCA3" w14:textId="77777777" w:rsidR="00043C4E" w:rsidRPr="00BC409C" w:rsidRDefault="00043C4E" w:rsidP="002E276E">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FDD71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31CAC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CEEF7"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835D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1E76727"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6CBDFD" w14:textId="77777777" w:rsidR="00043C4E" w:rsidRPr="00BC409C" w:rsidRDefault="00043C4E" w:rsidP="002E276E">
            <w:pPr>
              <w:pStyle w:val="TAL"/>
              <w:rPr>
                <w:b/>
                <w:bCs/>
                <w:i/>
                <w:iCs/>
              </w:rPr>
            </w:pPr>
            <w:r w:rsidRPr="00BC409C">
              <w:rPr>
                <w:b/>
                <w:bCs/>
                <w:i/>
                <w:iCs/>
              </w:rPr>
              <w:t>concurrentMeasGapsNCSG-r18</w:t>
            </w:r>
          </w:p>
          <w:p w14:paraId="30C16CD3"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778B34C"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3C831984"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76AB8E"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FA02ED1"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F30E5A8"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3A4E0B9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56D0613" w14:textId="77777777" w:rsidR="00043C4E" w:rsidRPr="00BC409C" w:rsidRDefault="00043C4E" w:rsidP="002E276E">
            <w:pPr>
              <w:pStyle w:val="TAL"/>
              <w:rPr>
                <w:b/>
                <w:bCs/>
                <w:i/>
                <w:iCs/>
              </w:rPr>
            </w:pPr>
            <w:r w:rsidRPr="00BC409C">
              <w:rPr>
                <w:b/>
                <w:bCs/>
                <w:i/>
                <w:iCs/>
              </w:rPr>
              <w:t>concurrentMeasGapsPreMG-r18</w:t>
            </w:r>
          </w:p>
          <w:p w14:paraId="728F0EF8" w14:textId="77777777" w:rsidR="00043C4E" w:rsidRPr="00BC409C" w:rsidRDefault="00043C4E" w:rsidP="002E276E">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753E3AE6"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F667EAA"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A163C5D"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52169852"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7DE6824"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6B0B8EC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1E6F06" w14:textId="77777777" w:rsidR="00043C4E" w:rsidRPr="00BC409C" w:rsidRDefault="00043C4E" w:rsidP="002E276E">
            <w:pPr>
              <w:pStyle w:val="TAL"/>
              <w:rPr>
                <w:rFonts w:cs="Arial"/>
                <w:b/>
                <w:bCs/>
                <w:i/>
                <w:iCs/>
                <w:szCs w:val="18"/>
              </w:rPr>
            </w:pPr>
            <w:r w:rsidRPr="00BC409C">
              <w:rPr>
                <w:rFonts w:cs="Arial"/>
                <w:b/>
                <w:bCs/>
                <w:i/>
                <w:iCs/>
                <w:szCs w:val="18"/>
              </w:rPr>
              <w:lastRenderedPageBreak/>
              <w:t>condHandoverFDD-TDD-r16</w:t>
            </w:r>
          </w:p>
          <w:p w14:paraId="2D961F9C" w14:textId="77777777" w:rsidR="00043C4E" w:rsidRPr="00BC409C" w:rsidRDefault="00043C4E" w:rsidP="002E276E">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34762C2" w14:textId="77777777" w:rsidR="00043C4E" w:rsidRPr="00BC409C" w:rsidRDefault="00043C4E" w:rsidP="002E276E">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4A4AA6F"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2B24D7"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310EA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CB9A9A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5725DF6" w14:textId="77777777" w:rsidR="00043C4E" w:rsidRPr="00BC409C" w:rsidRDefault="00043C4E" w:rsidP="002E276E">
            <w:pPr>
              <w:pStyle w:val="TAL"/>
              <w:rPr>
                <w:b/>
                <w:i/>
              </w:rPr>
            </w:pPr>
            <w:r w:rsidRPr="00BC409C">
              <w:rPr>
                <w:b/>
                <w:i/>
              </w:rPr>
              <w:t>condHandoverFR1-FR2-r16</w:t>
            </w:r>
          </w:p>
          <w:p w14:paraId="7F8B7A35" w14:textId="77777777" w:rsidR="00043C4E" w:rsidRPr="00BC409C" w:rsidRDefault="00043C4E" w:rsidP="002E276E">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DC4D46" w14:textId="77777777" w:rsidR="00043C4E" w:rsidRPr="00BC409C" w:rsidRDefault="00043C4E" w:rsidP="002E276E">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28D403C" w14:textId="77777777" w:rsidR="00043C4E" w:rsidRPr="00BC409C" w:rsidRDefault="00043C4E" w:rsidP="002E276E">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FE61469" w14:textId="77777777" w:rsidR="00043C4E" w:rsidRPr="00BC409C" w:rsidRDefault="00043C4E" w:rsidP="002E276E">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8A9FF72"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3DE5FBB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9AD70EF" w14:textId="77777777" w:rsidR="00043C4E" w:rsidRPr="00BC409C" w:rsidRDefault="00043C4E" w:rsidP="002E276E">
            <w:pPr>
              <w:keepNext/>
              <w:keepLines/>
              <w:rPr>
                <w:rFonts w:ascii="Arial" w:hAnsi="Arial"/>
                <w:b/>
                <w:i/>
                <w:sz w:val="18"/>
              </w:rPr>
            </w:pPr>
            <w:r w:rsidRPr="00BC409C">
              <w:rPr>
                <w:rFonts w:ascii="Arial" w:hAnsi="Arial"/>
                <w:b/>
                <w:i/>
                <w:sz w:val="18"/>
              </w:rPr>
              <w:t>condHandoverWithSCG-NRDC-r17</w:t>
            </w:r>
          </w:p>
          <w:p w14:paraId="6DD26CCB" w14:textId="77777777" w:rsidR="00043C4E" w:rsidRPr="00BC409C" w:rsidRDefault="00043C4E" w:rsidP="002E276E">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3CA49E22" w14:textId="77777777" w:rsidR="00043C4E" w:rsidRPr="00BC409C" w:rsidRDefault="00043C4E" w:rsidP="002E276E">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25357E5" w14:textId="77777777" w:rsidR="00043C4E" w:rsidRPr="00BC409C" w:rsidRDefault="00043C4E" w:rsidP="002E276E">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25FA1FE" w14:textId="77777777" w:rsidR="00043C4E" w:rsidRPr="00BC409C" w:rsidRDefault="00043C4E" w:rsidP="002E276E">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9D650C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4D395E9" w14:textId="77777777" w:rsidTr="002E276E">
        <w:trPr>
          <w:cantSplit/>
        </w:trPr>
        <w:tc>
          <w:tcPr>
            <w:tcW w:w="6807" w:type="dxa"/>
          </w:tcPr>
          <w:p w14:paraId="3AF7A83A" w14:textId="77777777" w:rsidR="00043C4E" w:rsidRPr="00BC409C" w:rsidRDefault="00043C4E" w:rsidP="002E276E">
            <w:pPr>
              <w:pStyle w:val="TAL"/>
              <w:rPr>
                <w:rFonts w:cs="Arial"/>
                <w:b/>
                <w:bCs/>
                <w:i/>
                <w:iCs/>
                <w:szCs w:val="18"/>
              </w:rPr>
            </w:pPr>
            <w:r w:rsidRPr="00BC409C">
              <w:rPr>
                <w:rFonts w:cs="Arial"/>
                <w:b/>
                <w:bCs/>
                <w:i/>
                <w:iCs/>
                <w:szCs w:val="18"/>
              </w:rPr>
              <w:t>csi-RS-RLM</w:t>
            </w:r>
          </w:p>
          <w:p w14:paraId="49FD8ABE"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1EC0746A"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583ED4BB" w14:textId="77777777" w:rsidR="00043C4E" w:rsidRPr="00BC409C" w:rsidDel="00914C0C" w:rsidRDefault="00043C4E" w:rsidP="002E276E">
            <w:pPr>
              <w:pStyle w:val="TAL"/>
              <w:jc w:val="center"/>
              <w:rPr>
                <w:rFonts w:cs="Arial"/>
                <w:bCs/>
                <w:iCs/>
                <w:szCs w:val="18"/>
              </w:rPr>
            </w:pPr>
            <w:r w:rsidRPr="00BC409C">
              <w:rPr>
                <w:rFonts w:cs="Arial"/>
                <w:bCs/>
                <w:iCs/>
                <w:szCs w:val="18"/>
              </w:rPr>
              <w:t>Yes</w:t>
            </w:r>
          </w:p>
        </w:tc>
        <w:tc>
          <w:tcPr>
            <w:tcW w:w="712" w:type="dxa"/>
          </w:tcPr>
          <w:p w14:paraId="7D73FC0C"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65994AB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5522E664" w14:textId="77777777" w:rsidTr="002E276E">
        <w:trPr>
          <w:cantSplit/>
        </w:trPr>
        <w:tc>
          <w:tcPr>
            <w:tcW w:w="6807" w:type="dxa"/>
          </w:tcPr>
          <w:p w14:paraId="042AE02B" w14:textId="77777777" w:rsidR="00043C4E" w:rsidRPr="00BC409C" w:rsidRDefault="00043C4E" w:rsidP="002E276E">
            <w:pPr>
              <w:pStyle w:val="TAL"/>
              <w:rPr>
                <w:rFonts w:cs="Arial"/>
                <w:b/>
                <w:bCs/>
                <w:i/>
                <w:iCs/>
                <w:szCs w:val="18"/>
              </w:rPr>
            </w:pPr>
            <w:r w:rsidRPr="00BC409C">
              <w:rPr>
                <w:rFonts w:cs="Arial"/>
                <w:b/>
                <w:bCs/>
                <w:i/>
                <w:iCs/>
                <w:szCs w:val="18"/>
              </w:rPr>
              <w:t>csi-RSRP-AndRSRQ-MeasWithSSB</w:t>
            </w:r>
          </w:p>
          <w:p w14:paraId="7BE680E6"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54EBE8FF"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7956589F"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12" w:type="dxa"/>
          </w:tcPr>
          <w:p w14:paraId="0092D1BD"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1B84EA7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5046E0E" w14:textId="77777777" w:rsidTr="002E276E">
        <w:trPr>
          <w:cantSplit/>
        </w:trPr>
        <w:tc>
          <w:tcPr>
            <w:tcW w:w="6807" w:type="dxa"/>
          </w:tcPr>
          <w:p w14:paraId="36ED5A8A" w14:textId="77777777" w:rsidR="00043C4E" w:rsidRPr="00BC409C" w:rsidRDefault="00043C4E" w:rsidP="002E276E">
            <w:pPr>
              <w:pStyle w:val="TAL"/>
              <w:rPr>
                <w:rFonts w:cs="Arial"/>
                <w:b/>
                <w:bCs/>
                <w:i/>
                <w:iCs/>
                <w:szCs w:val="18"/>
              </w:rPr>
            </w:pPr>
            <w:r w:rsidRPr="00BC409C">
              <w:rPr>
                <w:rFonts w:cs="Arial"/>
                <w:b/>
                <w:bCs/>
                <w:i/>
                <w:iCs/>
                <w:szCs w:val="18"/>
              </w:rPr>
              <w:t>csi-RSRP-AndRSRQ-MeasWithoutSSB</w:t>
            </w:r>
          </w:p>
          <w:p w14:paraId="4AB737F3"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71EA3A9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41D7BB5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0C3A6FF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38E71B0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48013DA6" w14:textId="77777777" w:rsidTr="002E276E">
        <w:trPr>
          <w:cantSplit/>
        </w:trPr>
        <w:tc>
          <w:tcPr>
            <w:tcW w:w="6807" w:type="dxa"/>
          </w:tcPr>
          <w:p w14:paraId="65FEBD64" w14:textId="77777777" w:rsidR="00043C4E" w:rsidRPr="00BC409C" w:rsidRDefault="00043C4E" w:rsidP="002E276E">
            <w:pPr>
              <w:pStyle w:val="TAL"/>
              <w:rPr>
                <w:rFonts w:cs="Arial"/>
                <w:b/>
                <w:bCs/>
                <w:i/>
                <w:iCs/>
                <w:szCs w:val="18"/>
              </w:rPr>
            </w:pPr>
            <w:r w:rsidRPr="00BC409C">
              <w:rPr>
                <w:rFonts w:cs="Arial"/>
                <w:b/>
                <w:bCs/>
                <w:i/>
                <w:iCs/>
                <w:szCs w:val="18"/>
              </w:rPr>
              <w:t>csi-SINR-Meas</w:t>
            </w:r>
          </w:p>
          <w:p w14:paraId="78B488E8"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40F5157B"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1545EA6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63F09C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2B67CB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AF270DF" w14:textId="77777777" w:rsidTr="002E276E">
        <w:tblPrEx>
          <w:tblLook w:val="04A0" w:firstRow="1" w:lastRow="0" w:firstColumn="1" w:lastColumn="0" w:noHBand="0" w:noVBand="1"/>
        </w:tblPrEx>
        <w:tc>
          <w:tcPr>
            <w:tcW w:w="6807" w:type="dxa"/>
          </w:tcPr>
          <w:p w14:paraId="72A6F785" w14:textId="77777777" w:rsidR="00043C4E" w:rsidRPr="00BC409C" w:rsidRDefault="00043C4E" w:rsidP="002E276E">
            <w:pPr>
              <w:pStyle w:val="TAL"/>
              <w:rPr>
                <w:b/>
                <w:bCs/>
                <w:i/>
                <w:iCs/>
              </w:rPr>
            </w:pPr>
            <w:r w:rsidRPr="00BC409C">
              <w:rPr>
                <w:b/>
                <w:bCs/>
                <w:i/>
                <w:iCs/>
              </w:rPr>
              <w:t>deriveSSB-IndexFromCellInterNon-NCSG-r17</w:t>
            </w:r>
          </w:p>
          <w:p w14:paraId="0A72B0F1" w14:textId="77777777" w:rsidR="00043C4E" w:rsidRPr="00BC409C" w:rsidRDefault="00043C4E" w:rsidP="002E276E">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6CFAB82F" w14:textId="77777777" w:rsidR="00043C4E" w:rsidRPr="00BC409C" w:rsidRDefault="00043C4E" w:rsidP="002E276E">
            <w:pPr>
              <w:pStyle w:val="TAL"/>
              <w:jc w:val="center"/>
            </w:pPr>
            <w:r w:rsidRPr="00BC409C">
              <w:t>UE</w:t>
            </w:r>
          </w:p>
        </w:tc>
        <w:tc>
          <w:tcPr>
            <w:tcW w:w="564" w:type="dxa"/>
          </w:tcPr>
          <w:p w14:paraId="6978CA79" w14:textId="77777777" w:rsidR="00043C4E" w:rsidRPr="00BC409C" w:rsidRDefault="00043C4E" w:rsidP="002E276E">
            <w:pPr>
              <w:pStyle w:val="TAL"/>
              <w:jc w:val="center"/>
            </w:pPr>
            <w:r w:rsidRPr="00BC409C">
              <w:t>No</w:t>
            </w:r>
          </w:p>
        </w:tc>
        <w:tc>
          <w:tcPr>
            <w:tcW w:w="712" w:type="dxa"/>
          </w:tcPr>
          <w:p w14:paraId="59FC7745" w14:textId="77777777" w:rsidR="00043C4E" w:rsidRPr="00BC409C" w:rsidRDefault="00043C4E" w:rsidP="002E276E">
            <w:pPr>
              <w:pStyle w:val="TAL"/>
              <w:jc w:val="center"/>
            </w:pPr>
            <w:r w:rsidRPr="00BC409C">
              <w:t>No</w:t>
            </w:r>
          </w:p>
        </w:tc>
        <w:tc>
          <w:tcPr>
            <w:tcW w:w="737" w:type="dxa"/>
          </w:tcPr>
          <w:p w14:paraId="457880C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62E3E1" w14:textId="77777777" w:rsidTr="002E276E">
        <w:tblPrEx>
          <w:tblLook w:val="04A0" w:firstRow="1" w:lastRow="0" w:firstColumn="1" w:lastColumn="0" w:noHBand="0" w:noVBand="1"/>
        </w:tblPrEx>
        <w:tc>
          <w:tcPr>
            <w:tcW w:w="6807" w:type="dxa"/>
          </w:tcPr>
          <w:p w14:paraId="01E0F587" w14:textId="77777777" w:rsidR="00043C4E" w:rsidRPr="00BC409C" w:rsidRDefault="00043C4E" w:rsidP="002E276E">
            <w:pPr>
              <w:pStyle w:val="TAL"/>
              <w:rPr>
                <w:b/>
                <w:bCs/>
                <w:i/>
                <w:iCs/>
              </w:rPr>
            </w:pPr>
            <w:r w:rsidRPr="00BC409C">
              <w:rPr>
                <w:b/>
                <w:bCs/>
                <w:i/>
                <w:iCs/>
              </w:rPr>
              <w:t>dynamicCollision-r18</w:t>
            </w:r>
          </w:p>
          <w:p w14:paraId="2E37FFB4"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3559770F" w14:textId="77777777" w:rsidR="00043C4E" w:rsidRPr="00BC409C" w:rsidRDefault="00043C4E" w:rsidP="002E276E">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44393CB0" w14:textId="77777777" w:rsidR="00043C4E" w:rsidRPr="00BC409C" w:rsidRDefault="00043C4E" w:rsidP="002E276E">
            <w:pPr>
              <w:pStyle w:val="TAL"/>
              <w:jc w:val="center"/>
            </w:pPr>
            <w:r w:rsidRPr="00BC409C">
              <w:t>UE</w:t>
            </w:r>
          </w:p>
        </w:tc>
        <w:tc>
          <w:tcPr>
            <w:tcW w:w="564" w:type="dxa"/>
          </w:tcPr>
          <w:p w14:paraId="62D9F54A" w14:textId="77777777" w:rsidR="00043C4E" w:rsidRPr="00BC409C" w:rsidRDefault="00043C4E" w:rsidP="002E276E">
            <w:pPr>
              <w:pStyle w:val="TAL"/>
              <w:jc w:val="center"/>
            </w:pPr>
            <w:r w:rsidRPr="00BC409C">
              <w:t>No</w:t>
            </w:r>
          </w:p>
        </w:tc>
        <w:tc>
          <w:tcPr>
            <w:tcW w:w="712" w:type="dxa"/>
          </w:tcPr>
          <w:p w14:paraId="5EA4116A" w14:textId="77777777" w:rsidR="00043C4E" w:rsidRPr="00BC409C" w:rsidRDefault="00043C4E" w:rsidP="002E276E">
            <w:pPr>
              <w:pStyle w:val="TAL"/>
              <w:jc w:val="center"/>
            </w:pPr>
            <w:r w:rsidRPr="00BC409C">
              <w:t>No</w:t>
            </w:r>
          </w:p>
        </w:tc>
        <w:tc>
          <w:tcPr>
            <w:tcW w:w="737" w:type="dxa"/>
          </w:tcPr>
          <w:p w14:paraId="573D01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95F0FA" w14:textId="77777777" w:rsidTr="002E276E">
        <w:tblPrEx>
          <w:tblLook w:val="04A0" w:firstRow="1" w:lastRow="0" w:firstColumn="1" w:lastColumn="0" w:noHBand="0" w:noVBand="1"/>
        </w:tblPrEx>
        <w:tc>
          <w:tcPr>
            <w:tcW w:w="6807" w:type="dxa"/>
          </w:tcPr>
          <w:p w14:paraId="1ECD01FC" w14:textId="77777777" w:rsidR="00043C4E" w:rsidRPr="00BC409C" w:rsidRDefault="00043C4E" w:rsidP="002E276E">
            <w:pPr>
              <w:pStyle w:val="TAL"/>
              <w:rPr>
                <w:b/>
                <w:i/>
              </w:rPr>
            </w:pPr>
            <w:r w:rsidRPr="00BC409C">
              <w:rPr>
                <w:b/>
                <w:i/>
              </w:rPr>
              <w:t>enterAndLeaveCellReport-r18</w:t>
            </w:r>
          </w:p>
          <w:p w14:paraId="39D1F2D2" w14:textId="77777777" w:rsidR="00043C4E" w:rsidRPr="00BC409C" w:rsidRDefault="00043C4E" w:rsidP="002E276E">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465D26B3" w14:textId="77777777" w:rsidR="00043C4E" w:rsidRPr="00BC409C" w:rsidRDefault="00043C4E" w:rsidP="002E276E">
            <w:pPr>
              <w:pStyle w:val="TAL"/>
              <w:jc w:val="center"/>
            </w:pPr>
            <w:r w:rsidRPr="00BC409C">
              <w:t>UE</w:t>
            </w:r>
          </w:p>
        </w:tc>
        <w:tc>
          <w:tcPr>
            <w:tcW w:w="564" w:type="dxa"/>
          </w:tcPr>
          <w:p w14:paraId="7EA274A5" w14:textId="77777777" w:rsidR="00043C4E" w:rsidRPr="00BC409C" w:rsidRDefault="00043C4E" w:rsidP="002E276E">
            <w:pPr>
              <w:pStyle w:val="TAL"/>
              <w:jc w:val="center"/>
            </w:pPr>
            <w:r w:rsidRPr="00BC409C">
              <w:t>No</w:t>
            </w:r>
          </w:p>
        </w:tc>
        <w:tc>
          <w:tcPr>
            <w:tcW w:w="712" w:type="dxa"/>
          </w:tcPr>
          <w:p w14:paraId="3961D30E" w14:textId="77777777" w:rsidR="00043C4E" w:rsidRPr="00BC409C" w:rsidRDefault="00043C4E" w:rsidP="002E276E">
            <w:pPr>
              <w:pStyle w:val="TAL"/>
              <w:jc w:val="center"/>
            </w:pPr>
            <w:r w:rsidRPr="00BC409C">
              <w:t>No</w:t>
            </w:r>
          </w:p>
        </w:tc>
        <w:tc>
          <w:tcPr>
            <w:tcW w:w="737" w:type="dxa"/>
          </w:tcPr>
          <w:p w14:paraId="78EA965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06F742F" w14:textId="77777777" w:rsidTr="002E276E">
        <w:tc>
          <w:tcPr>
            <w:tcW w:w="6807" w:type="dxa"/>
          </w:tcPr>
          <w:p w14:paraId="454A8634" w14:textId="77777777" w:rsidR="00043C4E" w:rsidRPr="00BC409C" w:rsidRDefault="00043C4E" w:rsidP="002E276E">
            <w:pPr>
              <w:pStyle w:val="TAL"/>
              <w:rPr>
                <w:b/>
                <w:i/>
              </w:rPr>
            </w:pPr>
            <w:r w:rsidRPr="00BC409C">
              <w:rPr>
                <w:b/>
                <w:i/>
              </w:rPr>
              <w:t>eutra-AutonomousGaps-r16</w:t>
            </w:r>
          </w:p>
          <w:p w14:paraId="570B5B7F" w14:textId="77777777" w:rsidR="00043C4E" w:rsidRPr="00BC409C" w:rsidRDefault="00043C4E" w:rsidP="002E276E">
            <w:pPr>
              <w:pStyle w:val="TAL"/>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9C1F279" w14:textId="77777777" w:rsidR="00043C4E" w:rsidRPr="00BC409C" w:rsidRDefault="00043C4E" w:rsidP="002E276E">
            <w:pPr>
              <w:pStyle w:val="TAL"/>
              <w:jc w:val="center"/>
            </w:pPr>
            <w:r w:rsidRPr="00BC409C">
              <w:t>UE</w:t>
            </w:r>
          </w:p>
        </w:tc>
        <w:tc>
          <w:tcPr>
            <w:tcW w:w="564" w:type="dxa"/>
          </w:tcPr>
          <w:p w14:paraId="507FF5E8" w14:textId="77777777" w:rsidR="00043C4E" w:rsidRPr="00BC409C" w:rsidRDefault="00043C4E" w:rsidP="002E276E">
            <w:pPr>
              <w:pStyle w:val="TAL"/>
              <w:jc w:val="center"/>
            </w:pPr>
            <w:r w:rsidRPr="00BC409C">
              <w:t>No</w:t>
            </w:r>
          </w:p>
        </w:tc>
        <w:tc>
          <w:tcPr>
            <w:tcW w:w="712" w:type="dxa"/>
          </w:tcPr>
          <w:p w14:paraId="580998FA" w14:textId="77777777" w:rsidR="00043C4E" w:rsidRPr="00BC409C" w:rsidRDefault="00043C4E" w:rsidP="002E276E">
            <w:pPr>
              <w:pStyle w:val="TAL"/>
              <w:jc w:val="center"/>
            </w:pPr>
            <w:r w:rsidRPr="00BC409C">
              <w:t>No</w:t>
            </w:r>
          </w:p>
        </w:tc>
        <w:tc>
          <w:tcPr>
            <w:tcW w:w="737" w:type="dxa"/>
          </w:tcPr>
          <w:p w14:paraId="033E848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C1B2C1B" w14:textId="77777777" w:rsidTr="002E276E">
        <w:tc>
          <w:tcPr>
            <w:tcW w:w="6807" w:type="dxa"/>
          </w:tcPr>
          <w:p w14:paraId="1EC8DE95" w14:textId="77777777" w:rsidR="00043C4E" w:rsidRPr="00BC409C" w:rsidRDefault="00043C4E" w:rsidP="002E276E">
            <w:pPr>
              <w:pStyle w:val="TAL"/>
              <w:rPr>
                <w:b/>
                <w:i/>
              </w:rPr>
            </w:pPr>
            <w:r w:rsidRPr="00BC409C">
              <w:rPr>
                <w:b/>
                <w:i/>
              </w:rPr>
              <w:lastRenderedPageBreak/>
              <w:t>eutra-AutonomousGaps</w:t>
            </w:r>
            <w:r w:rsidRPr="00BC409C">
              <w:rPr>
                <w:rFonts w:eastAsia="DengXian"/>
                <w:b/>
                <w:i/>
              </w:rPr>
              <w:t>-NEDC</w:t>
            </w:r>
            <w:r w:rsidRPr="00BC409C">
              <w:rPr>
                <w:b/>
                <w:i/>
              </w:rPr>
              <w:t>-r16</w:t>
            </w:r>
          </w:p>
          <w:p w14:paraId="1B0FCAC1"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47E212AC" w14:textId="77777777" w:rsidR="00043C4E" w:rsidRPr="00BC409C" w:rsidRDefault="00043C4E" w:rsidP="002E276E">
            <w:pPr>
              <w:pStyle w:val="TAL"/>
              <w:jc w:val="center"/>
            </w:pPr>
            <w:r w:rsidRPr="00BC409C">
              <w:t>UE</w:t>
            </w:r>
          </w:p>
        </w:tc>
        <w:tc>
          <w:tcPr>
            <w:tcW w:w="564" w:type="dxa"/>
          </w:tcPr>
          <w:p w14:paraId="46F3320A" w14:textId="77777777" w:rsidR="00043C4E" w:rsidRPr="00BC409C" w:rsidRDefault="00043C4E" w:rsidP="002E276E">
            <w:pPr>
              <w:pStyle w:val="TAL"/>
              <w:jc w:val="center"/>
            </w:pPr>
            <w:r w:rsidRPr="00BC409C">
              <w:t>No</w:t>
            </w:r>
          </w:p>
        </w:tc>
        <w:tc>
          <w:tcPr>
            <w:tcW w:w="712" w:type="dxa"/>
          </w:tcPr>
          <w:p w14:paraId="7AD39680" w14:textId="77777777" w:rsidR="00043C4E" w:rsidRPr="00BC409C" w:rsidRDefault="00043C4E" w:rsidP="002E276E">
            <w:pPr>
              <w:pStyle w:val="TAL"/>
              <w:jc w:val="center"/>
            </w:pPr>
            <w:r w:rsidRPr="00BC409C">
              <w:rPr>
                <w:rFonts w:eastAsia="DengXian"/>
              </w:rPr>
              <w:t>No</w:t>
            </w:r>
          </w:p>
        </w:tc>
        <w:tc>
          <w:tcPr>
            <w:tcW w:w="737" w:type="dxa"/>
          </w:tcPr>
          <w:p w14:paraId="2241A9C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37D3F84" w14:textId="77777777" w:rsidTr="002E276E">
        <w:tc>
          <w:tcPr>
            <w:tcW w:w="6807" w:type="dxa"/>
          </w:tcPr>
          <w:p w14:paraId="4977E877" w14:textId="77777777" w:rsidR="00043C4E" w:rsidRPr="00BC409C" w:rsidRDefault="00043C4E" w:rsidP="002E276E">
            <w:pPr>
              <w:pStyle w:val="TAL"/>
              <w:rPr>
                <w:b/>
                <w:i/>
              </w:rPr>
            </w:pPr>
            <w:r w:rsidRPr="00BC409C">
              <w:rPr>
                <w:b/>
                <w:i/>
              </w:rPr>
              <w:t>eutra-AutonomousGaps</w:t>
            </w:r>
            <w:r w:rsidRPr="00BC409C">
              <w:rPr>
                <w:rFonts w:eastAsia="DengXian"/>
                <w:b/>
                <w:i/>
              </w:rPr>
              <w:t>-NRDC</w:t>
            </w:r>
            <w:r w:rsidRPr="00BC409C">
              <w:rPr>
                <w:b/>
                <w:i/>
              </w:rPr>
              <w:t>-r16</w:t>
            </w:r>
          </w:p>
          <w:p w14:paraId="181E0336"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526DEA42" w14:textId="77777777" w:rsidR="00043C4E" w:rsidRPr="00BC409C" w:rsidRDefault="00043C4E" w:rsidP="002E276E">
            <w:pPr>
              <w:pStyle w:val="TAL"/>
              <w:jc w:val="center"/>
            </w:pPr>
            <w:r w:rsidRPr="00BC409C">
              <w:t>UE</w:t>
            </w:r>
          </w:p>
        </w:tc>
        <w:tc>
          <w:tcPr>
            <w:tcW w:w="564" w:type="dxa"/>
          </w:tcPr>
          <w:p w14:paraId="5DC0D64B" w14:textId="77777777" w:rsidR="00043C4E" w:rsidRPr="00BC409C" w:rsidRDefault="00043C4E" w:rsidP="002E276E">
            <w:pPr>
              <w:pStyle w:val="TAL"/>
              <w:jc w:val="center"/>
            </w:pPr>
            <w:r w:rsidRPr="00BC409C">
              <w:t>No</w:t>
            </w:r>
          </w:p>
        </w:tc>
        <w:tc>
          <w:tcPr>
            <w:tcW w:w="712" w:type="dxa"/>
          </w:tcPr>
          <w:p w14:paraId="49E9DFCD" w14:textId="77777777" w:rsidR="00043C4E" w:rsidRPr="00BC409C" w:rsidRDefault="00043C4E" w:rsidP="002E276E">
            <w:pPr>
              <w:pStyle w:val="TAL"/>
              <w:jc w:val="center"/>
            </w:pPr>
            <w:r w:rsidRPr="00BC409C">
              <w:rPr>
                <w:rFonts w:eastAsia="DengXian"/>
              </w:rPr>
              <w:t>No</w:t>
            </w:r>
          </w:p>
        </w:tc>
        <w:tc>
          <w:tcPr>
            <w:tcW w:w="737" w:type="dxa"/>
          </w:tcPr>
          <w:p w14:paraId="2C3B8C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55F89C" w14:textId="77777777" w:rsidTr="002E276E">
        <w:trPr>
          <w:cantSplit/>
        </w:trPr>
        <w:tc>
          <w:tcPr>
            <w:tcW w:w="6807" w:type="dxa"/>
          </w:tcPr>
          <w:p w14:paraId="76FA6206" w14:textId="77777777" w:rsidR="00043C4E" w:rsidRPr="00BC409C" w:rsidRDefault="00043C4E" w:rsidP="002E276E">
            <w:pPr>
              <w:pStyle w:val="TAL"/>
              <w:rPr>
                <w:b/>
                <w:i/>
              </w:rPr>
            </w:pPr>
            <w:r w:rsidRPr="00BC409C">
              <w:rPr>
                <w:b/>
                <w:i/>
              </w:rPr>
              <w:t>eutra-CGI-Reporting</w:t>
            </w:r>
          </w:p>
          <w:p w14:paraId="7E8F6D6C" w14:textId="77777777" w:rsidR="00043C4E" w:rsidRPr="00BC409C" w:rsidRDefault="00043C4E" w:rsidP="002E276E">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5F65C1FE" w14:textId="77777777" w:rsidR="00043C4E" w:rsidRPr="00BC409C" w:rsidRDefault="00043C4E" w:rsidP="002E276E">
            <w:pPr>
              <w:pStyle w:val="TAL"/>
              <w:jc w:val="center"/>
            </w:pPr>
            <w:r w:rsidRPr="00BC409C">
              <w:t>UE</w:t>
            </w:r>
          </w:p>
        </w:tc>
        <w:tc>
          <w:tcPr>
            <w:tcW w:w="564" w:type="dxa"/>
          </w:tcPr>
          <w:p w14:paraId="5DD00D8E" w14:textId="77777777" w:rsidR="00043C4E" w:rsidRPr="00BC409C" w:rsidRDefault="00043C4E" w:rsidP="002E276E">
            <w:pPr>
              <w:pStyle w:val="TAL"/>
              <w:jc w:val="center"/>
            </w:pPr>
            <w:r w:rsidRPr="00BC409C">
              <w:t>CY</w:t>
            </w:r>
          </w:p>
        </w:tc>
        <w:tc>
          <w:tcPr>
            <w:tcW w:w="712" w:type="dxa"/>
          </w:tcPr>
          <w:p w14:paraId="11A4EA17" w14:textId="77777777" w:rsidR="00043C4E" w:rsidRPr="00BC409C" w:rsidRDefault="00043C4E" w:rsidP="002E276E">
            <w:pPr>
              <w:pStyle w:val="TAL"/>
              <w:jc w:val="center"/>
            </w:pPr>
            <w:r w:rsidRPr="00BC409C">
              <w:t>No</w:t>
            </w:r>
          </w:p>
        </w:tc>
        <w:tc>
          <w:tcPr>
            <w:tcW w:w="737" w:type="dxa"/>
          </w:tcPr>
          <w:p w14:paraId="7EB51E3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8F4A92F" w14:textId="77777777" w:rsidTr="002E276E">
        <w:trPr>
          <w:cantSplit/>
        </w:trPr>
        <w:tc>
          <w:tcPr>
            <w:tcW w:w="6807" w:type="dxa"/>
          </w:tcPr>
          <w:p w14:paraId="4E2F221B" w14:textId="77777777" w:rsidR="00043C4E" w:rsidRPr="00BC409C" w:rsidRDefault="00043C4E" w:rsidP="002E276E">
            <w:pPr>
              <w:pStyle w:val="TAL"/>
              <w:rPr>
                <w:b/>
                <w:i/>
              </w:rPr>
            </w:pPr>
            <w:r w:rsidRPr="00BC409C">
              <w:rPr>
                <w:b/>
                <w:i/>
              </w:rPr>
              <w:t>eutra-CGI-Reporting-NEDC</w:t>
            </w:r>
          </w:p>
          <w:p w14:paraId="013C50C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01F4D75D" w14:textId="77777777" w:rsidR="00043C4E" w:rsidRPr="00BC409C" w:rsidRDefault="00043C4E" w:rsidP="002E276E">
            <w:pPr>
              <w:pStyle w:val="TAL"/>
              <w:jc w:val="center"/>
            </w:pPr>
            <w:r w:rsidRPr="00BC409C">
              <w:t>UE</w:t>
            </w:r>
          </w:p>
        </w:tc>
        <w:tc>
          <w:tcPr>
            <w:tcW w:w="564" w:type="dxa"/>
          </w:tcPr>
          <w:p w14:paraId="28F6CD2D" w14:textId="77777777" w:rsidR="00043C4E" w:rsidRPr="00BC409C" w:rsidRDefault="00043C4E" w:rsidP="002E276E">
            <w:pPr>
              <w:pStyle w:val="TAL"/>
              <w:jc w:val="center"/>
            </w:pPr>
            <w:r w:rsidRPr="00BC409C">
              <w:t>No</w:t>
            </w:r>
          </w:p>
        </w:tc>
        <w:tc>
          <w:tcPr>
            <w:tcW w:w="712" w:type="dxa"/>
          </w:tcPr>
          <w:p w14:paraId="1F29F3C7" w14:textId="77777777" w:rsidR="00043C4E" w:rsidRPr="00BC409C" w:rsidRDefault="00043C4E" w:rsidP="002E276E">
            <w:pPr>
              <w:pStyle w:val="TAL"/>
              <w:jc w:val="center"/>
            </w:pPr>
            <w:r w:rsidRPr="00BC409C">
              <w:t>No</w:t>
            </w:r>
          </w:p>
        </w:tc>
        <w:tc>
          <w:tcPr>
            <w:tcW w:w="737" w:type="dxa"/>
          </w:tcPr>
          <w:p w14:paraId="2779DBDE"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6A49F" w14:textId="77777777" w:rsidTr="002E276E">
        <w:trPr>
          <w:cantSplit/>
        </w:trPr>
        <w:tc>
          <w:tcPr>
            <w:tcW w:w="6807" w:type="dxa"/>
          </w:tcPr>
          <w:p w14:paraId="2D0B1D85" w14:textId="77777777" w:rsidR="00043C4E" w:rsidRPr="00BC409C" w:rsidRDefault="00043C4E" w:rsidP="002E276E">
            <w:pPr>
              <w:pStyle w:val="TAL"/>
              <w:rPr>
                <w:b/>
                <w:i/>
              </w:rPr>
            </w:pPr>
            <w:r w:rsidRPr="00BC409C">
              <w:rPr>
                <w:b/>
                <w:i/>
              </w:rPr>
              <w:t>eutra-CGI-Reporting-NRDC</w:t>
            </w:r>
          </w:p>
          <w:p w14:paraId="1E78444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6E14363" w14:textId="77777777" w:rsidR="00043C4E" w:rsidRPr="00BC409C" w:rsidRDefault="00043C4E" w:rsidP="002E276E">
            <w:pPr>
              <w:pStyle w:val="TAL"/>
              <w:jc w:val="center"/>
            </w:pPr>
            <w:r w:rsidRPr="00BC409C">
              <w:t>UE</w:t>
            </w:r>
          </w:p>
        </w:tc>
        <w:tc>
          <w:tcPr>
            <w:tcW w:w="564" w:type="dxa"/>
          </w:tcPr>
          <w:p w14:paraId="0AE2DD09" w14:textId="77777777" w:rsidR="00043C4E" w:rsidRPr="00BC409C" w:rsidRDefault="00043C4E" w:rsidP="002E276E">
            <w:pPr>
              <w:pStyle w:val="TAL"/>
              <w:jc w:val="center"/>
            </w:pPr>
            <w:r w:rsidRPr="00BC409C">
              <w:t>No</w:t>
            </w:r>
          </w:p>
        </w:tc>
        <w:tc>
          <w:tcPr>
            <w:tcW w:w="712" w:type="dxa"/>
          </w:tcPr>
          <w:p w14:paraId="3C46569C" w14:textId="77777777" w:rsidR="00043C4E" w:rsidRPr="00BC409C" w:rsidRDefault="00043C4E" w:rsidP="002E276E">
            <w:pPr>
              <w:pStyle w:val="TAL"/>
              <w:jc w:val="center"/>
            </w:pPr>
            <w:r w:rsidRPr="00BC409C">
              <w:t>No</w:t>
            </w:r>
          </w:p>
        </w:tc>
        <w:tc>
          <w:tcPr>
            <w:tcW w:w="737" w:type="dxa"/>
          </w:tcPr>
          <w:p w14:paraId="7175609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288B69A" w14:textId="77777777" w:rsidTr="002E276E">
        <w:trPr>
          <w:cantSplit/>
        </w:trPr>
        <w:tc>
          <w:tcPr>
            <w:tcW w:w="6807" w:type="dxa"/>
          </w:tcPr>
          <w:p w14:paraId="7CE62AAB"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eutra-MeasEMW-r18</w:t>
            </w:r>
          </w:p>
          <w:p w14:paraId="24FFEA31" w14:textId="77777777" w:rsidR="00043C4E" w:rsidRPr="00BC409C" w:rsidRDefault="00043C4E" w:rsidP="002E276E">
            <w:pPr>
              <w:keepNext/>
              <w:keepLines/>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08C82E40" w14:textId="77777777" w:rsidR="00043C4E" w:rsidRPr="00BC409C" w:rsidRDefault="00043C4E" w:rsidP="002E276E">
            <w:pPr>
              <w:keepNext/>
              <w:keepLines/>
              <w:rPr>
                <w:rFonts w:ascii="Arial" w:hAnsi="Arial" w:cs="Arial"/>
                <w:sz w:val="18"/>
                <w:szCs w:val="18"/>
              </w:rPr>
            </w:pPr>
          </w:p>
          <w:p w14:paraId="02A2F591"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40B36483" w14:textId="77777777" w:rsidR="00043C4E" w:rsidRPr="00BC409C" w:rsidRDefault="00043C4E" w:rsidP="002E276E">
            <w:pPr>
              <w:keepNext/>
              <w:keepLines/>
              <w:rPr>
                <w:rFonts w:ascii="Arial" w:hAnsi="Arial" w:cs="Arial"/>
                <w:sz w:val="18"/>
                <w:szCs w:val="18"/>
              </w:rPr>
            </w:pPr>
          </w:p>
          <w:p w14:paraId="3D23CF35"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21D0F807" w14:textId="77777777" w:rsidR="00043C4E" w:rsidRPr="00BC409C" w:rsidRDefault="00043C4E" w:rsidP="002E276E">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68C7DADD" w14:textId="77777777" w:rsidR="00043C4E" w:rsidRPr="00BC409C" w:rsidRDefault="00043C4E" w:rsidP="002E276E">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56244493" w14:textId="77777777" w:rsidR="00043C4E" w:rsidRPr="00BC409C" w:rsidRDefault="00043C4E" w:rsidP="002E276E">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486791A5" w14:textId="77777777" w:rsidR="00043C4E" w:rsidRPr="00BC409C" w:rsidRDefault="00043C4E" w:rsidP="002E276E">
            <w:pPr>
              <w:pStyle w:val="TAL"/>
              <w:jc w:val="center"/>
            </w:pPr>
            <w:r w:rsidRPr="00BC409C">
              <w:rPr>
                <w:rFonts w:cs="Arial"/>
              </w:rPr>
              <w:t>UE</w:t>
            </w:r>
          </w:p>
        </w:tc>
        <w:tc>
          <w:tcPr>
            <w:tcW w:w="564" w:type="dxa"/>
          </w:tcPr>
          <w:p w14:paraId="484B4367" w14:textId="77777777" w:rsidR="00043C4E" w:rsidRPr="00BC409C" w:rsidRDefault="00043C4E" w:rsidP="002E276E">
            <w:pPr>
              <w:pStyle w:val="TAL"/>
              <w:jc w:val="center"/>
            </w:pPr>
            <w:r w:rsidRPr="00BC409C">
              <w:rPr>
                <w:rFonts w:cs="Arial"/>
              </w:rPr>
              <w:t>No</w:t>
            </w:r>
          </w:p>
        </w:tc>
        <w:tc>
          <w:tcPr>
            <w:tcW w:w="712" w:type="dxa"/>
          </w:tcPr>
          <w:p w14:paraId="0A65A5CE" w14:textId="77777777" w:rsidR="00043C4E" w:rsidRPr="00BC409C" w:rsidRDefault="00043C4E" w:rsidP="002E276E">
            <w:pPr>
              <w:pStyle w:val="TAL"/>
              <w:jc w:val="center"/>
            </w:pPr>
            <w:r w:rsidRPr="00BC409C">
              <w:rPr>
                <w:rFonts w:cs="Arial"/>
              </w:rPr>
              <w:t>No</w:t>
            </w:r>
          </w:p>
        </w:tc>
        <w:tc>
          <w:tcPr>
            <w:tcW w:w="737" w:type="dxa"/>
          </w:tcPr>
          <w:p w14:paraId="78968C13"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7D8A03D" w14:textId="77777777" w:rsidTr="002E276E">
        <w:trPr>
          <w:cantSplit/>
        </w:trPr>
        <w:tc>
          <w:tcPr>
            <w:tcW w:w="6807" w:type="dxa"/>
          </w:tcPr>
          <w:p w14:paraId="11D21BF9"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eutra-NeedForGapNCSG-Reporting-r17</w:t>
            </w:r>
          </w:p>
          <w:p w14:paraId="4487D3C2" w14:textId="77777777" w:rsidR="00043C4E" w:rsidRPr="00BC409C" w:rsidRDefault="00043C4E" w:rsidP="002E276E">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29D38B13" w14:textId="77777777" w:rsidR="00043C4E" w:rsidRPr="00BC409C" w:rsidRDefault="00043C4E" w:rsidP="002E276E">
            <w:pPr>
              <w:pStyle w:val="TAL"/>
              <w:jc w:val="center"/>
            </w:pPr>
            <w:r w:rsidRPr="00BC409C">
              <w:rPr>
                <w:rFonts w:cs="Arial"/>
              </w:rPr>
              <w:t>UE</w:t>
            </w:r>
          </w:p>
        </w:tc>
        <w:tc>
          <w:tcPr>
            <w:tcW w:w="564" w:type="dxa"/>
          </w:tcPr>
          <w:p w14:paraId="338B2A53" w14:textId="77777777" w:rsidR="00043C4E" w:rsidRPr="00BC409C" w:rsidRDefault="00043C4E" w:rsidP="002E276E">
            <w:pPr>
              <w:pStyle w:val="TAL"/>
              <w:jc w:val="center"/>
            </w:pPr>
            <w:r w:rsidRPr="00BC409C">
              <w:rPr>
                <w:rFonts w:cs="Arial"/>
              </w:rPr>
              <w:t>No</w:t>
            </w:r>
          </w:p>
        </w:tc>
        <w:tc>
          <w:tcPr>
            <w:tcW w:w="712" w:type="dxa"/>
          </w:tcPr>
          <w:p w14:paraId="7CE3847F" w14:textId="77777777" w:rsidR="00043C4E" w:rsidRPr="00BC409C" w:rsidRDefault="00043C4E" w:rsidP="002E276E">
            <w:pPr>
              <w:pStyle w:val="TAL"/>
              <w:jc w:val="center"/>
            </w:pPr>
            <w:r w:rsidRPr="00BC409C">
              <w:rPr>
                <w:rFonts w:cs="Arial"/>
              </w:rPr>
              <w:t>No</w:t>
            </w:r>
          </w:p>
        </w:tc>
        <w:tc>
          <w:tcPr>
            <w:tcW w:w="737" w:type="dxa"/>
          </w:tcPr>
          <w:p w14:paraId="3F5EEDE1"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412D0A0D" w14:textId="77777777" w:rsidTr="002E276E">
        <w:trPr>
          <w:cantSplit/>
        </w:trPr>
        <w:tc>
          <w:tcPr>
            <w:tcW w:w="6807" w:type="dxa"/>
          </w:tcPr>
          <w:p w14:paraId="0C88134A" w14:textId="77777777" w:rsidR="00043C4E" w:rsidRPr="00BC409C" w:rsidRDefault="00043C4E" w:rsidP="002E276E">
            <w:pPr>
              <w:pStyle w:val="TAL"/>
              <w:rPr>
                <w:b/>
                <w:bCs/>
                <w:i/>
                <w:iCs/>
              </w:rPr>
            </w:pPr>
            <w:r w:rsidRPr="00BC409C">
              <w:rPr>
                <w:b/>
                <w:bCs/>
                <w:i/>
                <w:iCs/>
              </w:rPr>
              <w:t>eutra-NoGapMeasurementInsideBWP-r18</w:t>
            </w:r>
          </w:p>
          <w:p w14:paraId="5B58AA2A" w14:textId="77777777" w:rsidR="00043C4E" w:rsidRPr="00BC409C" w:rsidRDefault="00043C4E" w:rsidP="002E276E">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7384F482" w14:textId="77777777" w:rsidR="00043C4E" w:rsidRPr="00BC409C" w:rsidRDefault="00043C4E" w:rsidP="002E276E">
            <w:pPr>
              <w:pStyle w:val="TAL"/>
              <w:jc w:val="center"/>
            </w:pPr>
            <w:r w:rsidRPr="00BC409C">
              <w:t>UE</w:t>
            </w:r>
          </w:p>
        </w:tc>
        <w:tc>
          <w:tcPr>
            <w:tcW w:w="564" w:type="dxa"/>
          </w:tcPr>
          <w:p w14:paraId="4EA5049B" w14:textId="77777777" w:rsidR="00043C4E" w:rsidRPr="00BC409C" w:rsidRDefault="00043C4E" w:rsidP="002E276E">
            <w:pPr>
              <w:pStyle w:val="TAL"/>
              <w:jc w:val="center"/>
            </w:pPr>
            <w:r w:rsidRPr="00BC409C">
              <w:t>No</w:t>
            </w:r>
          </w:p>
        </w:tc>
        <w:tc>
          <w:tcPr>
            <w:tcW w:w="712" w:type="dxa"/>
          </w:tcPr>
          <w:p w14:paraId="2BAE7F02" w14:textId="77777777" w:rsidR="00043C4E" w:rsidRPr="00BC409C" w:rsidRDefault="00043C4E" w:rsidP="002E276E">
            <w:pPr>
              <w:pStyle w:val="TAL"/>
              <w:jc w:val="center"/>
            </w:pPr>
            <w:r w:rsidRPr="00BC409C">
              <w:t>No</w:t>
            </w:r>
          </w:p>
        </w:tc>
        <w:tc>
          <w:tcPr>
            <w:tcW w:w="737" w:type="dxa"/>
          </w:tcPr>
          <w:p w14:paraId="604B3B41" w14:textId="77777777" w:rsidR="00043C4E" w:rsidRPr="00BC409C" w:rsidRDefault="00043C4E" w:rsidP="002E276E">
            <w:pPr>
              <w:pStyle w:val="TAL"/>
              <w:jc w:val="center"/>
              <w:rPr>
                <w:rFonts w:eastAsia="MS Mincho"/>
              </w:rPr>
            </w:pPr>
            <w:r w:rsidRPr="00BC409C">
              <w:rPr>
                <w:rFonts w:eastAsia="MS Mincho"/>
              </w:rPr>
              <w:t>FR1 only</w:t>
            </w:r>
          </w:p>
        </w:tc>
      </w:tr>
      <w:tr w:rsidR="00043C4E" w:rsidRPr="00BC409C" w14:paraId="01773AD5" w14:textId="77777777" w:rsidTr="002E276E">
        <w:trPr>
          <w:cantSplit/>
        </w:trPr>
        <w:tc>
          <w:tcPr>
            <w:tcW w:w="6807" w:type="dxa"/>
          </w:tcPr>
          <w:p w14:paraId="77E75B9A" w14:textId="77777777" w:rsidR="00043C4E" w:rsidRPr="00BC409C" w:rsidRDefault="00043C4E" w:rsidP="002E276E">
            <w:pPr>
              <w:pStyle w:val="TAL"/>
              <w:rPr>
                <w:b/>
                <w:bCs/>
                <w:i/>
                <w:iCs/>
              </w:rPr>
            </w:pPr>
            <w:r w:rsidRPr="00BC409C">
              <w:rPr>
                <w:b/>
                <w:bCs/>
                <w:i/>
                <w:iCs/>
              </w:rPr>
              <w:t>eutra-NoGapMeasurementOutsideBWP-r18</w:t>
            </w:r>
          </w:p>
          <w:p w14:paraId="01B21CB5" w14:textId="77777777" w:rsidR="00043C4E" w:rsidRPr="00BC409C" w:rsidRDefault="00043C4E" w:rsidP="002E276E">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290405AD" w14:textId="77777777" w:rsidR="00043C4E" w:rsidRPr="00BC409C" w:rsidRDefault="00043C4E" w:rsidP="002E276E">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1A5A80FD" w14:textId="77777777" w:rsidR="00043C4E" w:rsidRPr="00BC409C" w:rsidRDefault="00043C4E" w:rsidP="002E276E">
            <w:pPr>
              <w:pStyle w:val="TAL"/>
              <w:jc w:val="center"/>
            </w:pPr>
            <w:r w:rsidRPr="00BC409C">
              <w:t>UE</w:t>
            </w:r>
          </w:p>
        </w:tc>
        <w:tc>
          <w:tcPr>
            <w:tcW w:w="564" w:type="dxa"/>
          </w:tcPr>
          <w:p w14:paraId="1D132ACD" w14:textId="77777777" w:rsidR="00043C4E" w:rsidRPr="00BC409C" w:rsidRDefault="00043C4E" w:rsidP="002E276E">
            <w:pPr>
              <w:pStyle w:val="TAL"/>
              <w:jc w:val="center"/>
            </w:pPr>
            <w:r w:rsidRPr="00BC409C">
              <w:t>No</w:t>
            </w:r>
          </w:p>
        </w:tc>
        <w:tc>
          <w:tcPr>
            <w:tcW w:w="712" w:type="dxa"/>
          </w:tcPr>
          <w:p w14:paraId="035DB97E" w14:textId="77777777" w:rsidR="00043C4E" w:rsidRPr="00BC409C" w:rsidRDefault="00043C4E" w:rsidP="002E276E">
            <w:pPr>
              <w:pStyle w:val="TAL"/>
              <w:jc w:val="center"/>
            </w:pPr>
            <w:r w:rsidRPr="00BC409C">
              <w:t>No</w:t>
            </w:r>
          </w:p>
        </w:tc>
        <w:tc>
          <w:tcPr>
            <w:tcW w:w="737" w:type="dxa"/>
          </w:tcPr>
          <w:p w14:paraId="3DA1C1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2F4500" w14:textId="77777777" w:rsidTr="002E276E">
        <w:trPr>
          <w:cantSplit/>
        </w:trPr>
        <w:tc>
          <w:tcPr>
            <w:tcW w:w="6807" w:type="dxa"/>
          </w:tcPr>
          <w:p w14:paraId="5618B892" w14:textId="77777777" w:rsidR="00043C4E" w:rsidRPr="00BC409C" w:rsidRDefault="00043C4E" w:rsidP="002E276E">
            <w:pPr>
              <w:pStyle w:val="TAL"/>
              <w:rPr>
                <w:rFonts w:cs="Arial"/>
                <w:b/>
                <w:bCs/>
                <w:i/>
                <w:iCs/>
                <w:szCs w:val="18"/>
              </w:rPr>
            </w:pPr>
            <w:r w:rsidRPr="00BC409C">
              <w:rPr>
                <w:rFonts w:cs="Arial"/>
                <w:b/>
                <w:bCs/>
                <w:i/>
                <w:iCs/>
                <w:szCs w:val="18"/>
              </w:rPr>
              <w:lastRenderedPageBreak/>
              <w:t>eventA-MeasAndReport</w:t>
            </w:r>
          </w:p>
          <w:p w14:paraId="0D6DA5EA"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4282BE07"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CC0D8F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7D50BEC4"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1DB35E2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0FFE32EF" w14:textId="77777777" w:rsidTr="002E276E">
        <w:trPr>
          <w:cantSplit/>
        </w:trPr>
        <w:tc>
          <w:tcPr>
            <w:tcW w:w="6807" w:type="dxa"/>
          </w:tcPr>
          <w:p w14:paraId="0176D424" w14:textId="77777777" w:rsidR="00043C4E" w:rsidRPr="00BC409C" w:rsidRDefault="00043C4E" w:rsidP="002E276E">
            <w:pPr>
              <w:pStyle w:val="TAL"/>
              <w:rPr>
                <w:b/>
                <w:i/>
              </w:rPr>
            </w:pPr>
            <w:r w:rsidRPr="00BC409C">
              <w:rPr>
                <w:b/>
                <w:i/>
              </w:rPr>
              <w:t>eventB-MeasAndReport</w:t>
            </w:r>
          </w:p>
          <w:p w14:paraId="46B512F7" w14:textId="77777777" w:rsidR="00043C4E" w:rsidRPr="00BC409C" w:rsidRDefault="00043C4E" w:rsidP="002E276E">
            <w:pPr>
              <w:pStyle w:val="TAL"/>
            </w:pPr>
            <w:r w:rsidRPr="00BC409C">
              <w:t>Indicates whether the UE supports EUTRA measurement and event B triggered reporting as specified in TS 38.331 [9]. It is mandated if the UE supports EUTRA.</w:t>
            </w:r>
          </w:p>
        </w:tc>
        <w:tc>
          <w:tcPr>
            <w:tcW w:w="709" w:type="dxa"/>
          </w:tcPr>
          <w:p w14:paraId="2BA555D0" w14:textId="77777777" w:rsidR="00043C4E" w:rsidRPr="00BC409C" w:rsidRDefault="00043C4E" w:rsidP="002E276E">
            <w:pPr>
              <w:pStyle w:val="TAL"/>
              <w:jc w:val="center"/>
            </w:pPr>
            <w:r w:rsidRPr="00BC409C">
              <w:t>UE</w:t>
            </w:r>
          </w:p>
        </w:tc>
        <w:tc>
          <w:tcPr>
            <w:tcW w:w="564" w:type="dxa"/>
          </w:tcPr>
          <w:p w14:paraId="00D9E7D4" w14:textId="77777777" w:rsidR="00043C4E" w:rsidRPr="00BC409C" w:rsidRDefault="00043C4E" w:rsidP="002E276E">
            <w:pPr>
              <w:pStyle w:val="TAL"/>
              <w:jc w:val="center"/>
            </w:pPr>
            <w:r w:rsidRPr="00BC409C">
              <w:t>CY</w:t>
            </w:r>
          </w:p>
        </w:tc>
        <w:tc>
          <w:tcPr>
            <w:tcW w:w="712" w:type="dxa"/>
          </w:tcPr>
          <w:p w14:paraId="429F6CA2" w14:textId="77777777" w:rsidR="00043C4E" w:rsidRPr="00BC409C" w:rsidRDefault="00043C4E" w:rsidP="002E276E">
            <w:pPr>
              <w:pStyle w:val="TAL"/>
              <w:jc w:val="center"/>
            </w:pPr>
            <w:r w:rsidRPr="00BC409C">
              <w:t>No</w:t>
            </w:r>
          </w:p>
        </w:tc>
        <w:tc>
          <w:tcPr>
            <w:tcW w:w="737" w:type="dxa"/>
          </w:tcPr>
          <w:p w14:paraId="79175AA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C846F" w14:textId="77777777" w:rsidTr="002E276E">
        <w:trPr>
          <w:cantSplit/>
        </w:trPr>
        <w:tc>
          <w:tcPr>
            <w:tcW w:w="6807" w:type="dxa"/>
          </w:tcPr>
          <w:p w14:paraId="25F4A203" w14:textId="77777777" w:rsidR="00043C4E" w:rsidRPr="00BC409C" w:rsidRDefault="00043C4E" w:rsidP="002E276E">
            <w:pPr>
              <w:keepNext/>
              <w:keepLines/>
              <w:rPr>
                <w:rFonts w:ascii="Arial" w:hAnsi="Arial"/>
                <w:b/>
                <w:bCs/>
                <w:i/>
                <w:iCs/>
                <w:sz w:val="18"/>
                <w:szCs w:val="18"/>
              </w:rPr>
            </w:pPr>
            <w:r w:rsidRPr="00BC409C">
              <w:rPr>
                <w:rFonts w:ascii="Arial" w:hAnsi="Arial"/>
                <w:b/>
                <w:bCs/>
                <w:i/>
                <w:iCs/>
                <w:sz w:val="18"/>
                <w:szCs w:val="18"/>
              </w:rPr>
              <w:t>eventD1-MeasReportTrigger-r17</w:t>
            </w:r>
          </w:p>
          <w:p w14:paraId="34F826DB" w14:textId="77777777" w:rsidR="00043C4E" w:rsidRPr="00BC409C" w:rsidRDefault="00043C4E" w:rsidP="002E276E">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2EF76A43" w14:textId="77777777" w:rsidR="00043C4E" w:rsidRPr="00BC409C" w:rsidRDefault="00043C4E" w:rsidP="002E276E">
            <w:pPr>
              <w:pStyle w:val="TAL"/>
              <w:jc w:val="center"/>
            </w:pPr>
            <w:r w:rsidRPr="00BC409C">
              <w:t>UE</w:t>
            </w:r>
          </w:p>
        </w:tc>
        <w:tc>
          <w:tcPr>
            <w:tcW w:w="564" w:type="dxa"/>
          </w:tcPr>
          <w:p w14:paraId="64B469D9" w14:textId="77777777" w:rsidR="00043C4E" w:rsidRPr="00BC409C" w:rsidRDefault="00043C4E" w:rsidP="002E276E">
            <w:pPr>
              <w:pStyle w:val="TAL"/>
              <w:jc w:val="center"/>
            </w:pPr>
            <w:r w:rsidRPr="00BC409C">
              <w:t>CY</w:t>
            </w:r>
          </w:p>
        </w:tc>
        <w:tc>
          <w:tcPr>
            <w:tcW w:w="712" w:type="dxa"/>
          </w:tcPr>
          <w:p w14:paraId="784D9E0B" w14:textId="77777777" w:rsidR="00043C4E" w:rsidRPr="00BC409C" w:rsidRDefault="00043C4E" w:rsidP="002E276E">
            <w:pPr>
              <w:pStyle w:val="TAL"/>
              <w:jc w:val="center"/>
            </w:pPr>
            <w:r w:rsidRPr="00BC409C">
              <w:t>No</w:t>
            </w:r>
          </w:p>
        </w:tc>
        <w:tc>
          <w:tcPr>
            <w:tcW w:w="737" w:type="dxa"/>
          </w:tcPr>
          <w:p w14:paraId="54B501A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75C2E700" w14:textId="77777777" w:rsidTr="002E276E">
        <w:trPr>
          <w:cantSplit/>
        </w:trPr>
        <w:tc>
          <w:tcPr>
            <w:tcW w:w="6807" w:type="dxa"/>
          </w:tcPr>
          <w:p w14:paraId="5E417555" w14:textId="77777777" w:rsidR="00043C4E" w:rsidRPr="00BC409C" w:rsidRDefault="00043C4E" w:rsidP="002E276E">
            <w:pPr>
              <w:pStyle w:val="TAL"/>
              <w:rPr>
                <w:b/>
                <w:bCs/>
                <w:i/>
                <w:iCs/>
              </w:rPr>
            </w:pPr>
            <w:r w:rsidRPr="00BC409C">
              <w:rPr>
                <w:b/>
                <w:bCs/>
                <w:i/>
                <w:iCs/>
              </w:rPr>
              <w:t>eventD2-MeasReportTrigger-r18</w:t>
            </w:r>
          </w:p>
          <w:p w14:paraId="103F2402" w14:textId="77777777" w:rsidR="00043C4E" w:rsidRPr="00BC409C" w:rsidRDefault="00043C4E" w:rsidP="002E276E">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61552A4E" w14:textId="77777777" w:rsidR="00043C4E" w:rsidRPr="00BC409C" w:rsidRDefault="00043C4E" w:rsidP="002E276E">
            <w:pPr>
              <w:pStyle w:val="TAL"/>
              <w:jc w:val="center"/>
            </w:pPr>
            <w:r w:rsidRPr="00BC409C">
              <w:t>UE</w:t>
            </w:r>
          </w:p>
        </w:tc>
        <w:tc>
          <w:tcPr>
            <w:tcW w:w="564" w:type="dxa"/>
          </w:tcPr>
          <w:p w14:paraId="1B44DA6A" w14:textId="77777777" w:rsidR="00043C4E" w:rsidRPr="00BC409C" w:rsidRDefault="00043C4E" w:rsidP="002E276E">
            <w:pPr>
              <w:pStyle w:val="TAL"/>
              <w:jc w:val="center"/>
            </w:pPr>
            <w:r w:rsidRPr="00BC409C">
              <w:t>CY</w:t>
            </w:r>
          </w:p>
        </w:tc>
        <w:tc>
          <w:tcPr>
            <w:tcW w:w="712" w:type="dxa"/>
          </w:tcPr>
          <w:p w14:paraId="3B7BD373" w14:textId="77777777" w:rsidR="00043C4E" w:rsidRPr="00BC409C" w:rsidRDefault="00043C4E" w:rsidP="002E276E">
            <w:pPr>
              <w:pStyle w:val="TAL"/>
              <w:jc w:val="center"/>
            </w:pPr>
            <w:r w:rsidRPr="00BC409C">
              <w:t>No</w:t>
            </w:r>
          </w:p>
        </w:tc>
        <w:tc>
          <w:tcPr>
            <w:tcW w:w="737" w:type="dxa"/>
          </w:tcPr>
          <w:p w14:paraId="186BAC6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FE4125F" w14:textId="77777777" w:rsidTr="002E276E">
        <w:trPr>
          <w:cantSplit/>
        </w:trPr>
        <w:tc>
          <w:tcPr>
            <w:tcW w:w="6807" w:type="dxa"/>
          </w:tcPr>
          <w:p w14:paraId="5124F28B" w14:textId="77777777" w:rsidR="00043C4E" w:rsidRPr="00BC409C" w:rsidRDefault="00043C4E" w:rsidP="002E276E">
            <w:pPr>
              <w:pStyle w:val="TAL"/>
            </w:pPr>
            <w:r w:rsidRPr="00BC409C">
              <w:rPr>
                <w:b/>
                <w:i/>
              </w:rPr>
              <w:t>gNB-ID-LengthReporting-r17</w:t>
            </w:r>
          </w:p>
          <w:p w14:paraId="1179AEF7"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43A05DD" w14:textId="77777777" w:rsidR="00043C4E" w:rsidRPr="00BC409C" w:rsidRDefault="00043C4E" w:rsidP="002E276E">
            <w:pPr>
              <w:pStyle w:val="TAL"/>
              <w:jc w:val="center"/>
            </w:pPr>
            <w:r w:rsidRPr="00BC409C">
              <w:t>UE</w:t>
            </w:r>
          </w:p>
        </w:tc>
        <w:tc>
          <w:tcPr>
            <w:tcW w:w="564" w:type="dxa"/>
          </w:tcPr>
          <w:p w14:paraId="40FF9161" w14:textId="77777777" w:rsidR="00043C4E" w:rsidRPr="00BC409C" w:rsidRDefault="00043C4E" w:rsidP="002E276E">
            <w:pPr>
              <w:pStyle w:val="TAL"/>
              <w:jc w:val="center"/>
            </w:pPr>
            <w:r w:rsidRPr="00BC409C">
              <w:t>CY</w:t>
            </w:r>
          </w:p>
        </w:tc>
        <w:tc>
          <w:tcPr>
            <w:tcW w:w="712" w:type="dxa"/>
          </w:tcPr>
          <w:p w14:paraId="27790284" w14:textId="77777777" w:rsidR="00043C4E" w:rsidRPr="00BC409C" w:rsidRDefault="00043C4E" w:rsidP="002E276E">
            <w:pPr>
              <w:pStyle w:val="TAL"/>
              <w:jc w:val="center"/>
            </w:pPr>
            <w:r w:rsidRPr="00BC409C">
              <w:t>No</w:t>
            </w:r>
          </w:p>
        </w:tc>
        <w:tc>
          <w:tcPr>
            <w:tcW w:w="737" w:type="dxa"/>
          </w:tcPr>
          <w:p w14:paraId="6862585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F3B7C65" w14:textId="77777777" w:rsidTr="002E276E">
        <w:trPr>
          <w:cantSplit/>
        </w:trPr>
        <w:tc>
          <w:tcPr>
            <w:tcW w:w="6807" w:type="dxa"/>
          </w:tcPr>
          <w:p w14:paraId="0BA1774B" w14:textId="77777777" w:rsidR="00043C4E" w:rsidRPr="00BC409C" w:rsidRDefault="00043C4E" w:rsidP="002E276E">
            <w:pPr>
              <w:keepNext/>
              <w:keepLines/>
              <w:rPr>
                <w:rFonts w:ascii="Arial" w:hAnsi="Arial"/>
                <w:b/>
                <w:i/>
                <w:sz w:val="18"/>
              </w:rPr>
            </w:pPr>
            <w:r w:rsidRPr="00BC409C">
              <w:rPr>
                <w:rFonts w:ascii="Arial" w:hAnsi="Arial"/>
                <w:b/>
                <w:i/>
                <w:sz w:val="18"/>
              </w:rPr>
              <w:t>gNB-ID-LengthReporting-ENDC-r17</w:t>
            </w:r>
          </w:p>
          <w:p w14:paraId="4C6A353D"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21893975" w14:textId="77777777" w:rsidR="00043C4E" w:rsidRPr="00BC409C" w:rsidRDefault="00043C4E" w:rsidP="002E276E">
            <w:pPr>
              <w:pStyle w:val="TAL"/>
              <w:jc w:val="center"/>
            </w:pPr>
            <w:r w:rsidRPr="00BC409C">
              <w:t>UE</w:t>
            </w:r>
          </w:p>
        </w:tc>
        <w:tc>
          <w:tcPr>
            <w:tcW w:w="564" w:type="dxa"/>
          </w:tcPr>
          <w:p w14:paraId="286DFE3E" w14:textId="77777777" w:rsidR="00043C4E" w:rsidRPr="00BC409C" w:rsidRDefault="00043C4E" w:rsidP="002E276E">
            <w:pPr>
              <w:pStyle w:val="TAL"/>
              <w:jc w:val="center"/>
            </w:pPr>
            <w:r w:rsidRPr="00BC409C">
              <w:t>CY</w:t>
            </w:r>
          </w:p>
        </w:tc>
        <w:tc>
          <w:tcPr>
            <w:tcW w:w="712" w:type="dxa"/>
          </w:tcPr>
          <w:p w14:paraId="1EBF67F8" w14:textId="77777777" w:rsidR="00043C4E" w:rsidRPr="00BC409C" w:rsidRDefault="00043C4E" w:rsidP="002E276E">
            <w:pPr>
              <w:pStyle w:val="TAL"/>
              <w:jc w:val="center"/>
            </w:pPr>
            <w:r w:rsidRPr="00BC409C">
              <w:t>No</w:t>
            </w:r>
          </w:p>
        </w:tc>
        <w:tc>
          <w:tcPr>
            <w:tcW w:w="737" w:type="dxa"/>
          </w:tcPr>
          <w:p w14:paraId="3004479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A01ECDF" w14:textId="77777777" w:rsidTr="002E276E">
        <w:trPr>
          <w:cantSplit/>
        </w:trPr>
        <w:tc>
          <w:tcPr>
            <w:tcW w:w="6807" w:type="dxa"/>
          </w:tcPr>
          <w:p w14:paraId="181FF0EE"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1C6AA3D1"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421B5C19" w14:textId="77777777" w:rsidR="00043C4E" w:rsidRPr="00BC409C" w:rsidRDefault="00043C4E" w:rsidP="002E276E">
            <w:pPr>
              <w:pStyle w:val="TAL"/>
              <w:jc w:val="center"/>
            </w:pPr>
            <w:r w:rsidRPr="00BC409C">
              <w:t>UE</w:t>
            </w:r>
          </w:p>
        </w:tc>
        <w:tc>
          <w:tcPr>
            <w:tcW w:w="564" w:type="dxa"/>
          </w:tcPr>
          <w:p w14:paraId="2EA8F663" w14:textId="77777777" w:rsidR="00043C4E" w:rsidRPr="00BC409C" w:rsidRDefault="00043C4E" w:rsidP="002E276E">
            <w:pPr>
              <w:pStyle w:val="TAL"/>
              <w:jc w:val="center"/>
            </w:pPr>
            <w:r w:rsidRPr="00BC409C">
              <w:t>CY</w:t>
            </w:r>
          </w:p>
        </w:tc>
        <w:tc>
          <w:tcPr>
            <w:tcW w:w="712" w:type="dxa"/>
          </w:tcPr>
          <w:p w14:paraId="2300FC7F" w14:textId="77777777" w:rsidR="00043C4E" w:rsidRPr="00BC409C" w:rsidRDefault="00043C4E" w:rsidP="002E276E">
            <w:pPr>
              <w:pStyle w:val="TAL"/>
              <w:jc w:val="center"/>
            </w:pPr>
            <w:r w:rsidRPr="00BC409C">
              <w:t>No</w:t>
            </w:r>
          </w:p>
        </w:tc>
        <w:tc>
          <w:tcPr>
            <w:tcW w:w="737" w:type="dxa"/>
          </w:tcPr>
          <w:p w14:paraId="77E36761"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D8E071" w14:textId="77777777" w:rsidTr="002E276E">
        <w:trPr>
          <w:cantSplit/>
        </w:trPr>
        <w:tc>
          <w:tcPr>
            <w:tcW w:w="6807" w:type="dxa"/>
          </w:tcPr>
          <w:p w14:paraId="66E911C8"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165C1FA4"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6736A553" w14:textId="77777777" w:rsidR="00043C4E" w:rsidRPr="00BC409C" w:rsidRDefault="00043C4E" w:rsidP="002E276E">
            <w:pPr>
              <w:pStyle w:val="TAL"/>
              <w:jc w:val="center"/>
            </w:pPr>
            <w:r w:rsidRPr="00BC409C">
              <w:t>UE</w:t>
            </w:r>
          </w:p>
        </w:tc>
        <w:tc>
          <w:tcPr>
            <w:tcW w:w="564" w:type="dxa"/>
          </w:tcPr>
          <w:p w14:paraId="36715DAF" w14:textId="77777777" w:rsidR="00043C4E" w:rsidRPr="00BC409C" w:rsidRDefault="00043C4E" w:rsidP="002E276E">
            <w:pPr>
              <w:pStyle w:val="TAL"/>
              <w:jc w:val="center"/>
            </w:pPr>
            <w:r w:rsidRPr="00BC409C">
              <w:t>CY</w:t>
            </w:r>
          </w:p>
        </w:tc>
        <w:tc>
          <w:tcPr>
            <w:tcW w:w="712" w:type="dxa"/>
          </w:tcPr>
          <w:p w14:paraId="3623D811" w14:textId="77777777" w:rsidR="00043C4E" w:rsidRPr="00BC409C" w:rsidRDefault="00043C4E" w:rsidP="002E276E">
            <w:pPr>
              <w:pStyle w:val="TAL"/>
              <w:jc w:val="center"/>
            </w:pPr>
            <w:r w:rsidRPr="00BC409C">
              <w:t>No</w:t>
            </w:r>
          </w:p>
        </w:tc>
        <w:tc>
          <w:tcPr>
            <w:tcW w:w="737" w:type="dxa"/>
          </w:tcPr>
          <w:p w14:paraId="1824E7A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AC190DD" w14:textId="77777777" w:rsidTr="002E276E">
        <w:trPr>
          <w:cantSplit/>
        </w:trPr>
        <w:tc>
          <w:tcPr>
            <w:tcW w:w="6807" w:type="dxa"/>
          </w:tcPr>
          <w:p w14:paraId="4D272DE9" w14:textId="77777777" w:rsidR="00043C4E" w:rsidRPr="00BC409C" w:rsidRDefault="00043C4E" w:rsidP="002E276E">
            <w:pPr>
              <w:keepNext/>
              <w:keepLines/>
              <w:rPr>
                <w:rFonts w:ascii="Arial" w:hAnsi="Arial"/>
                <w:b/>
                <w:i/>
                <w:sz w:val="18"/>
              </w:rPr>
            </w:pPr>
            <w:r w:rsidRPr="00BC409C">
              <w:rPr>
                <w:rFonts w:ascii="Arial" w:hAnsi="Arial"/>
                <w:b/>
                <w:i/>
                <w:sz w:val="18"/>
              </w:rPr>
              <w:t>gNB-ID-LengthReporting-NPN-r17</w:t>
            </w:r>
          </w:p>
          <w:p w14:paraId="73191BD5" w14:textId="77777777" w:rsidR="00043C4E" w:rsidRPr="00BC409C" w:rsidRDefault="00043C4E" w:rsidP="002E276E">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254DB291" w14:textId="77777777" w:rsidR="00043C4E" w:rsidRPr="00BC409C" w:rsidRDefault="00043C4E" w:rsidP="002E276E">
            <w:pPr>
              <w:pStyle w:val="TAL"/>
              <w:jc w:val="center"/>
            </w:pPr>
            <w:r w:rsidRPr="00BC409C">
              <w:t>UE</w:t>
            </w:r>
          </w:p>
        </w:tc>
        <w:tc>
          <w:tcPr>
            <w:tcW w:w="564" w:type="dxa"/>
          </w:tcPr>
          <w:p w14:paraId="30C825A4" w14:textId="77777777" w:rsidR="00043C4E" w:rsidRPr="00BC409C" w:rsidRDefault="00043C4E" w:rsidP="002E276E">
            <w:pPr>
              <w:pStyle w:val="TAL"/>
              <w:jc w:val="center"/>
            </w:pPr>
            <w:r w:rsidRPr="00BC409C">
              <w:t>CY</w:t>
            </w:r>
          </w:p>
        </w:tc>
        <w:tc>
          <w:tcPr>
            <w:tcW w:w="712" w:type="dxa"/>
          </w:tcPr>
          <w:p w14:paraId="0958CA91" w14:textId="77777777" w:rsidR="00043C4E" w:rsidRPr="00BC409C" w:rsidRDefault="00043C4E" w:rsidP="002E276E">
            <w:pPr>
              <w:pStyle w:val="TAL"/>
              <w:jc w:val="center"/>
            </w:pPr>
            <w:r w:rsidRPr="00BC409C">
              <w:t>No</w:t>
            </w:r>
          </w:p>
        </w:tc>
        <w:tc>
          <w:tcPr>
            <w:tcW w:w="737" w:type="dxa"/>
          </w:tcPr>
          <w:p w14:paraId="2E5FC2D1" w14:textId="77777777" w:rsidR="00043C4E" w:rsidRPr="00BC409C" w:rsidRDefault="00043C4E" w:rsidP="002E276E">
            <w:pPr>
              <w:pStyle w:val="TAL"/>
              <w:jc w:val="center"/>
              <w:rPr>
                <w:rFonts w:eastAsia="MS Mincho"/>
              </w:rPr>
            </w:pPr>
            <w:r w:rsidRPr="00BC409C">
              <w:t>No</w:t>
            </w:r>
          </w:p>
        </w:tc>
      </w:tr>
      <w:tr w:rsidR="00043C4E" w:rsidRPr="00BC409C" w14:paraId="0596F319" w14:textId="77777777" w:rsidTr="002E276E">
        <w:trPr>
          <w:cantSplit/>
        </w:trPr>
        <w:tc>
          <w:tcPr>
            <w:tcW w:w="6807" w:type="dxa"/>
          </w:tcPr>
          <w:p w14:paraId="5EDF25F5" w14:textId="77777777" w:rsidR="00043C4E" w:rsidRPr="00BC409C" w:rsidRDefault="00043C4E" w:rsidP="002E276E">
            <w:pPr>
              <w:pStyle w:val="TAL"/>
              <w:rPr>
                <w:b/>
                <w:i/>
              </w:rPr>
            </w:pPr>
            <w:r w:rsidRPr="00BC409C">
              <w:rPr>
                <w:b/>
                <w:i/>
              </w:rPr>
              <w:t>handoverLTE-5GC, handoverLTE-5GC-r17</w:t>
            </w:r>
          </w:p>
          <w:p w14:paraId="31C00045" w14:textId="77777777" w:rsidR="00043C4E" w:rsidRPr="00BC409C" w:rsidRDefault="00043C4E" w:rsidP="002E276E">
            <w:pPr>
              <w:pStyle w:val="TAL"/>
            </w:pPr>
            <w:r w:rsidRPr="00BC409C">
              <w:t>Indicates whether the UE supports HO to EUTRA connected to 5GC. It is mandated if the UE supports EUTRA connected to 5GC.</w:t>
            </w:r>
          </w:p>
        </w:tc>
        <w:tc>
          <w:tcPr>
            <w:tcW w:w="709" w:type="dxa"/>
          </w:tcPr>
          <w:p w14:paraId="2DD72FDC" w14:textId="77777777" w:rsidR="00043C4E" w:rsidRPr="00BC409C" w:rsidRDefault="00043C4E" w:rsidP="002E276E">
            <w:pPr>
              <w:pStyle w:val="TAL"/>
              <w:jc w:val="center"/>
            </w:pPr>
            <w:r w:rsidRPr="00BC409C">
              <w:t>UE</w:t>
            </w:r>
          </w:p>
        </w:tc>
        <w:tc>
          <w:tcPr>
            <w:tcW w:w="564" w:type="dxa"/>
          </w:tcPr>
          <w:p w14:paraId="3353C7C4" w14:textId="77777777" w:rsidR="00043C4E" w:rsidRPr="00BC409C" w:rsidRDefault="00043C4E" w:rsidP="002E276E">
            <w:pPr>
              <w:pStyle w:val="TAL"/>
              <w:jc w:val="center"/>
            </w:pPr>
            <w:r w:rsidRPr="00BC409C">
              <w:t>CY</w:t>
            </w:r>
          </w:p>
        </w:tc>
        <w:tc>
          <w:tcPr>
            <w:tcW w:w="712" w:type="dxa"/>
          </w:tcPr>
          <w:p w14:paraId="30237090" w14:textId="77777777" w:rsidR="00043C4E" w:rsidRPr="00BC409C" w:rsidRDefault="00043C4E" w:rsidP="002E276E">
            <w:pPr>
              <w:pStyle w:val="TAL"/>
              <w:jc w:val="center"/>
            </w:pPr>
            <w:r w:rsidRPr="00BC409C">
              <w:t>Yes</w:t>
            </w:r>
          </w:p>
        </w:tc>
        <w:tc>
          <w:tcPr>
            <w:tcW w:w="737" w:type="dxa"/>
          </w:tcPr>
          <w:p w14:paraId="5AA20D4B" w14:textId="77777777" w:rsidR="00043C4E" w:rsidRPr="00BC409C" w:rsidRDefault="00043C4E" w:rsidP="002E276E">
            <w:pPr>
              <w:pStyle w:val="TAL"/>
              <w:jc w:val="center"/>
              <w:rPr>
                <w:rFonts w:eastAsia="MS Mincho"/>
              </w:rPr>
            </w:pPr>
            <w:r w:rsidRPr="00BC409C">
              <w:rPr>
                <w:rFonts w:eastAsia="MS Mincho"/>
              </w:rPr>
              <w:t>Yes</w:t>
            </w:r>
          </w:p>
          <w:p w14:paraId="15E4CCF1"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4EC7EC0" w14:textId="77777777" w:rsidTr="002E276E">
        <w:trPr>
          <w:cantSplit/>
        </w:trPr>
        <w:tc>
          <w:tcPr>
            <w:tcW w:w="6807" w:type="dxa"/>
          </w:tcPr>
          <w:p w14:paraId="0AF8CCBE" w14:textId="77777777" w:rsidR="00043C4E" w:rsidRPr="00BC409C" w:rsidRDefault="00043C4E" w:rsidP="002E276E">
            <w:pPr>
              <w:pStyle w:val="TAL"/>
              <w:rPr>
                <w:b/>
                <w:i/>
              </w:rPr>
            </w:pPr>
            <w:r w:rsidRPr="00BC409C">
              <w:rPr>
                <w:b/>
                <w:i/>
              </w:rPr>
              <w:t>handoverFDD-TDD</w:t>
            </w:r>
          </w:p>
          <w:p w14:paraId="05D35384" w14:textId="77777777" w:rsidR="00043C4E" w:rsidRPr="00BC409C" w:rsidRDefault="00043C4E" w:rsidP="002E276E">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UEs supporting this shall indicate support of </w:t>
            </w:r>
            <w:r w:rsidRPr="00BC409C">
              <w:rPr>
                <w:i/>
              </w:rPr>
              <w:t>handoverInterF</w:t>
            </w:r>
            <w:r w:rsidRPr="00BC409C">
              <w:t xml:space="preserve"> for both FDD and TDD.</w:t>
            </w:r>
          </w:p>
        </w:tc>
        <w:tc>
          <w:tcPr>
            <w:tcW w:w="709" w:type="dxa"/>
          </w:tcPr>
          <w:p w14:paraId="1737B52A" w14:textId="77777777" w:rsidR="00043C4E" w:rsidRPr="00BC409C" w:rsidRDefault="00043C4E" w:rsidP="002E276E">
            <w:pPr>
              <w:pStyle w:val="TAL"/>
              <w:jc w:val="center"/>
            </w:pPr>
            <w:r w:rsidRPr="00BC409C">
              <w:t>UE</w:t>
            </w:r>
          </w:p>
        </w:tc>
        <w:tc>
          <w:tcPr>
            <w:tcW w:w="564" w:type="dxa"/>
          </w:tcPr>
          <w:p w14:paraId="4F2DC74D" w14:textId="77777777" w:rsidR="00043C4E" w:rsidRPr="00BC409C" w:rsidRDefault="00043C4E" w:rsidP="002E276E">
            <w:pPr>
              <w:pStyle w:val="TAL"/>
              <w:jc w:val="center"/>
            </w:pPr>
            <w:r w:rsidRPr="00BC409C">
              <w:t>Yes</w:t>
            </w:r>
          </w:p>
        </w:tc>
        <w:tc>
          <w:tcPr>
            <w:tcW w:w="712" w:type="dxa"/>
          </w:tcPr>
          <w:p w14:paraId="2A43B3E9" w14:textId="77777777" w:rsidR="00043C4E" w:rsidRPr="00BC409C" w:rsidRDefault="00043C4E" w:rsidP="002E276E">
            <w:pPr>
              <w:pStyle w:val="TAL"/>
              <w:jc w:val="center"/>
            </w:pPr>
            <w:r w:rsidRPr="00BC409C">
              <w:t>No</w:t>
            </w:r>
          </w:p>
        </w:tc>
        <w:tc>
          <w:tcPr>
            <w:tcW w:w="737" w:type="dxa"/>
          </w:tcPr>
          <w:p w14:paraId="0259AA7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8EABCD8" w14:textId="77777777" w:rsidTr="002E276E">
        <w:trPr>
          <w:cantSplit/>
        </w:trPr>
        <w:tc>
          <w:tcPr>
            <w:tcW w:w="6807" w:type="dxa"/>
          </w:tcPr>
          <w:p w14:paraId="3FC77374" w14:textId="77777777" w:rsidR="00043C4E" w:rsidRPr="00BC409C" w:rsidRDefault="00043C4E" w:rsidP="002E276E">
            <w:pPr>
              <w:pStyle w:val="TAL"/>
              <w:rPr>
                <w:b/>
                <w:i/>
              </w:rPr>
            </w:pPr>
            <w:r w:rsidRPr="00BC409C">
              <w:rPr>
                <w:b/>
                <w:i/>
              </w:rPr>
              <w:lastRenderedPageBreak/>
              <w:t>handoverFR1-FR2</w:t>
            </w:r>
          </w:p>
          <w:p w14:paraId="61A5029A" w14:textId="77777777" w:rsidR="00043C4E" w:rsidRPr="00BC409C" w:rsidRDefault="00043C4E" w:rsidP="002E276E">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sidRPr="00BC409C">
              <w:rPr>
                <w:i/>
              </w:rPr>
              <w:t>handoverInterF</w:t>
            </w:r>
            <w:r w:rsidRPr="00BC409C">
              <w:t xml:space="preserve"> for both FR1 and FR2.</w:t>
            </w:r>
          </w:p>
        </w:tc>
        <w:tc>
          <w:tcPr>
            <w:tcW w:w="709" w:type="dxa"/>
          </w:tcPr>
          <w:p w14:paraId="1261C981" w14:textId="77777777" w:rsidR="00043C4E" w:rsidRPr="00BC409C" w:rsidRDefault="00043C4E" w:rsidP="002E276E">
            <w:pPr>
              <w:pStyle w:val="TAL"/>
              <w:jc w:val="center"/>
              <w:rPr>
                <w:rFonts w:eastAsia="Yu Mincho"/>
              </w:rPr>
            </w:pPr>
            <w:r w:rsidRPr="00BC409C">
              <w:rPr>
                <w:rFonts w:eastAsia="Yu Mincho"/>
              </w:rPr>
              <w:t>UE</w:t>
            </w:r>
          </w:p>
        </w:tc>
        <w:tc>
          <w:tcPr>
            <w:tcW w:w="564" w:type="dxa"/>
          </w:tcPr>
          <w:p w14:paraId="4C7C217F" w14:textId="77777777" w:rsidR="00043C4E" w:rsidRPr="00BC409C" w:rsidRDefault="00043C4E" w:rsidP="002E276E">
            <w:pPr>
              <w:pStyle w:val="TAL"/>
              <w:jc w:val="center"/>
              <w:rPr>
                <w:rFonts w:eastAsia="Yu Mincho"/>
              </w:rPr>
            </w:pPr>
            <w:r w:rsidRPr="00BC409C">
              <w:rPr>
                <w:rFonts w:eastAsia="Yu Mincho"/>
              </w:rPr>
              <w:t>Yes</w:t>
            </w:r>
          </w:p>
        </w:tc>
        <w:tc>
          <w:tcPr>
            <w:tcW w:w="712" w:type="dxa"/>
          </w:tcPr>
          <w:p w14:paraId="511DD17D" w14:textId="77777777" w:rsidR="00043C4E" w:rsidRPr="00BC409C" w:rsidRDefault="00043C4E" w:rsidP="002E276E">
            <w:pPr>
              <w:pStyle w:val="TAL"/>
              <w:jc w:val="center"/>
              <w:rPr>
                <w:rFonts w:eastAsia="Yu Mincho"/>
              </w:rPr>
            </w:pPr>
            <w:r w:rsidRPr="00BC409C">
              <w:rPr>
                <w:rFonts w:eastAsia="Yu Mincho"/>
              </w:rPr>
              <w:t>No</w:t>
            </w:r>
          </w:p>
        </w:tc>
        <w:tc>
          <w:tcPr>
            <w:tcW w:w="737" w:type="dxa"/>
          </w:tcPr>
          <w:p w14:paraId="7FFA85C4"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B3B527E" w14:textId="77777777" w:rsidTr="002E276E">
        <w:trPr>
          <w:cantSplit/>
        </w:trPr>
        <w:tc>
          <w:tcPr>
            <w:tcW w:w="6807" w:type="dxa"/>
          </w:tcPr>
          <w:p w14:paraId="705B820F" w14:textId="77777777" w:rsidR="00043C4E" w:rsidRPr="00BC409C" w:rsidRDefault="00043C4E" w:rsidP="002E276E">
            <w:pPr>
              <w:pStyle w:val="TAL"/>
              <w:rPr>
                <w:b/>
                <w:i/>
              </w:rPr>
            </w:pPr>
            <w:r w:rsidRPr="00BC409C">
              <w:rPr>
                <w:b/>
                <w:i/>
              </w:rPr>
              <w:t>handoverFR1-FR2-2-r17</w:t>
            </w:r>
          </w:p>
          <w:p w14:paraId="01996041" w14:textId="77777777" w:rsidR="00043C4E" w:rsidRPr="00BC409C" w:rsidRDefault="00043C4E" w:rsidP="002E276E">
            <w:pPr>
              <w:pStyle w:val="TAL"/>
              <w:rPr>
                <w:b/>
                <w:i/>
              </w:rPr>
            </w:pPr>
            <w:r w:rsidRPr="00BC409C">
              <w:t xml:space="preserve">Indicates whether the UE supports HO between FR1 and FR2-2. This field only applies to NR SA/NR-DC/NE-DC (e.g. PCell handover) and PSCell change when (NG)EN-DC/NR-DC is configured. UEs supporting this shall indicate support of </w:t>
            </w:r>
            <w:r w:rsidRPr="00BC409C">
              <w:rPr>
                <w:i/>
              </w:rPr>
              <w:t>handoverInterF</w:t>
            </w:r>
            <w:r w:rsidRPr="00BC409C">
              <w:t xml:space="preserve"> for both FR1 and FR2-2.</w:t>
            </w:r>
          </w:p>
        </w:tc>
        <w:tc>
          <w:tcPr>
            <w:tcW w:w="709" w:type="dxa"/>
          </w:tcPr>
          <w:p w14:paraId="740E592E" w14:textId="77777777" w:rsidR="00043C4E" w:rsidRPr="00BC409C" w:rsidRDefault="00043C4E" w:rsidP="002E276E">
            <w:pPr>
              <w:pStyle w:val="TAL"/>
              <w:jc w:val="center"/>
              <w:rPr>
                <w:rFonts w:eastAsia="Yu Mincho"/>
              </w:rPr>
            </w:pPr>
            <w:r w:rsidRPr="00BC409C">
              <w:t>UE</w:t>
            </w:r>
          </w:p>
        </w:tc>
        <w:tc>
          <w:tcPr>
            <w:tcW w:w="564" w:type="dxa"/>
          </w:tcPr>
          <w:p w14:paraId="6580230F" w14:textId="77777777" w:rsidR="00043C4E" w:rsidRPr="00BC409C" w:rsidRDefault="00043C4E" w:rsidP="002E276E">
            <w:pPr>
              <w:pStyle w:val="TAL"/>
              <w:jc w:val="center"/>
              <w:rPr>
                <w:rFonts w:eastAsia="Yu Mincho"/>
              </w:rPr>
            </w:pPr>
            <w:r w:rsidRPr="00BC409C">
              <w:t>No</w:t>
            </w:r>
          </w:p>
        </w:tc>
        <w:tc>
          <w:tcPr>
            <w:tcW w:w="712" w:type="dxa"/>
          </w:tcPr>
          <w:p w14:paraId="7FCDEAA9" w14:textId="77777777" w:rsidR="00043C4E" w:rsidRPr="00BC409C" w:rsidRDefault="00043C4E" w:rsidP="002E276E">
            <w:pPr>
              <w:pStyle w:val="TAL"/>
              <w:jc w:val="center"/>
              <w:rPr>
                <w:rFonts w:eastAsia="Yu Mincho"/>
              </w:rPr>
            </w:pPr>
            <w:r w:rsidRPr="00BC409C">
              <w:t>No</w:t>
            </w:r>
          </w:p>
        </w:tc>
        <w:tc>
          <w:tcPr>
            <w:tcW w:w="737" w:type="dxa"/>
          </w:tcPr>
          <w:p w14:paraId="19B04B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445696D" w14:textId="77777777" w:rsidTr="002E276E">
        <w:trPr>
          <w:cantSplit/>
        </w:trPr>
        <w:tc>
          <w:tcPr>
            <w:tcW w:w="6807" w:type="dxa"/>
          </w:tcPr>
          <w:p w14:paraId="4DD8646B" w14:textId="77777777" w:rsidR="00043C4E" w:rsidRPr="00BC409C" w:rsidRDefault="00043C4E" w:rsidP="002E276E">
            <w:pPr>
              <w:pStyle w:val="TAL"/>
              <w:rPr>
                <w:b/>
                <w:i/>
              </w:rPr>
            </w:pPr>
            <w:r w:rsidRPr="00BC409C">
              <w:rPr>
                <w:b/>
                <w:i/>
              </w:rPr>
              <w:t>handoverFR2-1-FR2-2-r17</w:t>
            </w:r>
          </w:p>
          <w:p w14:paraId="01914301" w14:textId="77777777" w:rsidR="00043C4E" w:rsidRPr="00BC409C" w:rsidRDefault="00043C4E" w:rsidP="002E276E">
            <w:pPr>
              <w:pStyle w:val="TAL"/>
              <w:rPr>
                <w:b/>
                <w:i/>
              </w:rPr>
            </w:pPr>
            <w:r w:rsidRPr="00BC409C">
              <w:t xml:space="preserve">Indicates whether the UE supports HO between FR2-1 and FR2-2. This field only applies to NR SA/NR-DC/NE-DC (e.g. PCell handover) and PSCell change when (NG)EN-DC/NR-DC is configured. UEs supporting this shall indicate support of </w:t>
            </w:r>
            <w:r w:rsidRPr="00BC409C">
              <w:rPr>
                <w:i/>
              </w:rPr>
              <w:t>handoverInterF</w:t>
            </w:r>
            <w:r w:rsidRPr="00BC409C">
              <w:t xml:space="preserve"> for both FR2-1 and FR2-2.</w:t>
            </w:r>
          </w:p>
        </w:tc>
        <w:tc>
          <w:tcPr>
            <w:tcW w:w="709" w:type="dxa"/>
          </w:tcPr>
          <w:p w14:paraId="3CC42095" w14:textId="77777777" w:rsidR="00043C4E" w:rsidRPr="00BC409C" w:rsidRDefault="00043C4E" w:rsidP="002E276E">
            <w:pPr>
              <w:pStyle w:val="TAL"/>
              <w:jc w:val="center"/>
              <w:rPr>
                <w:rFonts w:eastAsia="Yu Mincho"/>
              </w:rPr>
            </w:pPr>
            <w:r w:rsidRPr="00BC409C">
              <w:t>UE</w:t>
            </w:r>
          </w:p>
        </w:tc>
        <w:tc>
          <w:tcPr>
            <w:tcW w:w="564" w:type="dxa"/>
          </w:tcPr>
          <w:p w14:paraId="4B22B5D8" w14:textId="77777777" w:rsidR="00043C4E" w:rsidRPr="00BC409C" w:rsidRDefault="00043C4E" w:rsidP="002E276E">
            <w:pPr>
              <w:pStyle w:val="TAL"/>
              <w:jc w:val="center"/>
              <w:rPr>
                <w:rFonts w:eastAsia="Yu Mincho"/>
              </w:rPr>
            </w:pPr>
            <w:r w:rsidRPr="00BC409C">
              <w:t>No</w:t>
            </w:r>
          </w:p>
        </w:tc>
        <w:tc>
          <w:tcPr>
            <w:tcW w:w="712" w:type="dxa"/>
          </w:tcPr>
          <w:p w14:paraId="0DA6E9E0" w14:textId="77777777" w:rsidR="00043C4E" w:rsidRPr="00BC409C" w:rsidRDefault="00043C4E" w:rsidP="002E276E">
            <w:pPr>
              <w:pStyle w:val="TAL"/>
              <w:jc w:val="center"/>
              <w:rPr>
                <w:rFonts w:eastAsia="Yu Mincho"/>
              </w:rPr>
            </w:pPr>
            <w:r w:rsidRPr="00BC409C">
              <w:t>No</w:t>
            </w:r>
          </w:p>
        </w:tc>
        <w:tc>
          <w:tcPr>
            <w:tcW w:w="737" w:type="dxa"/>
          </w:tcPr>
          <w:p w14:paraId="5766F80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95BE9F9" w14:textId="77777777" w:rsidTr="002E276E">
        <w:trPr>
          <w:cantSplit/>
        </w:trPr>
        <w:tc>
          <w:tcPr>
            <w:tcW w:w="6807" w:type="dxa"/>
          </w:tcPr>
          <w:p w14:paraId="15EA4860" w14:textId="77777777" w:rsidR="00043C4E" w:rsidRPr="00BC409C" w:rsidRDefault="00043C4E" w:rsidP="002E276E">
            <w:pPr>
              <w:pStyle w:val="TAL"/>
              <w:rPr>
                <w:b/>
                <w:i/>
              </w:rPr>
            </w:pPr>
            <w:r w:rsidRPr="00BC409C">
              <w:rPr>
                <w:b/>
                <w:i/>
              </w:rPr>
              <w:t>handoverInterF, handoverInterF-r17</w:t>
            </w:r>
          </w:p>
          <w:p w14:paraId="57E7532E" w14:textId="77777777" w:rsidR="00043C4E" w:rsidRPr="00BC409C" w:rsidRDefault="00043C4E" w:rsidP="002E276E">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06EF06A" w14:textId="77777777" w:rsidR="00043C4E" w:rsidRPr="00BC409C" w:rsidRDefault="00043C4E" w:rsidP="002E276E">
            <w:pPr>
              <w:pStyle w:val="TAL"/>
              <w:jc w:val="center"/>
            </w:pPr>
            <w:r w:rsidRPr="00BC409C">
              <w:t>UE</w:t>
            </w:r>
          </w:p>
        </w:tc>
        <w:tc>
          <w:tcPr>
            <w:tcW w:w="564" w:type="dxa"/>
          </w:tcPr>
          <w:p w14:paraId="1B09F125" w14:textId="77777777" w:rsidR="00043C4E" w:rsidRPr="00BC409C" w:rsidRDefault="00043C4E" w:rsidP="002E276E">
            <w:pPr>
              <w:pStyle w:val="TAL"/>
              <w:jc w:val="center"/>
            </w:pPr>
            <w:r w:rsidRPr="00BC409C">
              <w:t>Yes</w:t>
            </w:r>
          </w:p>
        </w:tc>
        <w:tc>
          <w:tcPr>
            <w:tcW w:w="712" w:type="dxa"/>
          </w:tcPr>
          <w:p w14:paraId="6774DBBA" w14:textId="77777777" w:rsidR="00043C4E" w:rsidRPr="00BC409C" w:rsidRDefault="00043C4E" w:rsidP="002E276E">
            <w:pPr>
              <w:pStyle w:val="TAL"/>
              <w:jc w:val="center"/>
            </w:pPr>
            <w:r w:rsidRPr="00BC409C">
              <w:t>Yes</w:t>
            </w:r>
          </w:p>
        </w:tc>
        <w:tc>
          <w:tcPr>
            <w:tcW w:w="737" w:type="dxa"/>
          </w:tcPr>
          <w:p w14:paraId="091E4CC2" w14:textId="77777777" w:rsidR="00043C4E" w:rsidRPr="00BC409C" w:rsidRDefault="00043C4E" w:rsidP="002E276E">
            <w:pPr>
              <w:pStyle w:val="TAL"/>
              <w:jc w:val="center"/>
              <w:rPr>
                <w:rFonts w:eastAsia="MS Mincho"/>
              </w:rPr>
            </w:pPr>
            <w:r w:rsidRPr="00BC409C">
              <w:rPr>
                <w:rFonts w:eastAsia="MS Mincho"/>
              </w:rPr>
              <w:t>Yes</w:t>
            </w:r>
          </w:p>
          <w:p w14:paraId="6A736E50"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7C7B321" w14:textId="77777777" w:rsidTr="002E276E">
        <w:trPr>
          <w:cantSplit/>
        </w:trPr>
        <w:tc>
          <w:tcPr>
            <w:tcW w:w="6807" w:type="dxa"/>
          </w:tcPr>
          <w:p w14:paraId="062BD96A" w14:textId="77777777" w:rsidR="00043C4E" w:rsidRPr="00BC409C" w:rsidRDefault="00043C4E" w:rsidP="002E276E">
            <w:pPr>
              <w:pStyle w:val="TAL"/>
              <w:rPr>
                <w:b/>
                <w:i/>
              </w:rPr>
            </w:pPr>
            <w:r w:rsidRPr="00BC409C">
              <w:rPr>
                <w:b/>
                <w:i/>
              </w:rPr>
              <w:t>handoverLTE-EPC, handoverLTE-EPC-r17</w:t>
            </w:r>
          </w:p>
          <w:p w14:paraId="5B4076D2" w14:textId="77777777" w:rsidR="00043C4E" w:rsidRPr="00BC409C" w:rsidRDefault="00043C4E" w:rsidP="002E276E">
            <w:pPr>
              <w:pStyle w:val="TAL"/>
            </w:pPr>
            <w:r w:rsidRPr="00BC409C">
              <w:t>Indicates whether the UE supports HO to EUTRA connected to EPC. It is mandated if the UE supports EUTRA connected to EPC.</w:t>
            </w:r>
          </w:p>
        </w:tc>
        <w:tc>
          <w:tcPr>
            <w:tcW w:w="709" w:type="dxa"/>
          </w:tcPr>
          <w:p w14:paraId="531B42C9" w14:textId="77777777" w:rsidR="00043C4E" w:rsidRPr="00BC409C" w:rsidRDefault="00043C4E" w:rsidP="002E276E">
            <w:pPr>
              <w:pStyle w:val="TAL"/>
              <w:jc w:val="center"/>
            </w:pPr>
            <w:r w:rsidRPr="00BC409C">
              <w:t>UE</w:t>
            </w:r>
          </w:p>
        </w:tc>
        <w:tc>
          <w:tcPr>
            <w:tcW w:w="564" w:type="dxa"/>
          </w:tcPr>
          <w:p w14:paraId="57DDF375" w14:textId="77777777" w:rsidR="00043C4E" w:rsidRPr="00BC409C" w:rsidRDefault="00043C4E" w:rsidP="002E276E">
            <w:pPr>
              <w:pStyle w:val="TAL"/>
              <w:jc w:val="center"/>
            </w:pPr>
            <w:r w:rsidRPr="00BC409C">
              <w:t>CY</w:t>
            </w:r>
          </w:p>
        </w:tc>
        <w:tc>
          <w:tcPr>
            <w:tcW w:w="712" w:type="dxa"/>
          </w:tcPr>
          <w:p w14:paraId="78D1B28E" w14:textId="77777777" w:rsidR="00043C4E" w:rsidRPr="00BC409C" w:rsidRDefault="00043C4E" w:rsidP="002E276E">
            <w:pPr>
              <w:pStyle w:val="TAL"/>
              <w:jc w:val="center"/>
            </w:pPr>
            <w:r w:rsidRPr="00BC409C">
              <w:t>Yes</w:t>
            </w:r>
          </w:p>
        </w:tc>
        <w:tc>
          <w:tcPr>
            <w:tcW w:w="737" w:type="dxa"/>
          </w:tcPr>
          <w:p w14:paraId="1FBBF6BC" w14:textId="77777777" w:rsidR="00043C4E" w:rsidRPr="00BC409C" w:rsidRDefault="00043C4E" w:rsidP="002E276E">
            <w:pPr>
              <w:pStyle w:val="TAL"/>
              <w:jc w:val="center"/>
              <w:rPr>
                <w:rFonts w:eastAsia="MS Mincho"/>
              </w:rPr>
            </w:pPr>
            <w:r w:rsidRPr="00BC409C">
              <w:rPr>
                <w:rFonts w:eastAsia="MS Mincho"/>
              </w:rPr>
              <w:t>Yes</w:t>
            </w:r>
          </w:p>
          <w:p w14:paraId="08F55B99"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02E5CAF1" w14:textId="77777777" w:rsidTr="002E276E">
        <w:trPr>
          <w:cantSplit/>
        </w:trPr>
        <w:tc>
          <w:tcPr>
            <w:tcW w:w="6807" w:type="dxa"/>
          </w:tcPr>
          <w:p w14:paraId="532FDBD1" w14:textId="77777777" w:rsidR="00043C4E" w:rsidRPr="00BC409C" w:rsidRDefault="00043C4E" w:rsidP="002E276E">
            <w:pPr>
              <w:pStyle w:val="TAL"/>
              <w:rPr>
                <w:b/>
                <w:bCs/>
                <w:i/>
                <w:iCs/>
              </w:rPr>
            </w:pPr>
            <w:r w:rsidRPr="00BC409C">
              <w:rPr>
                <w:b/>
                <w:bCs/>
                <w:i/>
                <w:iCs/>
              </w:rPr>
              <w:t>idleInactiveNR-MeasReport-r16, idleInactiveNR-MeasReport-r17</w:t>
            </w:r>
          </w:p>
          <w:p w14:paraId="6E10D12A" w14:textId="77777777" w:rsidR="00043C4E" w:rsidRPr="00BC409C" w:rsidRDefault="00043C4E" w:rsidP="002E276E">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353C36" w14:textId="77777777" w:rsidR="00043C4E" w:rsidRPr="00BC409C" w:rsidRDefault="00043C4E" w:rsidP="002E276E">
            <w:pPr>
              <w:pStyle w:val="TAL"/>
              <w:jc w:val="center"/>
            </w:pPr>
            <w:r w:rsidRPr="00BC409C">
              <w:t>UE</w:t>
            </w:r>
          </w:p>
        </w:tc>
        <w:tc>
          <w:tcPr>
            <w:tcW w:w="564" w:type="dxa"/>
          </w:tcPr>
          <w:p w14:paraId="13539227" w14:textId="77777777" w:rsidR="00043C4E" w:rsidRPr="00BC409C" w:rsidRDefault="00043C4E" w:rsidP="002E276E">
            <w:pPr>
              <w:pStyle w:val="TAL"/>
              <w:jc w:val="center"/>
            </w:pPr>
            <w:r w:rsidRPr="00BC409C">
              <w:t>No</w:t>
            </w:r>
          </w:p>
        </w:tc>
        <w:tc>
          <w:tcPr>
            <w:tcW w:w="712" w:type="dxa"/>
          </w:tcPr>
          <w:p w14:paraId="081A8DEE" w14:textId="77777777" w:rsidR="00043C4E" w:rsidRPr="00BC409C" w:rsidRDefault="00043C4E" w:rsidP="002E276E">
            <w:pPr>
              <w:pStyle w:val="TAL"/>
              <w:jc w:val="center"/>
            </w:pPr>
            <w:r w:rsidRPr="00BC409C">
              <w:t>No</w:t>
            </w:r>
          </w:p>
        </w:tc>
        <w:tc>
          <w:tcPr>
            <w:tcW w:w="737" w:type="dxa"/>
          </w:tcPr>
          <w:p w14:paraId="7DC399EE" w14:textId="77777777" w:rsidR="00043C4E" w:rsidRPr="00BC409C" w:rsidRDefault="00043C4E" w:rsidP="002E276E">
            <w:pPr>
              <w:pStyle w:val="TAL"/>
              <w:jc w:val="center"/>
              <w:rPr>
                <w:rFonts w:eastAsia="MS Mincho"/>
              </w:rPr>
            </w:pPr>
            <w:r w:rsidRPr="00BC409C">
              <w:rPr>
                <w:rFonts w:eastAsia="MS Mincho"/>
              </w:rPr>
              <w:t>Yes</w:t>
            </w:r>
          </w:p>
          <w:p w14:paraId="53F541AF" w14:textId="77777777" w:rsidR="00043C4E" w:rsidRPr="00BC409C" w:rsidRDefault="00043C4E" w:rsidP="002E276E">
            <w:pPr>
              <w:pStyle w:val="TAL"/>
              <w:jc w:val="center"/>
            </w:pPr>
            <w:r w:rsidRPr="00BC409C">
              <w:rPr>
                <w:rFonts w:eastAsia="MS Mincho"/>
              </w:rPr>
              <w:t>(Incl FR2-2 DIFF)</w:t>
            </w:r>
          </w:p>
        </w:tc>
      </w:tr>
      <w:tr w:rsidR="00043C4E" w:rsidRPr="00BC409C" w14:paraId="65C7C129" w14:textId="77777777" w:rsidTr="002E276E">
        <w:trPr>
          <w:cantSplit/>
        </w:trPr>
        <w:tc>
          <w:tcPr>
            <w:tcW w:w="6807" w:type="dxa"/>
          </w:tcPr>
          <w:p w14:paraId="44A73666" w14:textId="77777777" w:rsidR="00043C4E" w:rsidRPr="00BC409C" w:rsidRDefault="00043C4E" w:rsidP="002E276E">
            <w:pPr>
              <w:pStyle w:val="TAL"/>
              <w:rPr>
                <w:b/>
                <w:bCs/>
                <w:i/>
                <w:iCs/>
              </w:rPr>
            </w:pPr>
            <w:r w:rsidRPr="00BC409C">
              <w:rPr>
                <w:b/>
                <w:bCs/>
                <w:i/>
                <w:iCs/>
              </w:rPr>
              <w:t>idleInactiveNR-MeasBeamReport-r16</w:t>
            </w:r>
          </w:p>
          <w:p w14:paraId="5DDEBF65" w14:textId="77777777" w:rsidR="00043C4E" w:rsidRPr="00BC409C" w:rsidRDefault="00043C4E" w:rsidP="002E276E">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45617C74" w14:textId="77777777" w:rsidR="00043C4E" w:rsidRPr="00BC409C" w:rsidRDefault="00043C4E" w:rsidP="002E276E">
            <w:pPr>
              <w:pStyle w:val="TAL"/>
              <w:jc w:val="center"/>
            </w:pPr>
            <w:r w:rsidRPr="00BC409C">
              <w:t>UE</w:t>
            </w:r>
          </w:p>
        </w:tc>
        <w:tc>
          <w:tcPr>
            <w:tcW w:w="564" w:type="dxa"/>
          </w:tcPr>
          <w:p w14:paraId="47F04428" w14:textId="77777777" w:rsidR="00043C4E" w:rsidRPr="00BC409C" w:rsidRDefault="00043C4E" w:rsidP="002E276E">
            <w:pPr>
              <w:pStyle w:val="TAL"/>
              <w:jc w:val="center"/>
            </w:pPr>
            <w:r w:rsidRPr="00BC409C">
              <w:t>No</w:t>
            </w:r>
          </w:p>
        </w:tc>
        <w:tc>
          <w:tcPr>
            <w:tcW w:w="712" w:type="dxa"/>
          </w:tcPr>
          <w:p w14:paraId="6773A073" w14:textId="77777777" w:rsidR="00043C4E" w:rsidRPr="00BC409C" w:rsidRDefault="00043C4E" w:rsidP="002E276E">
            <w:pPr>
              <w:pStyle w:val="TAL"/>
              <w:jc w:val="center"/>
            </w:pPr>
            <w:r w:rsidRPr="00BC409C">
              <w:t>No</w:t>
            </w:r>
          </w:p>
        </w:tc>
        <w:tc>
          <w:tcPr>
            <w:tcW w:w="737" w:type="dxa"/>
          </w:tcPr>
          <w:p w14:paraId="59DF4786"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4D51568C" w14:textId="77777777" w:rsidTr="002E276E">
        <w:trPr>
          <w:cantSplit/>
        </w:trPr>
        <w:tc>
          <w:tcPr>
            <w:tcW w:w="6807" w:type="dxa"/>
          </w:tcPr>
          <w:p w14:paraId="3B4A27CC" w14:textId="77777777" w:rsidR="00043C4E" w:rsidRPr="00BC409C" w:rsidRDefault="00043C4E" w:rsidP="002E276E">
            <w:pPr>
              <w:pStyle w:val="TAL"/>
              <w:rPr>
                <w:b/>
                <w:bCs/>
                <w:i/>
                <w:iCs/>
              </w:rPr>
            </w:pPr>
            <w:r w:rsidRPr="00BC409C">
              <w:rPr>
                <w:b/>
                <w:bCs/>
                <w:i/>
                <w:iCs/>
              </w:rPr>
              <w:t>idleInactiveEUTRA-MeasReport-r16</w:t>
            </w:r>
          </w:p>
          <w:p w14:paraId="26E59826" w14:textId="77777777" w:rsidR="00043C4E" w:rsidRPr="00BC409C" w:rsidRDefault="00043C4E" w:rsidP="002E276E">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10AB7E1" w14:textId="77777777" w:rsidR="00043C4E" w:rsidRPr="00BC409C" w:rsidRDefault="00043C4E" w:rsidP="002E276E">
            <w:pPr>
              <w:pStyle w:val="TAL"/>
              <w:jc w:val="center"/>
            </w:pPr>
            <w:r w:rsidRPr="00BC409C">
              <w:t>UE</w:t>
            </w:r>
          </w:p>
        </w:tc>
        <w:tc>
          <w:tcPr>
            <w:tcW w:w="564" w:type="dxa"/>
          </w:tcPr>
          <w:p w14:paraId="233D16EB" w14:textId="77777777" w:rsidR="00043C4E" w:rsidRPr="00BC409C" w:rsidRDefault="00043C4E" w:rsidP="002E276E">
            <w:pPr>
              <w:pStyle w:val="TAL"/>
              <w:jc w:val="center"/>
            </w:pPr>
            <w:r w:rsidRPr="00BC409C">
              <w:t>No</w:t>
            </w:r>
          </w:p>
        </w:tc>
        <w:tc>
          <w:tcPr>
            <w:tcW w:w="712" w:type="dxa"/>
          </w:tcPr>
          <w:p w14:paraId="79A50996" w14:textId="77777777" w:rsidR="00043C4E" w:rsidRPr="00BC409C" w:rsidRDefault="00043C4E" w:rsidP="002E276E">
            <w:pPr>
              <w:pStyle w:val="TAL"/>
              <w:jc w:val="center"/>
            </w:pPr>
            <w:r w:rsidRPr="00BC409C">
              <w:t>No</w:t>
            </w:r>
          </w:p>
        </w:tc>
        <w:tc>
          <w:tcPr>
            <w:tcW w:w="737" w:type="dxa"/>
          </w:tcPr>
          <w:p w14:paraId="4B6DC5FD" w14:textId="77777777" w:rsidR="00043C4E" w:rsidRPr="00BC409C" w:rsidRDefault="00043C4E" w:rsidP="002E276E">
            <w:pPr>
              <w:pStyle w:val="TAL"/>
              <w:jc w:val="center"/>
            </w:pPr>
            <w:r w:rsidRPr="00BC409C">
              <w:rPr>
                <w:rFonts w:eastAsia="MS Mincho"/>
              </w:rPr>
              <w:t>No</w:t>
            </w:r>
          </w:p>
        </w:tc>
      </w:tr>
      <w:tr w:rsidR="00043C4E" w:rsidRPr="00BC409C" w14:paraId="743B974F" w14:textId="77777777" w:rsidTr="002E276E">
        <w:trPr>
          <w:cantSplit/>
        </w:trPr>
        <w:tc>
          <w:tcPr>
            <w:tcW w:w="6807" w:type="dxa"/>
          </w:tcPr>
          <w:p w14:paraId="44721851" w14:textId="77777777" w:rsidR="00043C4E" w:rsidRPr="00BC409C" w:rsidRDefault="00043C4E" w:rsidP="002E276E">
            <w:pPr>
              <w:pStyle w:val="TAL"/>
              <w:rPr>
                <w:b/>
                <w:bCs/>
                <w:i/>
                <w:iCs/>
              </w:rPr>
            </w:pPr>
            <w:r w:rsidRPr="00BC409C">
              <w:rPr>
                <w:b/>
                <w:bCs/>
                <w:i/>
                <w:iCs/>
              </w:rPr>
              <w:t>idleInactive-ValidityArea-r16</w:t>
            </w:r>
          </w:p>
          <w:p w14:paraId="681BC4FF" w14:textId="77777777" w:rsidR="00043C4E" w:rsidRPr="00BC409C" w:rsidRDefault="00043C4E" w:rsidP="002E276E">
            <w:pPr>
              <w:pStyle w:val="TAL"/>
            </w:pPr>
            <w:r w:rsidRPr="00BC409C">
              <w:t>Indicates whether the UE supports configuration of a validity area for NR measurements in RRC_IDLE/RRC_INACTIVE as specified in TS 38.331 [9].</w:t>
            </w:r>
          </w:p>
        </w:tc>
        <w:tc>
          <w:tcPr>
            <w:tcW w:w="709" w:type="dxa"/>
          </w:tcPr>
          <w:p w14:paraId="0C616838" w14:textId="77777777" w:rsidR="00043C4E" w:rsidRPr="00BC409C" w:rsidRDefault="00043C4E" w:rsidP="002E276E">
            <w:pPr>
              <w:pStyle w:val="TAL"/>
              <w:jc w:val="center"/>
            </w:pPr>
            <w:r w:rsidRPr="00BC409C">
              <w:t>UE</w:t>
            </w:r>
          </w:p>
        </w:tc>
        <w:tc>
          <w:tcPr>
            <w:tcW w:w="564" w:type="dxa"/>
          </w:tcPr>
          <w:p w14:paraId="0FE7F04F" w14:textId="77777777" w:rsidR="00043C4E" w:rsidRPr="00BC409C" w:rsidRDefault="00043C4E" w:rsidP="002E276E">
            <w:pPr>
              <w:pStyle w:val="TAL"/>
              <w:jc w:val="center"/>
            </w:pPr>
            <w:r w:rsidRPr="00BC409C">
              <w:t>No</w:t>
            </w:r>
          </w:p>
        </w:tc>
        <w:tc>
          <w:tcPr>
            <w:tcW w:w="712" w:type="dxa"/>
          </w:tcPr>
          <w:p w14:paraId="4FFAB082" w14:textId="77777777" w:rsidR="00043C4E" w:rsidRPr="00BC409C" w:rsidRDefault="00043C4E" w:rsidP="002E276E">
            <w:pPr>
              <w:pStyle w:val="TAL"/>
              <w:jc w:val="center"/>
            </w:pPr>
            <w:r w:rsidRPr="00BC409C">
              <w:t>No</w:t>
            </w:r>
          </w:p>
        </w:tc>
        <w:tc>
          <w:tcPr>
            <w:tcW w:w="737" w:type="dxa"/>
          </w:tcPr>
          <w:p w14:paraId="5F5252B3" w14:textId="77777777" w:rsidR="00043C4E" w:rsidRPr="00BC409C" w:rsidRDefault="00043C4E" w:rsidP="002E276E">
            <w:pPr>
              <w:pStyle w:val="TAL"/>
              <w:jc w:val="center"/>
            </w:pPr>
            <w:r w:rsidRPr="00BC409C">
              <w:rPr>
                <w:rFonts w:eastAsia="MS Mincho"/>
              </w:rPr>
              <w:t>No</w:t>
            </w:r>
          </w:p>
        </w:tc>
      </w:tr>
      <w:tr w:rsidR="00043C4E" w:rsidRPr="00BC409C" w14:paraId="77692E39" w14:textId="77777777" w:rsidTr="002E276E">
        <w:trPr>
          <w:cantSplit/>
        </w:trPr>
        <w:tc>
          <w:tcPr>
            <w:tcW w:w="6807" w:type="dxa"/>
          </w:tcPr>
          <w:p w14:paraId="2D289C53" w14:textId="77777777" w:rsidR="00043C4E" w:rsidRPr="00BC409C" w:rsidRDefault="00043C4E" w:rsidP="002E276E">
            <w:pPr>
              <w:pStyle w:val="TAL"/>
              <w:rPr>
                <w:b/>
                <w:bCs/>
                <w:i/>
                <w:iCs/>
              </w:rPr>
            </w:pPr>
            <w:r w:rsidRPr="00BC409C">
              <w:rPr>
                <w:b/>
                <w:bCs/>
                <w:i/>
                <w:iCs/>
              </w:rPr>
              <w:t>increasedNumberofCSIRSPerMO-r16</w:t>
            </w:r>
          </w:p>
          <w:p w14:paraId="0A01E1EA" w14:textId="77777777" w:rsidR="00043C4E" w:rsidRPr="00BC409C" w:rsidRDefault="00043C4E" w:rsidP="002E276E">
            <w:pPr>
              <w:pStyle w:val="TAL"/>
              <w:rPr>
                <w:b/>
                <w:bCs/>
                <w:i/>
                <w:iCs/>
              </w:rPr>
            </w:pPr>
            <w:r w:rsidRPr="00BC409C">
              <w:rPr>
                <w:rFonts w:cs="Arial"/>
              </w:rPr>
              <w:t xml:space="preserve">Indicates support of up to 192 CSI-RS resource for L3 mobility configuration per measurement object configured with </w:t>
            </w:r>
            <w:r w:rsidRPr="00BC409C">
              <w:rPr>
                <w:rFonts w:cs="Arial"/>
                <w:i/>
                <w:iCs/>
              </w:rPr>
              <w:t>associatedSSB</w:t>
            </w:r>
            <w:r w:rsidRPr="00BC409C">
              <w:rPr>
                <w:rFonts w:cs="Arial"/>
              </w:rPr>
              <w:t xml:space="preserve">. If this parameter is indicated for FR1 and FR2 differently, each indication corresponds to the frequency range of the cells to be measured within </w:t>
            </w:r>
            <w:r w:rsidRPr="00BC409C">
              <w:rPr>
                <w:rFonts w:cs="Arial"/>
                <w:i/>
              </w:rPr>
              <w:t>MeasObjectNR</w:t>
            </w:r>
            <w:r w:rsidRPr="00BC409C">
              <w:rPr>
                <w:rFonts w:cs="Arial"/>
              </w:rPr>
              <w:t>.</w:t>
            </w:r>
          </w:p>
        </w:tc>
        <w:tc>
          <w:tcPr>
            <w:tcW w:w="709" w:type="dxa"/>
          </w:tcPr>
          <w:p w14:paraId="0544859C" w14:textId="77777777" w:rsidR="00043C4E" w:rsidRPr="00BC409C" w:rsidRDefault="00043C4E" w:rsidP="002E276E">
            <w:pPr>
              <w:pStyle w:val="TAL"/>
              <w:jc w:val="center"/>
            </w:pPr>
            <w:r w:rsidRPr="00BC409C">
              <w:rPr>
                <w:rFonts w:cs="Arial"/>
              </w:rPr>
              <w:t>UE</w:t>
            </w:r>
          </w:p>
        </w:tc>
        <w:tc>
          <w:tcPr>
            <w:tcW w:w="564" w:type="dxa"/>
          </w:tcPr>
          <w:p w14:paraId="30C65C9B" w14:textId="77777777" w:rsidR="00043C4E" w:rsidRPr="00BC409C" w:rsidRDefault="00043C4E" w:rsidP="002E276E">
            <w:pPr>
              <w:pStyle w:val="TAL"/>
              <w:jc w:val="center"/>
            </w:pPr>
            <w:r w:rsidRPr="00BC409C">
              <w:rPr>
                <w:rFonts w:cs="Arial"/>
              </w:rPr>
              <w:t>No</w:t>
            </w:r>
          </w:p>
        </w:tc>
        <w:tc>
          <w:tcPr>
            <w:tcW w:w="712" w:type="dxa"/>
          </w:tcPr>
          <w:p w14:paraId="44DB8338" w14:textId="77777777" w:rsidR="00043C4E" w:rsidRPr="00BC409C" w:rsidRDefault="00043C4E" w:rsidP="002E276E">
            <w:pPr>
              <w:pStyle w:val="TAL"/>
              <w:jc w:val="center"/>
            </w:pPr>
            <w:r w:rsidRPr="00BC409C">
              <w:rPr>
                <w:rFonts w:cs="Arial"/>
              </w:rPr>
              <w:t>No</w:t>
            </w:r>
          </w:p>
        </w:tc>
        <w:tc>
          <w:tcPr>
            <w:tcW w:w="737" w:type="dxa"/>
          </w:tcPr>
          <w:p w14:paraId="3445DE2D" w14:textId="77777777" w:rsidR="00043C4E" w:rsidRPr="00BC409C" w:rsidRDefault="00043C4E" w:rsidP="002E276E">
            <w:pPr>
              <w:pStyle w:val="TAL"/>
              <w:jc w:val="center"/>
              <w:rPr>
                <w:rFonts w:eastAsia="MS Mincho"/>
              </w:rPr>
            </w:pPr>
            <w:r w:rsidRPr="00BC409C">
              <w:rPr>
                <w:rFonts w:eastAsia="MS Mincho" w:cs="Arial"/>
              </w:rPr>
              <w:t>Yes</w:t>
            </w:r>
          </w:p>
        </w:tc>
      </w:tr>
      <w:tr w:rsidR="00043C4E" w:rsidRPr="00BC409C" w14:paraId="3C1E79B4" w14:textId="77777777" w:rsidTr="002E276E">
        <w:trPr>
          <w:cantSplit/>
        </w:trPr>
        <w:tc>
          <w:tcPr>
            <w:tcW w:w="6807" w:type="dxa"/>
          </w:tcPr>
          <w:p w14:paraId="191F44A9" w14:textId="77777777" w:rsidR="00043C4E" w:rsidRPr="00BC409C" w:rsidRDefault="00043C4E" w:rsidP="002E276E">
            <w:pPr>
              <w:pStyle w:val="TAL"/>
              <w:rPr>
                <w:rFonts w:cs="Arial"/>
                <w:b/>
                <w:bCs/>
                <w:i/>
                <w:iCs/>
                <w:szCs w:val="18"/>
              </w:rPr>
            </w:pPr>
            <w:r w:rsidRPr="00BC409C">
              <w:rPr>
                <w:rFonts w:cs="Arial"/>
                <w:b/>
                <w:bCs/>
                <w:i/>
                <w:iCs/>
                <w:szCs w:val="18"/>
              </w:rPr>
              <w:t>independentGapConfig</w:t>
            </w:r>
          </w:p>
          <w:p w14:paraId="5F99B5EC" w14:textId="77777777" w:rsidR="00043C4E" w:rsidRPr="00BC409C" w:rsidRDefault="00043C4E" w:rsidP="002E276E">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6E5173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3DB89C2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6E4C6C9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04EE116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CD98C8" w14:textId="77777777" w:rsidTr="002E276E">
        <w:trPr>
          <w:cantSplit/>
        </w:trPr>
        <w:tc>
          <w:tcPr>
            <w:tcW w:w="6807" w:type="dxa"/>
          </w:tcPr>
          <w:p w14:paraId="782FCDB2" w14:textId="77777777" w:rsidR="00043C4E" w:rsidRPr="00BC409C" w:rsidRDefault="00043C4E" w:rsidP="002E276E">
            <w:pPr>
              <w:pStyle w:val="TAL"/>
              <w:rPr>
                <w:b/>
                <w:bCs/>
                <w:i/>
                <w:iCs/>
              </w:rPr>
            </w:pPr>
            <w:r w:rsidRPr="00BC409C">
              <w:rPr>
                <w:b/>
                <w:bCs/>
                <w:i/>
                <w:iCs/>
              </w:rPr>
              <w:lastRenderedPageBreak/>
              <w:t>independentGapConfig-maxCC-r17</w:t>
            </w:r>
          </w:p>
          <w:p w14:paraId="5CF327AA" w14:textId="77777777" w:rsidR="00043C4E" w:rsidRPr="00BC409C" w:rsidRDefault="00043C4E" w:rsidP="002E276E">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7745844A" w14:textId="77777777" w:rsidR="00043C4E" w:rsidRPr="00BC409C" w:rsidRDefault="00043C4E" w:rsidP="002E276E">
            <w:pPr>
              <w:pStyle w:val="TAL"/>
              <w:rPr>
                <w:rFonts w:cs="Arial"/>
                <w:szCs w:val="18"/>
              </w:rPr>
            </w:pPr>
          </w:p>
          <w:p w14:paraId="40F0FB6D" w14:textId="77777777" w:rsidR="00043C4E" w:rsidRPr="00BC409C" w:rsidRDefault="00043C4E" w:rsidP="002E276E">
            <w:pPr>
              <w:pStyle w:val="TAL"/>
              <w:rPr>
                <w:rFonts w:cs="Arial"/>
                <w:szCs w:val="18"/>
              </w:rPr>
            </w:pPr>
            <w:r w:rsidRPr="00BC409C">
              <w:rPr>
                <w:rFonts w:cs="Arial"/>
                <w:szCs w:val="18"/>
              </w:rPr>
              <w:t>The capability signalling includes the following parameters:</w:t>
            </w:r>
          </w:p>
          <w:p w14:paraId="77EA57B1"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4330BFF"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56028A6"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3504619D" w14:textId="77777777" w:rsidR="00043C4E" w:rsidRPr="00BC409C" w:rsidRDefault="00043C4E" w:rsidP="002E276E">
            <w:pPr>
              <w:pStyle w:val="TAL"/>
            </w:pPr>
          </w:p>
          <w:p w14:paraId="0421A0CD" w14:textId="77777777" w:rsidR="00043C4E" w:rsidRPr="00BC409C" w:rsidRDefault="00043C4E" w:rsidP="002E276E">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19228701" w14:textId="77777777" w:rsidR="00043C4E" w:rsidRPr="00BC409C" w:rsidRDefault="00043C4E" w:rsidP="002E276E">
            <w:pPr>
              <w:pStyle w:val="TAL"/>
            </w:pPr>
          </w:p>
          <w:p w14:paraId="5CA2037C" w14:textId="77777777" w:rsidR="00043C4E" w:rsidRPr="00BC409C" w:rsidRDefault="00043C4E" w:rsidP="002E276E">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E6C88E2" w14:textId="77777777" w:rsidR="00043C4E" w:rsidRPr="00BC409C" w:rsidRDefault="00043C4E" w:rsidP="002E276E">
            <w:pPr>
              <w:pStyle w:val="TAL"/>
              <w:jc w:val="center"/>
              <w:rPr>
                <w:rFonts w:cs="Arial"/>
                <w:bCs/>
                <w:iCs/>
                <w:szCs w:val="18"/>
              </w:rPr>
            </w:pPr>
            <w:r w:rsidRPr="00BC409C">
              <w:t>UE</w:t>
            </w:r>
          </w:p>
        </w:tc>
        <w:tc>
          <w:tcPr>
            <w:tcW w:w="564" w:type="dxa"/>
          </w:tcPr>
          <w:p w14:paraId="34CC21F7" w14:textId="77777777" w:rsidR="00043C4E" w:rsidRPr="00BC409C" w:rsidRDefault="00043C4E" w:rsidP="002E276E">
            <w:pPr>
              <w:pStyle w:val="TAL"/>
              <w:jc w:val="center"/>
              <w:rPr>
                <w:rFonts w:cs="Arial"/>
                <w:bCs/>
                <w:iCs/>
                <w:szCs w:val="18"/>
              </w:rPr>
            </w:pPr>
            <w:r w:rsidRPr="00BC409C">
              <w:t>No</w:t>
            </w:r>
          </w:p>
        </w:tc>
        <w:tc>
          <w:tcPr>
            <w:tcW w:w="712" w:type="dxa"/>
          </w:tcPr>
          <w:p w14:paraId="163FCEBC" w14:textId="77777777" w:rsidR="00043C4E" w:rsidRPr="00BC409C" w:rsidRDefault="00043C4E" w:rsidP="002E276E">
            <w:pPr>
              <w:pStyle w:val="TAL"/>
              <w:jc w:val="center"/>
              <w:rPr>
                <w:rFonts w:cs="Arial"/>
                <w:bCs/>
                <w:iCs/>
                <w:szCs w:val="18"/>
              </w:rPr>
            </w:pPr>
            <w:r w:rsidRPr="00BC409C">
              <w:t>No</w:t>
            </w:r>
          </w:p>
        </w:tc>
        <w:tc>
          <w:tcPr>
            <w:tcW w:w="737" w:type="dxa"/>
          </w:tcPr>
          <w:p w14:paraId="28EAB925"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27308ADA" w14:textId="77777777" w:rsidTr="002E276E">
        <w:trPr>
          <w:cantSplit/>
        </w:trPr>
        <w:tc>
          <w:tcPr>
            <w:tcW w:w="6807" w:type="dxa"/>
          </w:tcPr>
          <w:p w14:paraId="1D6B106B" w14:textId="77777777" w:rsidR="00043C4E" w:rsidRPr="00BC409C" w:rsidRDefault="00043C4E" w:rsidP="002E276E">
            <w:pPr>
              <w:pStyle w:val="TAL"/>
              <w:rPr>
                <w:rFonts w:cs="Arial"/>
                <w:b/>
                <w:bCs/>
                <w:i/>
                <w:iCs/>
                <w:szCs w:val="18"/>
              </w:rPr>
            </w:pPr>
            <w:r w:rsidRPr="00BC409C">
              <w:rPr>
                <w:rFonts w:cs="Arial"/>
                <w:b/>
                <w:bCs/>
                <w:i/>
                <w:iCs/>
                <w:szCs w:val="18"/>
              </w:rPr>
              <w:t>independentGapConfigPRS-r17</w:t>
            </w:r>
          </w:p>
          <w:p w14:paraId="2F619198" w14:textId="77777777" w:rsidR="00043C4E" w:rsidRPr="00BC409C" w:rsidRDefault="00043C4E" w:rsidP="002E276E">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4D1B3AF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8B168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8F36F8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6E0A962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611889E" w14:textId="77777777" w:rsidTr="002E276E">
        <w:trPr>
          <w:cantSplit/>
        </w:trPr>
        <w:tc>
          <w:tcPr>
            <w:tcW w:w="6807" w:type="dxa"/>
          </w:tcPr>
          <w:p w14:paraId="0C4B97C1" w14:textId="77777777" w:rsidR="00043C4E" w:rsidRPr="00BC409C" w:rsidRDefault="00043C4E" w:rsidP="002E276E">
            <w:pPr>
              <w:pStyle w:val="TAL"/>
              <w:rPr>
                <w:rFonts w:cs="Arial"/>
                <w:b/>
                <w:bCs/>
                <w:i/>
                <w:iCs/>
                <w:szCs w:val="18"/>
              </w:rPr>
            </w:pPr>
            <w:r w:rsidRPr="00BC409C">
              <w:rPr>
                <w:rFonts w:cs="Arial"/>
                <w:b/>
                <w:bCs/>
                <w:i/>
                <w:iCs/>
                <w:szCs w:val="18"/>
              </w:rPr>
              <w:t>intraAndInterF-MeasAndReport</w:t>
            </w:r>
          </w:p>
          <w:p w14:paraId="4B097053"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426F63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5C19D6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0FC0ACC6"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6DB0E36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2B255A53" w14:textId="77777777" w:rsidTr="002E276E">
        <w:trPr>
          <w:cantSplit/>
        </w:trPr>
        <w:tc>
          <w:tcPr>
            <w:tcW w:w="6807" w:type="dxa"/>
          </w:tcPr>
          <w:p w14:paraId="59B2DBE8" w14:textId="77777777" w:rsidR="00043C4E" w:rsidRPr="00BC409C" w:rsidRDefault="00043C4E" w:rsidP="002E276E">
            <w:pPr>
              <w:pStyle w:val="TAL"/>
              <w:rPr>
                <w:b/>
                <w:bCs/>
                <w:i/>
                <w:iCs/>
              </w:rPr>
            </w:pPr>
            <w:r w:rsidRPr="00BC409C">
              <w:rPr>
                <w:b/>
                <w:bCs/>
                <w:i/>
                <w:iCs/>
              </w:rPr>
              <w:t>intraF-NeighMeasForSCellWithoutSSB</w:t>
            </w:r>
          </w:p>
          <w:p w14:paraId="3DAB2A33" w14:textId="77777777" w:rsidR="00043C4E" w:rsidRPr="00BC409C" w:rsidRDefault="00043C4E" w:rsidP="002E276E">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6A7EB4FA" w14:textId="77777777" w:rsidR="00043C4E" w:rsidRPr="00BC409C" w:rsidRDefault="00043C4E" w:rsidP="002E276E">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19F1BB7B" w14:textId="77777777" w:rsidR="00043C4E" w:rsidRPr="00BC409C" w:rsidRDefault="00043C4E" w:rsidP="002E276E">
            <w:pPr>
              <w:pStyle w:val="TAL"/>
              <w:jc w:val="center"/>
              <w:rPr>
                <w:rFonts w:cs="Arial"/>
                <w:szCs w:val="18"/>
              </w:rPr>
            </w:pPr>
            <w:r w:rsidRPr="00BC409C">
              <w:rPr>
                <w:rFonts w:cs="Arial"/>
                <w:szCs w:val="18"/>
              </w:rPr>
              <w:t>UE</w:t>
            </w:r>
          </w:p>
        </w:tc>
        <w:tc>
          <w:tcPr>
            <w:tcW w:w="564" w:type="dxa"/>
          </w:tcPr>
          <w:p w14:paraId="69B21D4C" w14:textId="77777777" w:rsidR="00043C4E" w:rsidRPr="00BC409C" w:rsidRDefault="00043C4E" w:rsidP="002E276E">
            <w:pPr>
              <w:pStyle w:val="TAL"/>
              <w:jc w:val="center"/>
              <w:rPr>
                <w:rFonts w:cs="Arial"/>
                <w:szCs w:val="18"/>
              </w:rPr>
            </w:pPr>
            <w:r w:rsidRPr="00BC409C">
              <w:rPr>
                <w:rFonts w:cs="Arial"/>
                <w:szCs w:val="18"/>
              </w:rPr>
              <w:t>No</w:t>
            </w:r>
          </w:p>
        </w:tc>
        <w:tc>
          <w:tcPr>
            <w:tcW w:w="712" w:type="dxa"/>
          </w:tcPr>
          <w:p w14:paraId="711ACE9D" w14:textId="77777777" w:rsidR="00043C4E" w:rsidRPr="00BC409C" w:rsidRDefault="00043C4E" w:rsidP="002E276E">
            <w:pPr>
              <w:pStyle w:val="TAL"/>
              <w:jc w:val="center"/>
              <w:rPr>
                <w:rFonts w:cs="Arial"/>
                <w:szCs w:val="18"/>
              </w:rPr>
            </w:pPr>
            <w:r w:rsidRPr="00BC409C">
              <w:rPr>
                <w:rFonts w:cs="Arial"/>
                <w:szCs w:val="18"/>
              </w:rPr>
              <w:t>No</w:t>
            </w:r>
          </w:p>
        </w:tc>
        <w:tc>
          <w:tcPr>
            <w:tcW w:w="737" w:type="dxa"/>
          </w:tcPr>
          <w:p w14:paraId="2C754D5B" w14:textId="77777777" w:rsidR="00043C4E" w:rsidRPr="00BC409C" w:rsidRDefault="00043C4E" w:rsidP="002E276E">
            <w:pPr>
              <w:pStyle w:val="TAL"/>
              <w:jc w:val="center"/>
              <w:rPr>
                <w:rFonts w:eastAsia="MS Mincho" w:cs="Arial"/>
                <w:szCs w:val="18"/>
              </w:rPr>
            </w:pPr>
            <w:r w:rsidRPr="00BC409C">
              <w:rPr>
                <w:rFonts w:eastAsia="MS Mincho" w:cs="Arial"/>
                <w:szCs w:val="18"/>
              </w:rPr>
              <w:t>FR1 only</w:t>
            </w:r>
          </w:p>
        </w:tc>
      </w:tr>
      <w:tr w:rsidR="00043C4E" w:rsidRPr="00BC409C" w14:paraId="55DC3F92" w14:textId="77777777" w:rsidTr="002E276E">
        <w:trPr>
          <w:cantSplit/>
        </w:trPr>
        <w:tc>
          <w:tcPr>
            <w:tcW w:w="6807" w:type="dxa"/>
          </w:tcPr>
          <w:p w14:paraId="5306F9D1" w14:textId="77777777" w:rsidR="00043C4E" w:rsidRPr="00BC409C" w:rsidRDefault="00043C4E" w:rsidP="002E276E">
            <w:pPr>
              <w:pStyle w:val="TAL"/>
              <w:rPr>
                <w:rFonts w:cs="Arial"/>
                <w:b/>
                <w:bCs/>
                <w:i/>
                <w:iCs/>
                <w:szCs w:val="18"/>
              </w:rPr>
            </w:pPr>
            <w:r w:rsidRPr="00BC409C">
              <w:rPr>
                <w:rFonts w:cs="Arial"/>
                <w:b/>
                <w:bCs/>
                <w:i/>
                <w:iCs/>
                <w:szCs w:val="18"/>
              </w:rPr>
              <w:t>interFrequencyMeas-NoGap-r16</w:t>
            </w:r>
          </w:p>
          <w:p w14:paraId="4DAAB4B2" w14:textId="77777777" w:rsidR="00043C4E" w:rsidRPr="00BC409C" w:rsidRDefault="00043C4E" w:rsidP="002E276E">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28E2EE7A" w14:textId="77777777" w:rsidR="00043C4E" w:rsidRPr="00BC409C" w:rsidRDefault="00043C4E" w:rsidP="002E276E">
            <w:pPr>
              <w:pStyle w:val="TAL"/>
              <w:jc w:val="center"/>
              <w:rPr>
                <w:rFonts w:cs="Arial"/>
                <w:bCs/>
                <w:iCs/>
                <w:szCs w:val="18"/>
              </w:rPr>
            </w:pPr>
            <w:r w:rsidRPr="00BC409C">
              <w:t>UE</w:t>
            </w:r>
          </w:p>
        </w:tc>
        <w:tc>
          <w:tcPr>
            <w:tcW w:w="564" w:type="dxa"/>
          </w:tcPr>
          <w:p w14:paraId="24E381AF" w14:textId="77777777" w:rsidR="00043C4E" w:rsidRPr="00BC409C" w:rsidRDefault="00043C4E" w:rsidP="002E276E">
            <w:pPr>
              <w:pStyle w:val="TAL"/>
              <w:jc w:val="center"/>
              <w:rPr>
                <w:rFonts w:cs="Arial"/>
                <w:bCs/>
                <w:iCs/>
                <w:szCs w:val="18"/>
              </w:rPr>
            </w:pPr>
            <w:r w:rsidRPr="00BC409C">
              <w:t>No</w:t>
            </w:r>
          </w:p>
        </w:tc>
        <w:tc>
          <w:tcPr>
            <w:tcW w:w="712" w:type="dxa"/>
          </w:tcPr>
          <w:p w14:paraId="46F2D55D" w14:textId="77777777" w:rsidR="00043C4E" w:rsidRPr="00BC409C" w:rsidRDefault="00043C4E" w:rsidP="002E276E">
            <w:pPr>
              <w:pStyle w:val="TAL"/>
              <w:jc w:val="center"/>
              <w:rPr>
                <w:rFonts w:cs="Arial"/>
                <w:bCs/>
                <w:iCs/>
                <w:szCs w:val="18"/>
              </w:rPr>
            </w:pPr>
            <w:r w:rsidRPr="00BC409C">
              <w:t>No</w:t>
            </w:r>
          </w:p>
        </w:tc>
        <w:tc>
          <w:tcPr>
            <w:tcW w:w="737" w:type="dxa"/>
          </w:tcPr>
          <w:p w14:paraId="6CF032DD" w14:textId="77777777" w:rsidR="00043C4E" w:rsidRPr="00BC409C" w:rsidRDefault="00043C4E" w:rsidP="002E276E">
            <w:pPr>
              <w:pStyle w:val="TAL"/>
              <w:jc w:val="center"/>
              <w:rPr>
                <w:rFonts w:eastAsia="MS Mincho" w:cs="Arial"/>
                <w:bCs/>
                <w:iCs/>
                <w:szCs w:val="18"/>
              </w:rPr>
            </w:pPr>
            <w:r w:rsidRPr="00BC409C">
              <w:t>Yes</w:t>
            </w:r>
          </w:p>
        </w:tc>
      </w:tr>
      <w:tr w:rsidR="00043C4E" w:rsidRPr="00BC409C" w14:paraId="3E9750D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D7FA478" w14:textId="77777777" w:rsidR="00043C4E" w:rsidRPr="00BC409C" w:rsidRDefault="00043C4E" w:rsidP="002E276E">
            <w:pPr>
              <w:pStyle w:val="TAL"/>
              <w:rPr>
                <w:b/>
                <w:bCs/>
                <w:i/>
                <w:iCs/>
              </w:rPr>
            </w:pPr>
            <w:r w:rsidRPr="00BC409C">
              <w:rPr>
                <w:b/>
                <w:bCs/>
                <w:i/>
                <w:iCs/>
              </w:rPr>
              <w:t>interSatMeas-r17</w:t>
            </w:r>
          </w:p>
          <w:p w14:paraId="24D58708" w14:textId="77777777" w:rsidR="00043C4E" w:rsidRPr="00BC409C" w:rsidRDefault="00043C4E" w:rsidP="002E276E">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AA05EA" w14:textId="77777777" w:rsidR="00043C4E" w:rsidRPr="00BC409C" w:rsidRDefault="00043C4E" w:rsidP="002E276E">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BB1AAD6" w14:textId="77777777" w:rsidR="00043C4E" w:rsidRPr="00BC409C" w:rsidRDefault="00043C4E" w:rsidP="002E276E">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9F3C2DC" w14:textId="77777777" w:rsidR="00043C4E" w:rsidRPr="00BC409C" w:rsidRDefault="00043C4E" w:rsidP="002E276E">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7875A13" w14:textId="77777777" w:rsidR="00043C4E" w:rsidRPr="00BC409C" w:rsidRDefault="00043C4E" w:rsidP="002E276E">
            <w:pPr>
              <w:pStyle w:val="TAL"/>
              <w:jc w:val="center"/>
              <w:rPr>
                <w:rFonts w:eastAsia="MS Mincho"/>
              </w:rPr>
            </w:pPr>
            <w:r w:rsidRPr="00BC409C">
              <w:rPr>
                <w:rFonts w:eastAsia="PMingLiU"/>
                <w:lang w:eastAsia="zh-TW"/>
              </w:rPr>
              <w:t>No</w:t>
            </w:r>
          </w:p>
        </w:tc>
      </w:tr>
      <w:tr w:rsidR="00043C4E" w:rsidRPr="00BC409C" w14:paraId="3FCB899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E040118" w14:textId="77777777" w:rsidR="00043C4E" w:rsidRPr="00BC409C" w:rsidRDefault="00043C4E" w:rsidP="002E276E">
            <w:pPr>
              <w:pStyle w:val="TAL"/>
              <w:rPr>
                <w:b/>
                <w:bCs/>
                <w:i/>
                <w:iCs/>
              </w:rPr>
            </w:pPr>
            <w:r w:rsidRPr="00BC409C">
              <w:rPr>
                <w:b/>
                <w:bCs/>
                <w:i/>
                <w:iCs/>
              </w:rPr>
              <w:t>l3-MeasUnknownSCellActivation-r18</w:t>
            </w:r>
          </w:p>
          <w:p w14:paraId="0AAAE524" w14:textId="77777777" w:rsidR="00043C4E" w:rsidRPr="00BC409C" w:rsidRDefault="00043C4E" w:rsidP="002E276E">
            <w:pPr>
              <w:pStyle w:val="TAL"/>
            </w:pPr>
            <w:r w:rsidRPr="00BC409C">
              <w:t xml:space="preserve">Indicates whether the UE supports </w:t>
            </w:r>
            <w:r w:rsidRPr="00BC409C">
              <w:rPr>
                <w:rFonts w:cs="Arial"/>
                <w:szCs w:val="18"/>
              </w:rPr>
              <w:t>reporting valid L3 measurement results triggered by the unknown SCell activation command</w:t>
            </w:r>
          </w:p>
          <w:p w14:paraId="59254D60" w14:textId="77777777" w:rsidR="00043C4E" w:rsidRPr="00BC409C" w:rsidRDefault="00043C4E" w:rsidP="002E276E">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71637AA" w14:textId="77777777" w:rsidR="00043C4E" w:rsidRPr="00BC409C" w:rsidRDefault="00043C4E" w:rsidP="002E276E">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623BC9"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9C95B7"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286586" w14:textId="77777777" w:rsidR="00043C4E" w:rsidRPr="00BC409C" w:rsidRDefault="00043C4E" w:rsidP="002E276E">
            <w:pPr>
              <w:pStyle w:val="TAL"/>
              <w:jc w:val="center"/>
              <w:rPr>
                <w:rFonts w:eastAsia="PMingLiU"/>
                <w:lang w:eastAsia="zh-TW"/>
              </w:rPr>
            </w:pPr>
            <w:r w:rsidRPr="00BC409C">
              <w:rPr>
                <w:rFonts w:eastAsia="MS Mincho" w:cs="Arial"/>
                <w:bCs/>
                <w:iCs/>
                <w:szCs w:val="18"/>
              </w:rPr>
              <w:t>No</w:t>
            </w:r>
          </w:p>
        </w:tc>
      </w:tr>
      <w:tr w:rsidR="00043C4E" w:rsidRPr="00BC409C" w14:paraId="0949E72A"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E6948E1" w14:textId="77777777" w:rsidR="00043C4E" w:rsidRPr="00BC409C" w:rsidRDefault="00043C4E" w:rsidP="002E276E">
            <w:pPr>
              <w:pStyle w:val="TAL"/>
              <w:rPr>
                <w:b/>
                <w:bCs/>
                <w:i/>
                <w:iCs/>
              </w:rPr>
            </w:pPr>
            <w:r w:rsidRPr="00BC409C">
              <w:rPr>
                <w:b/>
                <w:bCs/>
                <w:i/>
                <w:iCs/>
              </w:rPr>
              <w:t>ltm-FastUE-Processing-r18</w:t>
            </w:r>
          </w:p>
          <w:p w14:paraId="281DE257" w14:textId="77777777" w:rsidR="00043C4E" w:rsidRPr="00BC409C" w:rsidRDefault="00043C4E" w:rsidP="002E276E">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1D80EE29" w14:textId="77777777" w:rsidR="00043C4E" w:rsidRPr="00BC409C" w:rsidRDefault="00043C4E" w:rsidP="002E276E">
            <w:pPr>
              <w:pStyle w:val="TAL"/>
              <w:rPr>
                <w:rFonts w:cs="Arial"/>
                <w:bCs/>
              </w:rPr>
            </w:pPr>
            <w:r w:rsidRPr="00BC409C">
              <w:rPr>
                <w:rFonts w:cs="Arial"/>
                <w:bCs/>
              </w:rPr>
              <w:t>The capability signalling includes the following parameters:</w:t>
            </w:r>
          </w:p>
          <w:p w14:paraId="763D6A77"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2D2A53B0"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4BD95589" w14:textId="77777777" w:rsidR="00043C4E" w:rsidRPr="00BC409C" w:rsidRDefault="00043C4E" w:rsidP="002E276E">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6BB3575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2B688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55992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E110A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46A364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35E4B6" w14:textId="77777777" w:rsidR="00043C4E" w:rsidRPr="00BC409C" w:rsidRDefault="00043C4E" w:rsidP="002E276E">
            <w:pPr>
              <w:pStyle w:val="TAL"/>
              <w:rPr>
                <w:b/>
                <w:bCs/>
                <w:i/>
                <w:iCs/>
              </w:rPr>
            </w:pPr>
            <w:r w:rsidRPr="00BC409C">
              <w:rPr>
                <w:b/>
                <w:bCs/>
                <w:i/>
                <w:iCs/>
              </w:rPr>
              <w:lastRenderedPageBreak/>
              <w:t>ltm-InterFreq-r18</w:t>
            </w:r>
          </w:p>
          <w:p w14:paraId="75940BA1" w14:textId="77777777" w:rsidR="00043C4E" w:rsidRPr="00BC409C" w:rsidRDefault="00043C4E" w:rsidP="002E276E">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4B8F26E2" w14:textId="77777777" w:rsidR="00043C4E" w:rsidRPr="00BC409C" w:rsidRDefault="00043C4E" w:rsidP="002E276E">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4DD38EA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13B13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829F6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2A78D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A57C1E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9B04244" w14:textId="77777777" w:rsidR="00043C4E" w:rsidRPr="00BC409C" w:rsidRDefault="00043C4E" w:rsidP="002E276E">
            <w:pPr>
              <w:pStyle w:val="TAL"/>
              <w:rPr>
                <w:b/>
                <w:bCs/>
                <w:i/>
                <w:iCs/>
              </w:rPr>
            </w:pPr>
            <w:r w:rsidRPr="00BC409C">
              <w:rPr>
                <w:b/>
                <w:bCs/>
                <w:i/>
                <w:iCs/>
              </w:rPr>
              <w:t>ltm-interFreqL1-OnlyInBC-r18</w:t>
            </w:r>
          </w:p>
          <w:p w14:paraId="09EAFEB4" w14:textId="77777777" w:rsidR="00043C4E" w:rsidRPr="00BC409C" w:rsidRDefault="00043C4E" w:rsidP="002E276E">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1739E442" w14:textId="77777777" w:rsidR="00043C4E" w:rsidRPr="00BC409C" w:rsidRDefault="00043C4E" w:rsidP="002E276E">
            <w:pPr>
              <w:pStyle w:val="TAL"/>
            </w:pPr>
          </w:p>
          <w:p w14:paraId="22F6798A" w14:textId="77777777" w:rsidR="00043C4E" w:rsidRPr="00BC409C" w:rsidRDefault="00043C4E" w:rsidP="002E276E">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4A17A7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E5526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96DAFC"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5BDD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B794DE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B5C37B" w14:textId="77777777" w:rsidR="00043C4E" w:rsidRPr="00BC409C" w:rsidRDefault="00043C4E" w:rsidP="002E276E">
            <w:pPr>
              <w:pStyle w:val="TAL"/>
              <w:rPr>
                <w:b/>
                <w:bCs/>
                <w:i/>
                <w:iCs/>
              </w:rPr>
            </w:pPr>
            <w:r w:rsidRPr="00BC409C">
              <w:rPr>
                <w:b/>
                <w:bCs/>
                <w:i/>
                <w:iCs/>
              </w:rPr>
              <w:t>ltm-InterFreqMeasGap-r18</w:t>
            </w:r>
          </w:p>
          <w:p w14:paraId="1F19315C" w14:textId="77777777" w:rsidR="00043C4E" w:rsidRPr="00BC409C" w:rsidRDefault="00043C4E" w:rsidP="002E276E">
            <w:pPr>
              <w:pStyle w:val="TAL"/>
            </w:pPr>
            <w:r w:rsidRPr="00BC409C">
              <w:t>Indicates whether the UE supports SSB based inter-frequency L1-RSRP measurements with measurement gaps for LTM.</w:t>
            </w:r>
          </w:p>
          <w:p w14:paraId="24874AA6" w14:textId="77777777" w:rsidR="00043C4E" w:rsidRPr="00BC409C" w:rsidRDefault="00043C4E" w:rsidP="002E276E">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5478CE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6835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1A7F3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8E770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98C64C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7ADF175" w14:textId="77777777" w:rsidR="00043C4E" w:rsidRPr="00BC409C" w:rsidRDefault="00043C4E" w:rsidP="002E276E">
            <w:pPr>
              <w:pStyle w:val="TAL"/>
              <w:rPr>
                <w:b/>
                <w:bCs/>
                <w:i/>
                <w:iCs/>
              </w:rPr>
            </w:pPr>
            <w:r w:rsidRPr="00BC409C">
              <w:rPr>
                <w:b/>
                <w:bCs/>
                <w:i/>
                <w:iCs/>
              </w:rPr>
              <w:t>ltm-MCG-NRDC-r18</w:t>
            </w:r>
          </w:p>
          <w:p w14:paraId="5714CFDF" w14:textId="77777777" w:rsidR="00043C4E" w:rsidRPr="00BC409C" w:rsidRDefault="00043C4E" w:rsidP="002E276E">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4778AF5"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1AB6E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E7132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D6C691"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D6E73C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A02A6F8" w14:textId="77777777" w:rsidR="00043C4E" w:rsidRPr="00BC409C" w:rsidRDefault="00043C4E" w:rsidP="002E276E">
            <w:pPr>
              <w:pStyle w:val="TAL"/>
              <w:rPr>
                <w:b/>
                <w:bCs/>
                <w:i/>
                <w:iCs/>
              </w:rPr>
            </w:pPr>
            <w:r w:rsidRPr="00BC409C">
              <w:rPr>
                <w:b/>
                <w:bCs/>
                <w:i/>
                <w:iCs/>
              </w:rPr>
              <w:t>ltm-MCG-NRDC-Release-r18</w:t>
            </w:r>
          </w:p>
          <w:p w14:paraId="12CC43ED" w14:textId="77777777" w:rsidR="00043C4E" w:rsidRPr="00BC409C" w:rsidRDefault="00043C4E" w:rsidP="002E276E">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15687A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FFAF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6BF75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FD09D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95CA486"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15BDBC7" w14:textId="77777777" w:rsidR="00043C4E" w:rsidRPr="00BC409C" w:rsidRDefault="00043C4E" w:rsidP="002E276E">
            <w:pPr>
              <w:pStyle w:val="TAL"/>
              <w:rPr>
                <w:b/>
                <w:bCs/>
                <w:i/>
                <w:iCs/>
              </w:rPr>
            </w:pPr>
            <w:r w:rsidRPr="00BC409C">
              <w:rPr>
                <w:b/>
                <w:bCs/>
                <w:i/>
                <w:iCs/>
              </w:rPr>
              <w:t>ltm-RACH-LessCG-r18</w:t>
            </w:r>
          </w:p>
          <w:p w14:paraId="5C0B3643" w14:textId="77777777" w:rsidR="00043C4E" w:rsidRPr="00BC409C" w:rsidRDefault="00043C4E" w:rsidP="002E276E">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52D816E"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DCB31A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3D961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B3947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53AE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02E66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209D31" w14:textId="77777777" w:rsidR="00043C4E" w:rsidRPr="00BC409C" w:rsidRDefault="00043C4E" w:rsidP="002E276E">
            <w:pPr>
              <w:pStyle w:val="TAL"/>
              <w:rPr>
                <w:b/>
                <w:bCs/>
                <w:i/>
                <w:iCs/>
              </w:rPr>
            </w:pPr>
            <w:r w:rsidRPr="00BC409C">
              <w:rPr>
                <w:b/>
                <w:bCs/>
                <w:i/>
                <w:iCs/>
              </w:rPr>
              <w:t>ltm-RACH-LessDG-r18</w:t>
            </w:r>
          </w:p>
          <w:p w14:paraId="483B4BF3" w14:textId="77777777" w:rsidR="00043C4E" w:rsidRPr="00BC409C" w:rsidRDefault="00043C4E" w:rsidP="002E276E">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5DD7961"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C86386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DDFA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EE980D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000E39"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D23F0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0C81F7" w14:textId="77777777" w:rsidR="00043C4E" w:rsidRPr="00BC409C" w:rsidRDefault="00043C4E" w:rsidP="002E276E">
            <w:pPr>
              <w:pStyle w:val="TAL"/>
              <w:rPr>
                <w:b/>
                <w:bCs/>
                <w:i/>
                <w:iCs/>
              </w:rPr>
            </w:pPr>
            <w:r w:rsidRPr="00BC409C">
              <w:rPr>
                <w:b/>
                <w:bCs/>
                <w:i/>
                <w:iCs/>
              </w:rPr>
              <w:t>ltm-Recovery-r18</w:t>
            </w:r>
          </w:p>
          <w:p w14:paraId="7DE2CAC0" w14:textId="77777777" w:rsidR="00043C4E" w:rsidRPr="00BC409C" w:rsidRDefault="00043C4E" w:rsidP="002E276E">
            <w:pPr>
              <w:pStyle w:val="TAL"/>
            </w:pPr>
            <w:r w:rsidRPr="00BC409C">
              <w:t>Indicates whether the UE supports recovery procedure for MCG LTM execution when the selected cell in RRC re-establishment procedure is a LTM candidate as specified in TS 38.331 [9].</w:t>
            </w:r>
          </w:p>
          <w:p w14:paraId="008928C8" w14:textId="77777777" w:rsidR="00043C4E" w:rsidRPr="00BC409C" w:rsidRDefault="00043C4E" w:rsidP="002E276E">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8EE2BE4"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169C40"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7521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83962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1FB2DE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16BBD3D9" w14:textId="77777777" w:rsidR="00043C4E" w:rsidRPr="00BC409C" w:rsidRDefault="00043C4E" w:rsidP="002E276E">
            <w:pPr>
              <w:pStyle w:val="TAL"/>
              <w:rPr>
                <w:b/>
                <w:bCs/>
                <w:i/>
                <w:iCs/>
              </w:rPr>
            </w:pPr>
            <w:r w:rsidRPr="00BC409C">
              <w:rPr>
                <w:b/>
                <w:bCs/>
                <w:i/>
                <w:iCs/>
              </w:rPr>
              <w:t>ltm-ReferenceConfig-r18</w:t>
            </w:r>
          </w:p>
          <w:p w14:paraId="3EBAF231" w14:textId="77777777" w:rsidR="00043C4E" w:rsidRPr="00BC409C" w:rsidRDefault="00043C4E" w:rsidP="002E276E">
            <w:pPr>
              <w:pStyle w:val="TAL"/>
            </w:pPr>
            <w:r w:rsidRPr="00BC409C">
              <w:t>Indicates whether UE supports a reference configuration for LTM.</w:t>
            </w:r>
          </w:p>
          <w:p w14:paraId="24EA0AC8"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41AC715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85433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71682F"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B691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0B94F6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C1C1882" w14:textId="77777777" w:rsidR="00043C4E" w:rsidRPr="00BC409C" w:rsidRDefault="00043C4E" w:rsidP="002E276E">
            <w:pPr>
              <w:pStyle w:val="TAL"/>
              <w:rPr>
                <w:b/>
                <w:bCs/>
                <w:i/>
                <w:iCs/>
              </w:rPr>
            </w:pPr>
            <w:r w:rsidRPr="00BC409C">
              <w:rPr>
                <w:b/>
                <w:bCs/>
                <w:i/>
                <w:iCs/>
              </w:rPr>
              <w:t>maxNumberCLI-RSSI-r16</w:t>
            </w:r>
          </w:p>
          <w:p w14:paraId="3CE51229" w14:textId="77777777" w:rsidR="00043C4E" w:rsidRPr="00BC409C" w:rsidRDefault="00043C4E" w:rsidP="002E276E">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AF68E0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B47CCA"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2412B8"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EF05A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322876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0272969" w14:textId="77777777" w:rsidR="00043C4E" w:rsidRPr="00BC409C" w:rsidRDefault="00043C4E" w:rsidP="002E276E">
            <w:pPr>
              <w:pStyle w:val="TAL"/>
              <w:rPr>
                <w:b/>
                <w:bCs/>
                <w:i/>
                <w:iCs/>
              </w:rPr>
            </w:pPr>
            <w:r w:rsidRPr="00BC409C">
              <w:rPr>
                <w:b/>
                <w:bCs/>
                <w:i/>
                <w:iCs/>
              </w:rPr>
              <w:t>maxNumberCLI-SRS-RSRP-r16</w:t>
            </w:r>
          </w:p>
          <w:p w14:paraId="396C6D92" w14:textId="77777777" w:rsidR="00043C4E" w:rsidRPr="00BC409C" w:rsidRDefault="00043C4E" w:rsidP="002E276E">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0FB45E5F" w14:textId="77777777" w:rsidR="00043C4E" w:rsidRPr="00BC409C" w:rsidRDefault="00043C4E" w:rsidP="002E276E">
            <w:pPr>
              <w:pStyle w:val="TAL"/>
              <w:rPr>
                <w:rFonts w:eastAsia="MS PGothic"/>
              </w:rPr>
            </w:pPr>
          </w:p>
          <w:p w14:paraId="15951E4F" w14:textId="77777777" w:rsidR="00043C4E" w:rsidRPr="00BC409C" w:rsidRDefault="00043C4E" w:rsidP="002E276E">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14B86E3B" w14:textId="77777777" w:rsidR="00043C4E" w:rsidRPr="00BC409C" w:rsidRDefault="00043C4E" w:rsidP="002E276E">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9836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E2180D"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C16F36"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7D435D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BA50CE" w14:textId="77777777" w:rsidTr="002E276E">
        <w:trPr>
          <w:cantSplit/>
        </w:trPr>
        <w:tc>
          <w:tcPr>
            <w:tcW w:w="6807" w:type="dxa"/>
          </w:tcPr>
          <w:p w14:paraId="6EB1050E" w14:textId="77777777" w:rsidR="00043C4E" w:rsidRPr="00BC409C" w:rsidRDefault="00043C4E" w:rsidP="002E276E">
            <w:pPr>
              <w:pStyle w:val="TAL"/>
              <w:rPr>
                <w:b/>
                <w:i/>
              </w:rPr>
            </w:pPr>
            <w:r w:rsidRPr="00BC409C">
              <w:rPr>
                <w:b/>
                <w:i/>
              </w:rPr>
              <w:lastRenderedPageBreak/>
              <w:t>maxNumberCSI-RS-RRM-RS-SINR</w:t>
            </w:r>
          </w:p>
          <w:p w14:paraId="181BE259" w14:textId="77777777" w:rsidR="00043C4E" w:rsidRPr="00BC409C" w:rsidRDefault="00043C4E" w:rsidP="002E276E">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00C73858" w14:textId="77777777" w:rsidR="00043C4E" w:rsidRPr="00BC409C" w:rsidRDefault="00043C4E" w:rsidP="002E276E">
            <w:pPr>
              <w:pStyle w:val="TAL"/>
            </w:pPr>
          </w:p>
          <w:p w14:paraId="75C92A6F" w14:textId="77777777" w:rsidR="00043C4E" w:rsidRPr="00BC409C" w:rsidRDefault="00043C4E" w:rsidP="002E276E">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416DD372" w14:textId="77777777" w:rsidR="00043C4E" w:rsidRPr="00BC409C" w:rsidRDefault="00043C4E" w:rsidP="002E276E">
            <w:pPr>
              <w:pStyle w:val="TAL"/>
              <w:jc w:val="center"/>
            </w:pPr>
            <w:r w:rsidRPr="00BC409C">
              <w:t>UE</w:t>
            </w:r>
          </w:p>
        </w:tc>
        <w:tc>
          <w:tcPr>
            <w:tcW w:w="564" w:type="dxa"/>
          </w:tcPr>
          <w:p w14:paraId="2D5589AB" w14:textId="77777777" w:rsidR="00043C4E" w:rsidRPr="00BC409C" w:rsidRDefault="00043C4E" w:rsidP="002E276E">
            <w:pPr>
              <w:pStyle w:val="TAL"/>
              <w:jc w:val="center"/>
            </w:pPr>
            <w:r w:rsidRPr="00BC409C">
              <w:t>CY</w:t>
            </w:r>
          </w:p>
        </w:tc>
        <w:tc>
          <w:tcPr>
            <w:tcW w:w="712" w:type="dxa"/>
          </w:tcPr>
          <w:p w14:paraId="458F2303" w14:textId="77777777" w:rsidR="00043C4E" w:rsidRPr="00BC409C" w:rsidRDefault="00043C4E" w:rsidP="002E276E">
            <w:pPr>
              <w:pStyle w:val="TAL"/>
              <w:jc w:val="center"/>
            </w:pPr>
            <w:r w:rsidRPr="00BC409C">
              <w:t>No</w:t>
            </w:r>
          </w:p>
        </w:tc>
        <w:tc>
          <w:tcPr>
            <w:tcW w:w="737" w:type="dxa"/>
          </w:tcPr>
          <w:p w14:paraId="1F3F054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6433577" w14:textId="77777777" w:rsidTr="002E276E">
        <w:trPr>
          <w:cantSplit/>
        </w:trPr>
        <w:tc>
          <w:tcPr>
            <w:tcW w:w="6807" w:type="dxa"/>
          </w:tcPr>
          <w:p w14:paraId="39BACAC6" w14:textId="77777777" w:rsidR="00043C4E" w:rsidRPr="00BC409C" w:rsidRDefault="00043C4E" w:rsidP="002E276E">
            <w:pPr>
              <w:pStyle w:val="TAL"/>
              <w:rPr>
                <w:rFonts w:cs="Arial"/>
                <w:b/>
                <w:bCs/>
                <w:i/>
                <w:iCs/>
                <w:szCs w:val="18"/>
              </w:rPr>
            </w:pPr>
            <w:r w:rsidRPr="00BC409C">
              <w:rPr>
                <w:rFonts w:cs="Arial"/>
                <w:b/>
                <w:bCs/>
                <w:i/>
                <w:iCs/>
                <w:szCs w:val="18"/>
              </w:rPr>
              <w:t>maxNumberPerSlotCLI-SRS-RSRP-r16</w:t>
            </w:r>
          </w:p>
          <w:p w14:paraId="4E01E2E6" w14:textId="77777777" w:rsidR="00043C4E" w:rsidRPr="00BC409C" w:rsidRDefault="00043C4E" w:rsidP="002E276E">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396A6AA5" w14:textId="77777777" w:rsidR="00043C4E" w:rsidRPr="00BC409C" w:rsidRDefault="00043C4E" w:rsidP="002E276E">
            <w:pPr>
              <w:pStyle w:val="TAL"/>
              <w:jc w:val="center"/>
            </w:pPr>
            <w:r w:rsidRPr="00BC409C">
              <w:rPr>
                <w:rFonts w:cs="Arial"/>
                <w:bCs/>
                <w:iCs/>
                <w:szCs w:val="18"/>
              </w:rPr>
              <w:t>UE</w:t>
            </w:r>
          </w:p>
        </w:tc>
        <w:tc>
          <w:tcPr>
            <w:tcW w:w="564" w:type="dxa"/>
          </w:tcPr>
          <w:p w14:paraId="428A14A8" w14:textId="77777777" w:rsidR="00043C4E" w:rsidRPr="00BC409C" w:rsidRDefault="00043C4E" w:rsidP="002E276E">
            <w:pPr>
              <w:pStyle w:val="TAL"/>
              <w:jc w:val="center"/>
            </w:pPr>
            <w:r w:rsidRPr="00BC409C">
              <w:rPr>
                <w:rFonts w:cs="Arial"/>
                <w:bCs/>
                <w:iCs/>
                <w:szCs w:val="18"/>
              </w:rPr>
              <w:t>CY</w:t>
            </w:r>
          </w:p>
        </w:tc>
        <w:tc>
          <w:tcPr>
            <w:tcW w:w="712" w:type="dxa"/>
          </w:tcPr>
          <w:p w14:paraId="46474D45" w14:textId="77777777" w:rsidR="00043C4E" w:rsidRPr="00BC409C" w:rsidRDefault="00043C4E" w:rsidP="002E276E">
            <w:pPr>
              <w:pStyle w:val="TAL"/>
              <w:jc w:val="center"/>
            </w:pPr>
            <w:r w:rsidRPr="00BC409C">
              <w:rPr>
                <w:rFonts w:cs="Arial"/>
                <w:bCs/>
                <w:iCs/>
                <w:szCs w:val="18"/>
              </w:rPr>
              <w:t>TDD only</w:t>
            </w:r>
          </w:p>
        </w:tc>
        <w:tc>
          <w:tcPr>
            <w:tcW w:w="737" w:type="dxa"/>
          </w:tcPr>
          <w:p w14:paraId="386C1A8C"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B549204" w14:textId="77777777" w:rsidTr="002E276E">
        <w:trPr>
          <w:cantSplit/>
        </w:trPr>
        <w:tc>
          <w:tcPr>
            <w:tcW w:w="6807" w:type="dxa"/>
          </w:tcPr>
          <w:p w14:paraId="7B66F071" w14:textId="77777777" w:rsidR="00043C4E" w:rsidRPr="00BC409C" w:rsidRDefault="00043C4E" w:rsidP="002E276E">
            <w:pPr>
              <w:pStyle w:val="TAL"/>
              <w:rPr>
                <w:b/>
                <w:i/>
              </w:rPr>
            </w:pPr>
            <w:r w:rsidRPr="00BC409C">
              <w:rPr>
                <w:b/>
                <w:i/>
              </w:rPr>
              <w:t>maxNumberResource-CSI-RS-RLM</w:t>
            </w:r>
          </w:p>
          <w:p w14:paraId="37231391" w14:textId="77777777" w:rsidR="00043C4E" w:rsidRPr="00BC409C" w:rsidRDefault="00043C4E" w:rsidP="002E276E">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57B26689" w14:textId="77777777" w:rsidR="00043C4E" w:rsidRPr="00BC409C" w:rsidRDefault="00043C4E" w:rsidP="002E276E">
            <w:pPr>
              <w:pStyle w:val="TAL"/>
              <w:jc w:val="center"/>
            </w:pPr>
            <w:r w:rsidRPr="00BC409C">
              <w:t>UE</w:t>
            </w:r>
          </w:p>
        </w:tc>
        <w:tc>
          <w:tcPr>
            <w:tcW w:w="564" w:type="dxa"/>
          </w:tcPr>
          <w:p w14:paraId="72146CD5" w14:textId="77777777" w:rsidR="00043C4E" w:rsidRPr="00BC409C" w:rsidRDefault="00043C4E" w:rsidP="002E276E">
            <w:pPr>
              <w:pStyle w:val="TAL"/>
              <w:jc w:val="center"/>
            </w:pPr>
            <w:r w:rsidRPr="00BC409C">
              <w:t>CY</w:t>
            </w:r>
          </w:p>
        </w:tc>
        <w:tc>
          <w:tcPr>
            <w:tcW w:w="712" w:type="dxa"/>
          </w:tcPr>
          <w:p w14:paraId="14A02A22" w14:textId="77777777" w:rsidR="00043C4E" w:rsidRPr="00BC409C" w:rsidRDefault="00043C4E" w:rsidP="002E276E">
            <w:pPr>
              <w:pStyle w:val="TAL"/>
              <w:jc w:val="center"/>
            </w:pPr>
            <w:r w:rsidRPr="00BC409C">
              <w:t>No</w:t>
            </w:r>
          </w:p>
        </w:tc>
        <w:tc>
          <w:tcPr>
            <w:tcW w:w="737" w:type="dxa"/>
          </w:tcPr>
          <w:p w14:paraId="5F7D0C7A"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19E2E18E" w14:textId="77777777" w:rsidTr="002E276E">
        <w:trPr>
          <w:cantSplit/>
        </w:trPr>
        <w:tc>
          <w:tcPr>
            <w:tcW w:w="6807" w:type="dxa"/>
          </w:tcPr>
          <w:p w14:paraId="56727A4B" w14:textId="77777777" w:rsidR="00043C4E" w:rsidRPr="00BC409C" w:rsidRDefault="00043C4E" w:rsidP="002E276E">
            <w:pPr>
              <w:pStyle w:val="TAL"/>
              <w:rPr>
                <w:b/>
                <w:i/>
              </w:rPr>
            </w:pPr>
            <w:r w:rsidRPr="00BC409C">
              <w:rPr>
                <w:b/>
                <w:i/>
              </w:rPr>
              <w:t>measSequenceConfig-r18</w:t>
            </w:r>
          </w:p>
          <w:p w14:paraId="00CA7D18" w14:textId="77777777" w:rsidR="00043C4E" w:rsidRPr="00BC409C" w:rsidRDefault="00043C4E" w:rsidP="002E276E">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732DC022" w14:textId="77777777" w:rsidR="00043C4E" w:rsidRPr="00BC409C" w:rsidRDefault="00043C4E" w:rsidP="002E276E">
            <w:pPr>
              <w:pStyle w:val="TAL"/>
              <w:jc w:val="center"/>
            </w:pPr>
            <w:r w:rsidRPr="00BC409C">
              <w:t>UE</w:t>
            </w:r>
          </w:p>
        </w:tc>
        <w:tc>
          <w:tcPr>
            <w:tcW w:w="564" w:type="dxa"/>
          </w:tcPr>
          <w:p w14:paraId="3D30BDF5" w14:textId="77777777" w:rsidR="00043C4E" w:rsidRPr="00BC409C" w:rsidRDefault="00043C4E" w:rsidP="002E276E">
            <w:pPr>
              <w:pStyle w:val="TAL"/>
              <w:jc w:val="center"/>
            </w:pPr>
            <w:r w:rsidRPr="00BC409C">
              <w:t>No</w:t>
            </w:r>
          </w:p>
        </w:tc>
        <w:tc>
          <w:tcPr>
            <w:tcW w:w="712" w:type="dxa"/>
          </w:tcPr>
          <w:p w14:paraId="11F42AB6" w14:textId="77777777" w:rsidR="00043C4E" w:rsidRPr="00BC409C" w:rsidRDefault="00043C4E" w:rsidP="002E276E">
            <w:pPr>
              <w:pStyle w:val="TAL"/>
              <w:jc w:val="center"/>
            </w:pPr>
            <w:r w:rsidRPr="00BC409C">
              <w:t>No</w:t>
            </w:r>
          </w:p>
        </w:tc>
        <w:tc>
          <w:tcPr>
            <w:tcW w:w="737" w:type="dxa"/>
          </w:tcPr>
          <w:p w14:paraId="5F173F4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rsidDel="009C4F13" w14:paraId="6416775F" w14:textId="77777777" w:rsidTr="002E276E">
        <w:trPr>
          <w:cantSplit/>
        </w:trPr>
        <w:tc>
          <w:tcPr>
            <w:tcW w:w="6807" w:type="dxa"/>
          </w:tcPr>
          <w:p w14:paraId="2FF3D3DD" w14:textId="77777777" w:rsidR="00043C4E" w:rsidRPr="00BC409C" w:rsidRDefault="00043C4E" w:rsidP="002E276E">
            <w:pPr>
              <w:pStyle w:val="TAL"/>
              <w:rPr>
                <w:b/>
                <w:i/>
              </w:rPr>
            </w:pPr>
            <w:r w:rsidRPr="00BC409C">
              <w:rPr>
                <w:b/>
                <w:i/>
              </w:rPr>
              <w:t>ncsg-MeasGapNR-Patterns-r17</w:t>
            </w:r>
          </w:p>
          <w:p w14:paraId="38137F81" w14:textId="77777777" w:rsidR="00043C4E" w:rsidRPr="00BC409C" w:rsidRDefault="00043C4E" w:rsidP="002E276E">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F0F56DF" w14:textId="77777777" w:rsidR="00043C4E" w:rsidRPr="00BC409C" w:rsidRDefault="00043C4E" w:rsidP="002E276E">
            <w:pPr>
              <w:pStyle w:val="TAL"/>
              <w:rPr>
                <w:bCs/>
                <w:iCs/>
              </w:rPr>
            </w:pPr>
          </w:p>
          <w:p w14:paraId="6A848F23" w14:textId="77777777" w:rsidR="00043C4E" w:rsidRPr="00BC409C" w:rsidDel="009C4F13" w:rsidRDefault="00043C4E" w:rsidP="002E276E">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A7421A8" w14:textId="77777777" w:rsidR="00043C4E" w:rsidRPr="00BC409C" w:rsidDel="009C4F13" w:rsidRDefault="00043C4E" w:rsidP="002E276E">
            <w:pPr>
              <w:pStyle w:val="TAL"/>
              <w:jc w:val="center"/>
            </w:pPr>
            <w:r w:rsidRPr="00BC409C">
              <w:t>UE</w:t>
            </w:r>
          </w:p>
        </w:tc>
        <w:tc>
          <w:tcPr>
            <w:tcW w:w="564" w:type="dxa"/>
          </w:tcPr>
          <w:p w14:paraId="543C121B" w14:textId="77777777" w:rsidR="00043C4E" w:rsidRPr="00BC409C" w:rsidDel="009C4F13" w:rsidRDefault="00043C4E" w:rsidP="002E276E">
            <w:pPr>
              <w:pStyle w:val="TAL"/>
              <w:jc w:val="center"/>
            </w:pPr>
            <w:r w:rsidRPr="00BC409C">
              <w:t>No</w:t>
            </w:r>
          </w:p>
        </w:tc>
        <w:tc>
          <w:tcPr>
            <w:tcW w:w="712" w:type="dxa"/>
          </w:tcPr>
          <w:p w14:paraId="1F8F7B30" w14:textId="77777777" w:rsidR="00043C4E" w:rsidRPr="00BC409C" w:rsidDel="009C4F13" w:rsidRDefault="00043C4E" w:rsidP="002E276E">
            <w:pPr>
              <w:pStyle w:val="TAL"/>
              <w:jc w:val="center"/>
            </w:pPr>
            <w:r w:rsidRPr="00BC409C">
              <w:t>No</w:t>
            </w:r>
          </w:p>
        </w:tc>
        <w:tc>
          <w:tcPr>
            <w:tcW w:w="737" w:type="dxa"/>
          </w:tcPr>
          <w:p w14:paraId="5E75B10F"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519F9F45" w14:textId="77777777" w:rsidTr="002E276E">
        <w:trPr>
          <w:cantSplit/>
        </w:trPr>
        <w:tc>
          <w:tcPr>
            <w:tcW w:w="6807" w:type="dxa"/>
          </w:tcPr>
          <w:p w14:paraId="4CEE5911" w14:textId="77777777" w:rsidR="00043C4E" w:rsidRPr="00BC409C" w:rsidRDefault="00043C4E" w:rsidP="002E276E">
            <w:pPr>
              <w:pStyle w:val="TAL"/>
              <w:rPr>
                <w:b/>
                <w:i/>
              </w:rPr>
            </w:pPr>
            <w:r w:rsidRPr="00BC409C">
              <w:rPr>
                <w:b/>
                <w:i/>
              </w:rPr>
              <w:t>ncsg-MeasGapPatterns-r17</w:t>
            </w:r>
          </w:p>
          <w:p w14:paraId="6EDBCE0B" w14:textId="77777777" w:rsidR="00043C4E" w:rsidRPr="00BC409C" w:rsidRDefault="00043C4E" w:rsidP="002E276E">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017C7948" w14:textId="77777777" w:rsidR="00043C4E" w:rsidRPr="00BC409C" w:rsidRDefault="00043C4E" w:rsidP="002E276E">
            <w:pPr>
              <w:pStyle w:val="TAL"/>
              <w:rPr>
                <w:bCs/>
                <w:iCs/>
              </w:rPr>
            </w:pPr>
          </w:p>
          <w:p w14:paraId="1F45673F" w14:textId="77777777" w:rsidR="00043C4E" w:rsidRPr="00BC409C" w:rsidDel="009C4F13" w:rsidRDefault="00043C4E" w:rsidP="002E276E">
            <w:pPr>
              <w:pStyle w:val="TAL"/>
              <w:rPr>
                <w:b/>
                <w:i/>
              </w:rPr>
            </w:pPr>
            <w:r w:rsidRPr="00BC409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4496962F" w14:textId="77777777" w:rsidR="00043C4E" w:rsidRPr="00BC409C" w:rsidDel="009C4F13" w:rsidRDefault="00043C4E" w:rsidP="002E276E">
            <w:pPr>
              <w:pStyle w:val="TAL"/>
              <w:jc w:val="center"/>
            </w:pPr>
            <w:r w:rsidRPr="00BC409C">
              <w:t>UE</w:t>
            </w:r>
          </w:p>
        </w:tc>
        <w:tc>
          <w:tcPr>
            <w:tcW w:w="564" w:type="dxa"/>
          </w:tcPr>
          <w:p w14:paraId="600C5430" w14:textId="77777777" w:rsidR="00043C4E" w:rsidRPr="00BC409C" w:rsidDel="009C4F13" w:rsidRDefault="00043C4E" w:rsidP="002E276E">
            <w:pPr>
              <w:pStyle w:val="TAL"/>
              <w:jc w:val="center"/>
            </w:pPr>
            <w:r w:rsidRPr="00BC409C">
              <w:t>No</w:t>
            </w:r>
          </w:p>
        </w:tc>
        <w:tc>
          <w:tcPr>
            <w:tcW w:w="712" w:type="dxa"/>
          </w:tcPr>
          <w:p w14:paraId="5406A621" w14:textId="77777777" w:rsidR="00043C4E" w:rsidRPr="00BC409C" w:rsidDel="009C4F13" w:rsidRDefault="00043C4E" w:rsidP="002E276E">
            <w:pPr>
              <w:pStyle w:val="TAL"/>
              <w:jc w:val="center"/>
            </w:pPr>
            <w:r w:rsidRPr="00BC409C">
              <w:t>No</w:t>
            </w:r>
          </w:p>
        </w:tc>
        <w:tc>
          <w:tcPr>
            <w:tcW w:w="737" w:type="dxa"/>
          </w:tcPr>
          <w:p w14:paraId="1E202106"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42DC5F8C" w14:textId="77777777" w:rsidTr="002E276E">
        <w:trPr>
          <w:cantSplit/>
        </w:trPr>
        <w:tc>
          <w:tcPr>
            <w:tcW w:w="6807" w:type="dxa"/>
          </w:tcPr>
          <w:p w14:paraId="73AE0DD4" w14:textId="77777777" w:rsidR="00043C4E" w:rsidRPr="00BC409C" w:rsidRDefault="00043C4E" w:rsidP="002E276E">
            <w:pPr>
              <w:pStyle w:val="TAL"/>
              <w:rPr>
                <w:b/>
                <w:i/>
              </w:rPr>
            </w:pPr>
            <w:r w:rsidRPr="00BC409C">
              <w:rPr>
                <w:b/>
                <w:i/>
              </w:rPr>
              <w:t>ncsg-MeasGapPerFR-r17</w:t>
            </w:r>
          </w:p>
          <w:p w14:paraId="77557034" w14:textId="77777777" w:rsidR="00043C4E" w:rsidRPr="00BC409C" w:rsidDel="009C4F13" w:rsidRDefault="00043C4E" w:rsidP="002E276E">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23BE7434" w14:textId="77777777" w:rsidR="00043C4E" w:rsidRPr="00BC409C" w:rsidDel="009C4F13" w:rsidRDefault="00043C4E" w:rsidP="002E276E">
            <w:pPr>
              <w:pStyle w:val="TAL"/>
              <w:jc w:val="center"/>
            </w:pPr>
            <w:r w:rsidRPr="00BC409C">
              <w:t>UE</w:t>
            </w:r>
          </w:p>
        </w:tc>
        <w:tc>
          <w:tcPr>
            <w:tcW w:w="564" w:type="dxa"/>
          </w:tcPr>
          <w:p w14:paraId="5C7CA55D" w14:textId="77777777" w:rsidR="00043C4E" w:rsidRPr="00BC409C" w:rsidDel="009C4F13" w:rsidRDefault="00043C4E" w:rsidP="002E276E">
            <w:pPr>
              <w:pStyle w:val="TAL"/>
              <w:jc w:val="center"/>
            </w:pPr>
            <w:r w:rsidRPr="00BC409C">
              <w:t>No</w:t>
            </w:r>
          </w:p>
        </w:tc>
        <w:tc>
          <w:tcPr>
            <w:tcW w:w="712" w:type="dxa"/>
          </w:tcPr>
          <w:p w14:paraId="34E0BCA6" w14:textId="77777777" w:rsidR="00043C4E" w:rsidRPr="00BC409C" w:rsidDel="009C4F13" w:rsidRDefault="00043C4E" w:rsidP="002E276E">
            <w:pPr>
              <w:pStyle w:val="TAL"/>
              <w:jc w:val="center"/>
            </w:pPr>
            <w:r w:rsidRPr="00BC409C">
              <w:t>No</w:t>
            </w:r>
          </w:p>
        </w:tc>
        <w:tc>
          <w:tcPr>
            <w:tcW w:w="737" w:type="dxa"/>
          </w:tcPr>
          <w:p w14:paraId="2CB1FA4E"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14:paraId="53B705A3" w14:textId="77777777" w:rsidTr="002E276E">
        <w:trPr>
          <w:cantSplit/>
        </w:trPr>
        <w:tc>
          <w:tcPr>
            <w:tcW w:w="6807" w:type="dxa"/>
          </w:tcPr>
          <w:p w14:paraId="1B4A5634" w14:textId="77777777" w:rsidR="00043C4E" w:rsidRPr="00BC409C" w:rsidRDefault="00043C4E" w:rsidP="002E276E">
            <w:pPr>
              <w:pStyle w:val="TAL"/>
              <w:rPr>
                <w:b/>
                <w:i/>
              </w:rPr>
            </w:pPr>
            <w:r w:rsidRPr="00BC409C">
              <w:rPr>
                <w:b/>
                <w:i/>
              </w:rPr>
              <w:t>ncsg-SymbolLevelScheduleRestrictionInter-r17</w:t>
            </w:r>
          </w:p>
          <w:p w14:paraId="0DD9C24A" w14:textId="77777777" w:rsidR="00043C4E" w:rsidRPr="00BC409C" w:rsidRDefault="00043C4E" w:rsidP="002E276E">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75FF499A" w14:textId="77777777" w:rsidR="00043C4E" w:rsidRPr="00BC409C" w:rsidRDefault="00043C4E" w:rsidP="002E276E">
            <w:pPr>
              <w:pStyle w:val="TAL"/>
              <w:jc w:val="center"/>
            </w:pPr>
            <w:r w:rsidRPr="00BC409C">
              <w:t>UE</w:t>
            </w:r>
          </w:p>
        </w:tc>
        <w:tc>
          <w:tcPr>
            <w:tcW w:w="564" w:type="dxa"/>
          </w:tcPr>
          <w:p w14:paraId="5DB7860A" w14:textId="77777777" w:rsidR="00043C4E" w:rsidRPr="00BC409C" w:rsidRDefault="00043C4E" w:rsidP="002E276E">
            <w:pPr>
              <w:pStyle w:val="TAL"/>
              <w:jc w:val="center"/>
            </w:pPr>
            <w:r w:rsidRPr="00BC409C">
              <w:t>No</w:t>
            </w:r>
          </w:p>
        </w:tc>
        <w:tc>
          <w:tcPr>
            <w:tcW w:w="712" w:type="dxa"/>
          </w:tcPr>
          <w:p w14:paraId="649E1974" w14:textId="77777777" w:rsidR="00043C4E" w:rsidRPr="00BC409C" w:rsidRDefault="00043C4E" w:rsidP="002E276E">
            <w:pPr>
              <w:pStyle w:val="TAL"/>
              <w:jc w:val="center"/>
            </w:pPr>
            <w:r w:rsidRPr="00BC409C">
              <w:t>No</w:t>
            </w:r>
          </w:p>
        </w:tc>
        <w:tc>
          <w:tcPr>
            <w:tcW w:w="737" w:type="dxa"/>
          </w:tcPr>
          <w:p w14:paraId="20435F98" w14:textId="77777777" w:rsidR="00043C4E" w:rsidRPr="00BC409C" w:rsidRDefault="00043C4E" w:rsidP="002E276E">
            <w:pPr>
              <w:pStyle w:val="TAL"/>
              <w:jc w:val="center"/>
              <w:rPr>
                <w:rFonts w:eastAsia="MS Mincho"/>
              </w:rPr>
            </w:pPr>
            <w:r w:rsidRPr="00BC409C">
              <w:rPr>
                <w:rFonts w:eastAsia="MS Mincho"/>
              </w:rPr>
              <w:t>FR2 only</w:t>
            </w:r>
          </w:p>
        </w:tc>
      </w:tr>
      <w:tr w:rsidR="00043C4E" w:rsidRPr="00BC409C" w14:paraId="1FBA84DC" w14:textId="77777777" w:rsidTr="002E276E">
        <w:tc>
          <w:tcPr>
            <w:tcW w:w="6807" w:type="dxa"/>
          </w:tcPr>
          <w:p w14:paraId="2F6019A1" w14:textId="77777777" w:rsidR="00043C4E" w:rsidRPr="00BC409C" w:rsidRDefault="00043C4E" w:rsidP="002E276E">
            <w:pPr>
              <w:pStyle w:val="TAL"/>
              <w:rPr>
                <w:b/>
                <w:i/>
              </w:rPr>
            </w:pPr>
            <w:r w:rsidRPr="00BC409C">
              <w:rPr>
                <w:b/>
                <w:i/>
              </w:rPr>
              <w:t>nr-AutonomousGaps-r16</w:t>
            </w:r>
          </w:p>
          <w:p w14:paraId="14C4000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3E427592" w14:textId="77777777" w:rsidR="00043C4E" w:rsidRPr="00BC409C" w:rsidRDefault="00043C4E" w:rsidP="002E276E">
            <w:pPr>
              <w:pStyle w:val="TAL"/>
              <w:jc w:val="center"/>
            </w:pPr>
            <w:r w:rsidRPr="00BC409C">
              <w:t>UE</w:t>
            </w:r>
          </w:p>
        </w:tc>
        <w:tc>
          <w:tcPr>
            <w:tcW w:w="564" w:type="dxa"/>
          </w:tcPr>
          <w:p w14:paraId="16A53822" w14:textId="77777777" w:rsidR="00043C4E" w:rsidRPr="00BC409C" w:rsidRDefault="00043C4E" w:rsidP="002E276E">
            <w:pPr>
              <w:pStyle w:val="TAL"/>
              <w:jc w:val="center"/>
            </w:pPr>
            <w:r w:rsidRPr="00BC409C">
              <w:t>No</w:t>
            </w:r>
          </w:p>
        </w:tc>
        <w:tc>
          <w:tcPr>
            <w:tcW w:w="712" w:type="dxa"/>
          </w:tcPr>
          <w:p w14:paraId="5B673EE0" w14:textId="77777777" w:rsidR="00043C4E" w:rsidRPr="00BC409C" w:rsidRDefault="00043C4E" w:rsidP="002E276E">
            <w:pPr>
              <w:pStyle w:val="TAL"/>
              <w:jc w:val="center"/>
            </w:pPr>
            <w:r w:rsidRPr="00BC409C">
              <w:t>No</w:t>
            </w:r>
          </w:p>
        </w:tc>
        <w:tc>
          <w:tcPr>
            <w:tcW w:w="737" w:type="dxa"/>
          </w:tcPr>
          <w:p w14:paraId="22E3FF01"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C894700" w14:textId="77777777" w:rsidTr="002E276E">
        <w:tc>
          <w:tcPr>
            <w:tcW w:w="6807" w:type="dxa"/>
          </w:tcPr>
          <w:p w14:paraId="5187A7F0" w14:textId="77777777" w:rsidR="00043C4E" w:rsidRPr="00BC409C" w:rsidRDefault="00043C4E" w:rsidP="002E276E">
            <w:pPr>
              <w:pStyle w:val="TAL"/>
              <w:rPr>
                <w:b/>
                <w:i/>
              </w:rPr>
            </w:pPr>
            <w:r w:rsidRPr="00BC409C">
              <w:rPr>
                <w:b/>
                <w:i/>
              </w:rPr>
              <w:lastRenderedPageBreak/>
              <w:t>nr-AutonomousGaps-ENDC-r16</w:t>
            </w:r>
          </w:p>
          <w:p w14:paraId="5C428EF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0742980" w14:textId="77777777" w:rsidR="00043C4E" w:rsidRPr="00BC409C" w:rsidRDefault="00043C4E" w:rsidP="002E276E">
            <w:pPr>
              <w:pStyle w:val="TAL"/>
              <w:jc w:val="center"/>
            </w:pPr>
            <w:r w:rsidRPr="00BC409C">
              <w:t>UE</w:t>
            </w:r>
          </w:p>
        </w:tc>
        <w:tc>
          <w:tcPr>
            <w:tcW w:w="564" w:type="dxa"/>
          </w:tcPr>
          <w:p w14:paraId="0368BFB6" w14:textId="77777777" w:rsidR="00043C4E" w:rsidRPr="00BC409C" w:rsidRDefault="00043C4E" w:rsidP="002E276E">
            <w:pPr>
              <w:pStyle w:val="TAL"/>
              <w:jc w:val="center"/>
            </w:pPr>
            <w:r w:rsidRPr="00BC409C">
              <w:t>No</w:t>
            </w:r>
          </w:p>
        </w:tc>
        <w:tc>
          <w:tcPr>
            <w:tcW w:w="712" w:type="dxa"/>
          </w:tcPr>
          <w:p w14:paraId="648F6309" w14:textId="77777777" w:rsidR="00043C4E" w:rsidRPr="00BC409C" w:rsidRDefault="00043C4E" w:rsidP="002E276E">
            <w:pPr>
              <w:pStyle w:val="TAL"/>
              <w:jc w:val="center"/>
            </w:pPr>
            <w:r w:rsidRPr="00BC409C">
              <w:t>No</w:t>
            </w:r>
          </w:p>
        </w:tc>
        <w:tc>
          <w:tcPr>
            <w:tcW w:w="737" w:type="dxa"/>
          </w:tcPr>
          <w:p w14:paraId="6BD74545"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3CABC3C" w14:textId="77777777" w:rsidTr="002E276E">
        <w:tc>
          <w:tcPr>
            <w:tcW w:w="6807" w:type="dxa"/>
          </w:tcPr>
          <w:p w14:paraId="7975AA3B" w14:textId="77777777" w:rsidR="00043C4E" w:rsidRPr="00BC409C" w:rsidRDefault="00043C4E" w:rsidP="002E276E">
            <w:pPr>
              <w:pStyle w:val="TAL"/>
              <w:rPr>
                <w:b/>
                <w:i/>
              </w:rPr>
            </w:pPr>
            <w:r w:rsidRPr="00BC409C">
              <w:rPr>
                <w:b/>
                <w:i/>
              </w:rPr>
              <w:t>nr-AutonomousGaps-NEDC-r16</w:t>
            </w:r>
          </w:p>
          <w:p w14:paraId="32109478"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411C7CCF" w14:textId="77777777" w:rsidR="00043C4E" w:rsidRPr="00BC409C" w:rsidRDefault="00043C4E" w:rsidP="002E276E">
            <w:pPr>
              <w:pStyle w:val="TAL"/>
              <w:jc w:val="center"/>
            </w:pPr>
            <w:r w:rsidRPr="00BC409C">
              <w:t>UE</w:t>
            </w:r>
          </w:p>
        </w:tc>
        <w:tc>
          <w:tcPr>
            <w:tcW w:w="564" w:type="dxa"/>
          </w:tcPr>
          <w:p w14:paraId="7CECFA65" w14:textId="77777777" w:rsidR="00043C4E" w:rsidRPr="00BC409C" w:rsidRDefault="00043C4E" w:rsidP="002E276E">
            <w:pPr>
              <w:pStyle w:val="TAL"/>
              <w:jc w:val="center"/>
            </w:pPr>
            <w:r w:rsidRPr="00BC409C">
              <w:t>No</w:t>
            </w:r>
          </w:p>
        </w:tc>
        <w:tc>
          <w:tcPr>
            <w:tcW w:w="712" w:type="dxa"/>
          </w:tcPr>
          <w:p w14:paraId="2A4EF5CB" w14:textId="77777777" w:rsidR="00043C4E" w:rsidRPr="00BC409C" w:rsidRDefault="00043C4E" w:rsidP="002E276E">
            <w:pPr>
              <w:pStyle w:val="TAL"/>
              <w:jc w:val="center"/>
            </w:pPr>
            <w:r w:rsidRPr="00BC409C">
              <w:t>No</w:t>
            </w:r>
          </w:p>
        </w:tc>
        <w:tc>
          <w:tcPr>
            <w:tcW w:w="737" w:type="dxa"/>
          </w:tcPr>
          <w:p w14:paraId="32384563"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2D555BFF" w14:textId="77777777" w:rsidTr="002E276E">
        <w:tc>
          <w:tcPr>
            <w:tcW w:w="6807" w:type="dxa"/>
          </w:tcPr>
          <w:p w14:paraId="03A41867" w14:textId="77777777" w:rsidR="00043C4E" w:rsidRPr="00BC409C" w:rsidRDefault="00043C4E" w:rsidP="002E276E">
            <w:pPr>
              <w:pStyle w:val="TAL"/>
              <w:rPr>
                <w:b/>
                <w:i/>
              </w:rPr>
            </w:pPr>
            <w:r w:rsidRPr="00BC409C">
              <w:rPr>
                <w:b/>
                <w:i/>
              </w:rPr>
              <w:t>nr-AutonomousGaps-NRDC-r16</w:t>
            </w:r>
          </w:p>
          <w:p w14:paraId="4948C949"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85ED342" w14:textId="77777777" w:rsidR="00043C4E" w:rsidRPr="00BC409C" w:rsidRDefault="00043C4E" w:rsidP="002E276E">
            <w:pPr>
              <w:pStyle w:val="TAL"/>
              <w:jc w:val="center"/>
            </w:pPr>
            <w:r w:rsidRPr="00BC409C">
              <w:t>UE</w:t>
            </w:r>
          </w:p>
        </w:tc>
        <w:tc>
          <w:tcPr>
            <w:tcW w:w="564" w:type="dxa"/>
          </w:tcPr>
          <w:p w14:paraId="38DB475F" w14:textId="77777777" w:rsidR="00043C4E" w:rsidRPr="00BC409C" w:rsidRDefault="00043C4E" w:rsidP="002E276E">
            <w:pPr>
              <w:pStyle w:val="TAL"/>
              <w:jc w:val="center"/>
            </w:pPr>
            <w:r w:rsidRPr="00BC409C">
              <w:t>No</w:t>
            </w:r>
          </w:p>
        </w:tc>
        <w:tc>
          <w:tcPr>
            <w:tcW w:w="712" w:type="dxa"/>
          </w:tcPr>
          <w:p w14:paraId="4F4DCA6C" w14:textId="77777777" w:rsidR="00043C4E" w:rsidRPr="00BC409C" w:rsidRDefault="00043C4E" w:rsidP="002E276E">
            <w:pPr>
              <w:pStyle w:val="TAL"/>
              <w:jc w:val="center"/>
            </w:pPr>
            <w:r w:rsidRPr="00BC409C">
              <w:t>No</w:t>
            </w:r>
          </w:p>
        </w:tc>
        <w:tc>
          <w:tcPr>
            <w:tcW w:w="737" w:type="dxa"/>
          </w:tcPr>
          <w:p w14:paraId="765B72F0"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7FAB244C" w14:textId="77777777" w:rsidTr="002E276E">
        <w:trPr>
          <w:cantSplit/>
        </w:trPr>
        <w:tc>
          <w:tcPr>
            <w:tcW w:w="6807" w:type="dxa"/>
          </w:tcPr>
          <w:p w14:paraId="3EB71463" w14:textId="77777777" w:rsidR="00043C4E" w:rsidRPr="00BC409C" w:rsidRDefault="00043C4E" w:rsidP="002E276E">
            <w:pPr>
              <w:pStyle w:val="TAL"/>
              <w:rPr>
                <w:b/>
                <w:i/>
              </w:rPr>
            </w:pPr>
            <w:r w:rsidRPr="00BC409C">
              <w:rPr>
                <w:b/>
                <w:i/>
              </w:rPr>
              <w:t>nr-CGI-Reporting</w:t>
            </w:r>
          </w:p>
          <w:p w14:paraId="1095F023" w14:textId="77777777" w:rsidR="00043C4E" w:rsidRPr="00BC409C" w:rsidRDefault="00043C4E" w:rsidP="002E276E">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632A1DD8" w14:textId="77777777" w:rsidR="00043C4E" w:rsidRPr="00BC409C" w:rsidRDefault="00043C4E" w:rsidP="002E276E">
            <w:pPr>
              <w:pStyle w:val="TAL"/>
              <w:jc w:val="center"/>
            </w:pPr>
            <w:r w:rsidRPr="00BC409C">
              <w:t>UE</w:t>
            </w:r>
          </w:p>
        </w:tc>
        <w:tc>
          <w:tcPr>
            <w:tcW w:w="564" w:type="dxa"/>
          </w:tcPr>
          <w:p w14:paraId="61C7CAF9" w14:textId="77777777" w:rsidR="00043C4E" w:rsidRPr="00BC409C" w:rsidRDefault="00043C4E" w:rsidP="002E276E">
            <w:pPr>
              <w:pStyle w:val="TAL"/>
              <w:jc w:val="center"/>
            </w:pPr>
            <w:r w:rsidRPr="00BC409C">
              <w:rPr>
                <w:rFonts w:cs="Arial"/>
                <w:lang w:eastAsia="fr-FR"/>
              </w:rPr>
              <w:t>CY</w:t>
            </w:r>
          </w:p>
        </w:tc>
        <w:tc>
          <w:tcPr>
            <w:tcW w:w="712" w:type="dxa"/>
          </w:tcPr>
          <w:p w14:paraId="48C294B0" w14:textId="77777777" w:rsidR="00043C4E" w:rsidRPr="00BC409C" w:rsidRDefault="00043C4E" w:rsidP="002E276E">
            <w:pPr>
              <w:pStyle w:val="TAL"/>
              <w:jc w:val="center"/>
            </w:pPr>
            <w:r w:rsidRPr="00BC409C">
              <w:t>No</w:t>
            </w:r>
          </w:p>
        </w:tc>
        <w:tc>
          <w:tcPr>
            <w:tcW w:w="737" w:type="dxa"/>
          </w:tcPr>
          <w:p w14:paraId="6BCF02C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8526E17" w14:textId="77777777" w:rsidTr="002E276E">
        <w:trPr>
          <w:cantSplit/>
        </w:trPr>
        <w:tc>
          <w:tcPr>
            <w:tcW w:w="6807" w:type="dxa"/>
          </w:tcPr>
          <w:p w14:paraId="639C6FDE" w14:textId="77777777" w:rsidR="00043C4E" w:rsidRPr="00BC409C" w:rsidRDefault="00043C4E" w:rsidP="002E276E">
            <w:pPr>
              <w:keepNext/>
              <w:keepLines/>
              <w:rPr>
                <w:rFonts w:ascii="Arial" w:hAnsi="Arial"/>
                <w:b/>
                <w:i/>
                <w:sz w:val="18"/>
              </w:rPr>
            </w:pPr>
            <w:r w:rsidRPr="00BC409C">
              <w:rPr>
                <w:rFonts w:ascii="Arial" w:hAnsi="Arial"/>
                <w:b/>
                <w:i/>
                <w:sz w:val="18"/>
              </w:rPr>
              <w:t>nr-CGI-Reporting-ENDC</w:t>
            </w:r>
          </w:p>
          <w:p w14:paraId="037C8606" w14:textId="77777777" w:rsidR="00043C4E" w:rsidRPr="00BC409C" w:rsidRDefault="00043C4E" w:rsidP="002E276E">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B2E36A5" w14:textId="77777777" w:rsidR="00043C4E" w:rsidRPr="00BC409C" w:rsidRDefault="00043C4E" w:rsidP="002E276E">
            <w:pPr>
              <w:pStyle w:val="TAL"/>
              <w:jc w:val="center"/>
            </w:pPr>
            <w:r w:rsidRPr="00BC409C">
              <w:t>UE</w:t>
            </w:r>
          </w:p>
        </w:tc>
        <w:tc>
          <w:tcPr>
            <w:tcW w:w="564" w:type="dxa"/>
          </w:tcPr>
          <w:p w14:paraId="16F34710" w14:textId="77777777" w:rsidR="00043C4E" w:rsidRPr="00BC409C" w:rsidRDefault="00043C4E" w:rsidP="002E276E">
            <w:pPr>
              <w:pStyle w:val="TAL"/>
              <w:jc w:val="center"/>
            </w:pPr>
            <w:r w:rsidRPr="00BC409C">
              <w:t>Yes</w:t>
            </w:r>
          </w:p>
        </w:tc>
        <w:tc>
          <w:tcPr>
            <w:tcW w:w="712" w:type="dxa"/>
          </w:tcPr>
          <w:p w14:paraId="0DF9F29A" w14:textId="77777777" w:rsidR="00043C4E" w:rsidRPr="00BC409C" w:rsidRDefault="00043C4E" w:rsidP="002E276E">
            <w:pPr>
              <w:pStyle w:val="TAL"/>
              <w:jc w:val="center"/>
            </w:pPr>
            <w:r w:rsidRPr="00BC409C">
              <w:t>No</w:t>
            </w:r>
          </w:p>
        </w:tc>
        <w:tc>
          <w:tcPr>
            <w:tcW w:w="737" w:type="dxa"/>
          </w:tcPr>
          <w:p w14:paraId="48DCC3D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25D2B7C" w14:textId="77777777" w:rsidTr="002E276E">
        <w:trPr>
          <w:cantSplit/>
        </w:trPr>
        <w:tc>
          <w:tcPr>
            <w:tcW w:w="6807" w:type="dxa"/>
          </w:tcPr>
          <w:p w14:paraId="6D5657C5" w14:textId="77777777" w:rsidR="00043C4E" w:rsidRPr="00BC409C" w:rsidRDefault="00043C4E" w:rsidP="002E276E">
            <w:pPr>
              <w:pStyle w:val="TAL"/>
              <w:rPr>
                <w:b/>
                <w:bCs/>
                <w:i/>
                <w:iCs/>
              </w:rPr>
            </w:pPr>
            <w:r w:rsidRPr="00BC409C">
              <w:rPr>
                <w:b/>
                <w:bCs/>
                <w:i/>
                <w:iCs/>
              </w:rPr>
              <w:t>nr-CGI-Reporting-NEDC</w:t>
            </w:r>
          </w:p>
          <w:p w14:paraId="24722498"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9F290A4" w14:textId="77777777" w:rsidR="00043C4E" w:rsidRPr="00BC409C" w:rsidRDefault="00043C4E" w:rsidP="002E276E">
            <w:pPr>
              <w:pStyle w:val="TAL"/>
              <w:jc w:val="center"/>
            </w:pPr>
            <w:r w:rsidRPr="00BC409C">
              <w:t>UE</w:t>
            </w:r>
          </w:p>
        </w:tc>
        <w:tc>
          <w:tcPr>
            <w:tcW w:w="564" w:type="dxa"/>
          </w:tcPr>
          <w:p w14:paraId="79A3D0F8" w14:textId="77777777" w:rsidR="00043C4E" w:rsidRPr="00BC409C" w:rsidRDefault="00043C4E" w:rsidP="002E276E">
            <w:pPr>
              <w:pStyle w:val="TAL"/>
              <w:jc w:val="center"/>
            </w:pPr>
            <w:r w:rsidRPr="00BC409C">
              <w:t>Yes</w:t>
            </w:r>
          </w:p>
        </w:tc>
        <w:tc>
          <w:tcPr>
            <w:tcW w:w="712" w:type="dxa"/>
          </w:tcPr>
          <w:p w14:paraId="1C94C1CB" w14:textId="77777777" w:rsidR="00043C4E" w:rsidRPr="00BC409C" w:rsidRDefault="00043C4E" w:rsidP="002E276E">
            <w:pPr>
              <w:pStyle w:val="TAL"/>
              <w:jc w:val="center"/>
            </w:pPr>
            <w:r w:rsidRPr="00BC409C">
              <w:t>No</w:t>
            </w:r>
          </w:p>
        </w:tc>
        <w:tc>
          <w:tcPr>
            <w:tcW w:w="737" w:type="dxa"/>
          </w:tcPr>
          <w:p w14:paraId="11DB3A6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5238154" w14:textId="77777777" w:rsidTr="002E276E">
        <w:trPr>
          <w:cantSplit/>
        </w:trPr>
        <w:tc>
          <w:tcPr>
            <w:tcW w:w="6807" w:type="dxa"/>
          </w:tcPr>
          <w:p w14:paraId="6B59FD40" w14:textId="77777777" w:rsidR="00043C4E" w:rsidRPr="00BC409C" w:rsidRDefault="00043C4E" w:rsidP="002E276E">
            <w:pPr>
              <w:keepNext/>
              <w:keepLines/>
              <w:rPr>
                <w:rFonts w:ascii="Arial" w:hAnsi="Arial"/>
                <w:b/>
                <w:i/>
                <w:sz w:val="18"/>
              </w:rPr>
            </w:pPr>
            <w:r w:rsidRPr="00BC409C">
              <w:rPr>
                <w:rFonts w:ascii="Arial" w:hAnsi="Arial"/>
                <w:b/>
                <w:i/>
                <w:sz w:val="18"/>
              </w:rPr>
              <w:t>nr-CGI-Reporting-NPN-r16</w:t>
            </w:r>
          </w:p>
          <w:p w14:paraId="76556BD8" w14:textId="77777777" w:rsidR="00043C4E" w:rsidRPr="00BC409C" w:rsidRDefault="00043C4E" w:rsidP="002E276E">
            <w:pPr>
              <w:keepNext/>
              <w:keepLines/>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46173761" w14:textId="77777777" w:rsidR="00043C4E" w:rsidRPr="00BC409C" w:rsidRDefault="00043C4E" w:rsidP="002E276E">
            <w:pPr>
              <w:pStyle w:val="TAL"/>
              <w:jc w:val="center"/>
            </w:pPr>
            <w:r w:rsidRPr="00BC409C">
              <w:t>UE</w:t>
            </w:r>
          </w:p>
        </w:tc>
        <w:tc>
          <w:tcPr>
            <w:tcW w:w="564" w:type="dxa"/>
          </w:tcPr>
          <w:p w14:paraId="03B44C19" w14:textId="77777777" w:rsidR="00043C4E" w:rsidRPr="00BC409C" w:rsidRDefault="00043C4E" w:rsidP="002E276E">
            <w:pPr>
              <w:pStyle w:val="TAL"/>
              <w:jc w:val="center"/>
            </w:pPr>
            <w:r w:rsidRPr="00BC409C">
              <w:t>CY</w:t>
            </w:r>
          </w:p>
        </w:tc>
        <w:tc>
          <w:tcPr>
            <w:tcW w:w="712" w:type="dxa"/>
          </w:tcPr>
          <w:p w14:paraId="36D815FA" w14:textId="77777777" w:rsidR="00043C4E" w:rsidRPr="00BC409C" w:rsidRDefault="00043C4E" w:rsidP="002E276E">
            <w:pPr>
              <w:pStyle w:val="TAL"/>
              <w:jc w:val="center"/>
            </w:pPr>
            <w:r w:rsidRPr="00BC409C">
              <w:t>No</w:t>
            </w:r>
          </w:p>
        </w:tc>
        <w:tc>
          <w:tcPr>
            <w:tcW w:w="737" w:type="dxa"/>
          </w:tcPr>
          <w:p w14:paraId="1ACFE8D2" w14:textId="77777777" w:rsidR="00043C4E" w:rsidRPr="00BC409C" w:rsidRDefault="00043C4E" w:rsidP="002E276E">
            <w:pPr>
              <w:pStyle w:val="TAL"/>
              <w:jc w:val="center"/>
              <w:rPr>
                <w:rFonts w:eastAsia="MS Mincho"/>
              </w:rPr>
            </w:pPr>
            <w:r w:rsidRPr="00BC409C">
              <w:t>No</w:t>
            </w:r>
          </w:p>
        </w:tc>
      </w:tr>
      <w:tr w:rsidR="00043C4E" w:rsidRPr="00BC409C" w14:paraId="0219E3DE" w14:textId="77777777" w:rsidTr="002E276E">
        <w:trPr>
          <w:cantSplit/>
        </w:trPr>
        <w:tc>
          <w:tcPr>
            <w:tcW w:w="6807" w:type="dxa"/>
          </w:tcPr>
          <w:p w14:paraId="2E254078" w14:textId="77777777" w:rsidR="00043C4E" w:rsidRPr="00BC409C" w:rsidRDefault="00043C4E" w:rsidP="002E276E">
            <w:pPr>
              <w:pStyle w:val="TAL"/>
              <w:rPr>
                <w:b/>
                <w:bCs/>
                <w:i/>
                <w:iCs/>
              </w:rPr>
            </w:pPr>
            <w:r w:rsidRPr="00BC409C">
              <w:rPr>
                <w:b/>
                <w:bCs/>
                <w:i/>
                <w:iCs/>
              </w:rPr>
              <w:t>nr-CGI-Reporting-NRDC</w:t>
            </w:r>
          </w:p>
          <w:p w14:paraId="662703F9"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1D05322" w14:textId="77777777" w:rsidR="00043C4E" w:rsidRPr="00BC409C" w:rsidRDefault="00043C4E" w:rsidP="002E276E">
            <w:pPr>
              <w:pStyle w:val="TAL"/>
              <w:jc w:val="center"/>
            </w:pPr>
            <w:r w:rsidRPr="00BC409C">
              <w:t>UE</w:t>
            </w:r>
          </w:p>
        </w:tc>
        <w:tc>
          <w:tcPr>
            <w:tcW w:w="564" w:type="dxa"/>
          </w:tcPr>
          <w:p w14:paraId="3011F381" w14:textId="77777777" w:rsidR="00043C4E" w:rsidRPr="00BC409C" w:rsidRDefault="00043C4E" w:rsidP="002E276E">
            <w:pPr>
              <w:pStyle w:val="TAL"/>
              <w:jc w:val="center"/>
            </w:pPr>
            <w:r w:rsidRPr="00BC409C">
              <w:t>Yes</w:t>
            </w:r>
          </w:p>
        </w:tc>
        <w:tc>
          <w:tcPr>
            <w:tcW w:w="712" w:type="dxa"/>
          </w:tcPr>
          <w:p w14:paraId="3BB75F87" w14:textId="77777777" w:rsidR="00043C4E" w:rsidRPr="00BC409C" w:rsidRDefault="00043C4E" w:rsidP="002E276E">
            <w:pPr>
              <w:pStyle w:val="TAL"/>
              <w:jc w:val="center"/>
            </w:pPr>
            <w:r w:rsidRPr="00BC409C">
              <w:t>No</w:t>
            </w:r>
          </w:p>
        </w:tc>
        <w:tc>
          <w:tcPr>
            <w:tcW w:w="737" w:type="dxa"/>
          </w:tcPr>
          <w:p w14:paraId="04D8895A" w14:textId="77777777" w:rsidR="00043C4E" w:rsidRPr="00BC409C" w:rsidRDefault="00043C4E" w:rsidP="002E276E">
            <w:pPr>
              <w:pStyle w:val="TAL"/>
              <w:jc w:val="center"/>
            </w:pPr>
            <w:r w:rsidRPr="00BC409C">
              <w:rPr>
                <w:rFonts w:eastAsia="MS Mincho"/>
              </w:rPr>
              <w:t>No</w:t>
            </w:r>
          </w:p>
        </w:tc>
      </w:tr>
      <w:tr w:rsidR="00043C4E" w:rsidRPr="00BC409C" w14:paraId="62771B0F" w14:textId="77777777" w:rsidTr="002E276E">
        <w:trPr>
          <w:cantSplit/>
        </w:trPr>
        <w:tc>
          <w:tcPr>
            <w:tcW w:w="6807" w:type="dxa"/>
          </w:tcPr>
          <w:p w14:paraId="36476888" w14:textId="77777777" w:rsidR="00043C4E" w:rsidRPr="00BC409C" w:rsidRDefault="00043C4E" w:rsidP="002E276E">
            <w:pPr>
              <w:keepNext/>
              <w:keepLines/>
              <w:rPr>
                <w:rFonts w:ascii="Arial" w:hAnsi="Arial" w:cs="Arial"/>
                <w:b/>
                <w:i/>
                <w:sz w:val="18"/>
              </w:rPr>
            </w:pPr>
            <w:r w:rsidRPr="00BC409C">
              <w:rPr>
                <w:rFonts w:ascii="Arial" w:hAnsi="Arial" w:cs="Arial"/>
                <w:b/>
                <w:i/>
                <w:sz w:val="18"/>
              </w:rPr>
              <w:t>nr-NeedForGapNCSG-Reporting-r17</w:t>
            </w:r>
          </w:p>
          <w:p w14:paraId="6C81FBAD" w14:textId="77777777" w:rsidR="00043C4E" w:rsidRPr="00BC409C" w:rsidRDefault="00043C4E" w:rsidP="002E276E">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1A11D9F" w14:textId="77777777" w:rsidR="00043C4E" w:rsidRPr="00BC409C" w:rsidRDefault="00043C4E" w:rsidP="002E276E">
            <w:pPr>
              <w:pStyle w:val="TAL"/>
              <w:jc w:val="center"/>
            </w:pPr>
            <w:r w:rsidRPr="00BC409C">
              <w:rPr>
                <w:rFonts w:cs="Arial"/>
              </w:rPr>
              <w:t>UE</w:t>
            </w:r>
          </w:p>
        </w:tc>
        <w:tc>
          <w:tcPr>
            <w:tcW w:w="564" w:type="dxa"/>
          </w:tcPr>
          <w:p w14:paraId="2CFA4DAE" w14:textId="77777777" w:rsidR="00043C4E" w:rsidRPr="00BC409C" w:rsidRDefault="00043C4E" w:rsidP="002E276E">
            <w:pPr>
              <w:pStyle w:val="TAL"/>
              <w:jc w:val="center"/>
            </w:pPr>
            <w:r w:rsidRPr="00BC409C">
              <w:rPr>
                <w:rFonts w:cs="Arial"/>
              </w:rPr>
              <w:t>No</w:t>
            </w:r>
          </w:p>
        </w:tc>
        <w:tc>
          <w:tcPr>
            <w:tcW w:w="712" w:type="dxa"/>
          </w:tcPr>
          <w:p w14:paraId="1982DBCA" w14:textId="77777777" w:rsidR="00043C4E" w:rsidRPr="00BC409C" w:rsidRDefault="00043C4E" w:rsidP="002E276E">
            <w:pPr>
              <w:pStyle w:val="TAL"/>
              <w:jc w:val="center"/>
            </w:pPr>
            <w:r w:rsidRPr="00BC409C">
              <w:rPr>
                <w:rFonts w:cs="Arial"/>
              </w:rPr>
              <w:t>No</w:t>
            </w:r>
          </w:p>
        </w:tc>
        <w:tc>
          <w:tcPr>
            <w:tcW w:w="737" w:type="dxa"/>
          </w:tcPr>
          <w:p w14:paraId="4C36841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7C4EF3E4" w14:textId="77777777" w:rsidTr="002E276E">
        <w:trPr>
          <w:cantSplit/>
        </w:trPr>
        <w:tc>
          <w:tcPr>
            <w:tcW w:w="6807" w:type="dxa"/>
          </w:tcPr>
          <w:p w14:paraId="0E55F614" w14:textId="77777777" w:rsidR="00043C4E" w:rsidRPr="00BC409C" w:rsidRDefault="00043C4E" w:rsidP="002E276E">
            <w:pPr>
              <w:keepNext/>
              <w:keepLines/>
              <w:rPr>
                <w:rFonts w:ascii="Arial" w:hAnsi="Arial"/>
                <w:b/>
                <w:i/>
                <w:sz w:val="18"/>
              </w:rPr>
            </w:pPr>
            <w:r w:rsidRPr="00BC409C">
              <w:rPr>
                <w:rFonts w:ascii="Arial" w:hAnsi="Arial"/>
                <w:b/>
                <w:i/>
                <w:sz w:val="18"/>
              </w:rPr>
              <w:t>nr-NeedForGap-Reporting-r16</w:t>
            </w:r>
          </w:p>
          <w:p w14:paraId="12CE18C3" w14:textId="77777777" w:rsidR="00043C4E" w:rsidRPr="00BC409C" w:rsidRDefault="00043C4E" w:rsidP="002E276E">
            <w:pPr>
              <w:keepNext/>
              <w:keepLines/>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0798ACDC" w14:textId="77777777" w:rsidR="00043C4E" w:rsidRPr="00BC409C" w:rsidRDefault="00043C4E" w:rsidP="002E276E">
            <w:pPr>
              <w:pStyle w:val="TAL"/>
              <w:jc w:val="center"/>
            </w:pPr>
            <w:r w:rsidRPr="00BC409C">
              <w:t>UE</w:t>
            </w:r>
          </w:p>
        </w:tc>
        <w:tc>
          <w:tcPr>
            <w:tcW w:w="564" w:type="dxa"/>
          </w:tcPr>
          <w:p w14:paraId="072C3A5C" w14:textId="77777777" w:rsidR="00043C4E" w:rsidRPr="00BC409C" w:rsidRDefault="00043C4E" w:rsidP="002E276E">
            <w:pPr>
              <w:pStyle w:val="TAL"/>
              <w:jc w:val="center"/>
            </w:pPr>
            <w:r w:rsidRPr="00BC409C">
              <w:t>No</w:t>
            </w:r>
          </w:p>
        </w:tc>
        <w:tc>
          <w:tcPr>
            <w:tcW w:w="712" w:type="dxa"/>
          </w:tcPr>
          <w:p w14:paraId="46C78502" w14:textId="77777777" w:rsidR="00043C4E" w:rsidRPr="00BC409C" w:rsidRDefault="00043C4E" w:rsidP="002E276E">
            <w:pPr>
              <w:pStyle w:val="TAL"/>
              <w:jc w:val="center"/>
            </w:pPr>
            <w:r w:rsidRPr="00BC409C">
              <w:t>No</w:t>
            </w:r>
          </w:p>
        </w:tc>
        <w:tc>
          <w:tcPr>
            <w:tcW w:w="737" w:type="dxa"/>
          </w:tcPr>
          <w:p w14:paraId="6F46704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D9016A9" w14:textId="77777777" w:rsidTr="002E276E">
        <w:trPr>
          <w:cantSplit/>
        </w:trPr>
        <w:tc>
          <w:tcPr>
            <w:tcW w:w="6807" w:type="dxa"/>
          </w:tcPr>
          <w:p w14:paraId="7BEF5B66" w14:textId="77777777" w:rsidR="00043C4E" w:rsidRPr="00BC409C" w:rsidRDefault="00043C4E" w:rsidP="002E276E">
            <w:pPr>
              <w:pStyle w:val="TAL"/>
              <w:rPr>
                <w:b/>
                <w:bCs/>
                <w:i/>
                <w:iCs/>
              </w:rPr>
            </w:pPr>
            <w:r w:rsidRPr="00BC409C">
              <w:rPr>
                <w:b/>
                <w:bCs/>
                <w:i/>
                <w:iCs/>
              </w:rPr>
              <w:t>nr-NeedForInterruptionReport-r18</w:t>
            </w:r>
          </w:p>
          <w:p w14:paraId="289255B6" w14:textId="77777777" w:rsidR="00043C4E" w:rsidRPr="00BC409C" w:rsidRDefault="00043C4E" w:rsidP="002E276E">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10EEF220" w14:textId="77777777" w:rsidR="00043C4E" w:rsidRPr="00BC409C" w:rsidRDefault="00043C4E" w:rsidP="002E276E">
            <w:pPr>
              <w:pStyle w:val="TAL"/>
              <w:jc w:val="center"/>
            </w:pPr>
            <w:r w:rsidRPr="00BC409C">
              <w:rPr>
                <w:rFonts w:cs="Arial"/>
              </w:rPr>
              <w:t>UE</w:t>
            </w:r>
          </w:p>
        </w:tc>
        <w:tc>
          <w:tcPr>
            <w:tcW w:w="564" w:type="dxa"/>
          </w:tcPr>
          <w:p w14:paraId="39CB6248" w14:textId="77777777" w:rsidR="00043C4E" w:rsidRPr="00BC409C" w:rsidRDefault="00043C4E" w:rsidP="002E276E">
            <w:pPr>
              <w:pStyle w:val="TAL"/>
              <w:jc w:val="center"/>
            </w:pPr>
            <w:r w:rsidRPr="00BC409C">
              <w:rPr>
                <w:rFonts w:cs="Arial"/>
              </w:rPr>
              <w:t>No</w:t>
            </w:r>
          </w:p>
        </w:tc>
        <w:tc>
          <w:tcPr>
            <w:tcW w:w="712" w:type="dxa"/>
          </w:tcPr>
          <w:p w14:paraId="4A8647E3" w14:textId="77777777" w:rsidR="00043C4E" w:rsidRPr="00BC409C" w:rsidRDefault="00043C4E" w:rsidP="002E276E">
            <w:pPr>
              <w:pStyle w:val="TAL"/>
              <w:jc w:val="center"/>
            </w:pPr>
            <w:r w:rsidRPr="00BC409C">
              <w:rPr>
                <w:rFonts w:cs="Arial"/>
              </w:rPr>
              <w:t>No</w:t>
            </w:r>
          </w:p>
        </w:tc>
        <w:tc>
          <w:tcPr>
            <w:tcW w:w="737" w:type="dxa"/>
          </w:tcPr>
          <w:p w14:paraId="1C80A03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AA54850" w14:textId="77777777" w:rsidTr="002E276E">
        <w:trPr>
          <w:cantSplit/>
        </w:trPr>
        <w:tc>
          <w:tcPr>
            <w:tcW w:w="6807" w:type="dxa"/>
          </w:tcPr>
          <w:p w14:paraId="6BC20458" w14:textId="77777777" w:rsidR="00043C4E" w:rsidRPr="00BC409C" w:rsidRDefault="00043C4E" w:rsidP="002E276E">
            <w:pPr>
              <w:keepNext/>
              <w:keepLines/>
              <w:rPr>
                <w:rFonts w:ascii="Arial" w:hAnsi="Arial"/>
                <w:b/>
                <w:i/>
                <w:sz w:val="18"/>
              </w:rPr>
            </w:pPr>
            <w:r w:rsidRPr="00BC409C">
              <w:rPr>
                <w:rFonts w:ascii="Arial" w:hAnsi="Arial"/>
                <w:b/>
                <w:i/>
                <w:sz w:val="18"/>
              </w:rPr>
              <w:lastRenderedPageBreak/>
              <w:t>ntn-NeighbourCellInfoSupport-r18</w:t>
            </w:r>
          </w:p>
          <w:p w14:paraId="0D2D9198" w14:textId="77777777" w:rsidR="00043C4E" w:rsidRPr="00BC409C" w:rsidRDefault="00043C4E" w:rsidP="002E276E">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28371DCE" w14:textId="77777777" w:rsidR="00043C4E" w:rsidRPr="00BC409C" w:rsidRDefault="00043C4E" w:rsidP="002E276E">
            <w:pPr>
              <w:pStyle w:val="TAL"/>
              <w:jc w:val="center"/>
              <w:rPr>
                <w:rFonts w:cs="Arial"/>
              </w:rPr>
            </w:pPr>
            <w:r w:rsidRPr="00BC409C">
              <w:rPr>
                <w:rFonts w:cs="Arial"/>
              </w:rPr>
              <w:t>UE</w:t>
            </w:r>
          </w:p>
        </w:tc>
        <w:tc>
          <w:tcPr>
            <w:tcW w:w="564" w:type="dxa"/>
          </w:tcPr>
          <w:p w14:paraId="657F3A68" w14:textId="77777777" w:rsidR="00043C4E" w:rsidRPr="00BC409C" w:rsidRDefault="00043C4E" w:rsidP="002E276E">
            <w:pPr>
              <w:pStyle w:val="TAL"/>
              <w:jc w:val="center"/>
              <w:rPr>
                <w:rFonts w:cs="Arial"/>
              </w:rPr>
            </w:pPr>
            <w:r w:rsidRPr="00BC409C">
              <w:rPr>
                <w:rFonts w:cs="Arial"/>
              </w:rPr>
              <w:t>No</w:t>
            </w:r>
          </w:p>
        </w:tc>
        <w:tc>
          <w:tcPr>
            <w:tcW w:w="712" w:type="dxa"/>
          </w:tcPr>
          <w:p w14:paraId="5CF08810" w14:textId="77777777" w:rsidR="00043C4E" w:rsidRPr="00BC409C" w:rsidRDefault="00043C4E" w:rsidP="002E276E">
            <w:pPr>
              <w:pStyle w:val="TAL"/>
              <w:jc w:val="center"/>
              <w:rPr>
                <w:rFonts w:cs="Arial"/>
              </w:rPr>
            </w:pPr>
            <w:r w:rsidRPr="00BC409C">
              <w:rPr>
                <w:rFonts w:cs="Arial"/>
              </w:rPr>
              <w:t>No</w:t>
            </w:r>
          </w:p>
        </w:tc>
        <w:tc>
          <w:tcPr>
            <w:tcW w:w="737" w:type="dxa"/>
          </w:tcPr>
          <w:p w14:paraId="12A0B751" w14:textId="77777777" w:rsidR="00043C4E" w:rsidRPr="00BC409C" w:rsidRDefault="00043C4E" w:rsidP="002E276E">
            <w:pPr>
              <w:pStyle w:val="TAL"/>
              <w:jc w:val="center"/>
              <w:rPr>
                <w:rFonts w:eastAsia="MS Mincho" w:cs="Arial"/>
              </w:rPr>
            </w:pPr>
            <w:r w:rsidRPr="00BC409C">
              <w:rPr>
                <w:rFonts w:eastAsia="MS Mincho" w:cs="Arial"/>
              </w:rPr>
              <w:t>No</w:t>
            </w:r>
          </w:p>
        </w:tc>
      </w:tr>
      <w:tr w:rsidR="00043C4E" w:rsidRPr="00BC409C" w14:paraId="59608B7C" w14:textId="77777777" w:rsidTr="002E276E">
        <w:trPr>
          <w:cantSplit/>
        </w:trPr>
        <w:tc>
          <w:tcPr>
            <w:tcW w:w="6807" w:type="dxa"/>
          </w:tcPr>
          <w:p w14:paraId="71D3ED24" w14:textId="77777777" w:rsidR="00043C4E" w:rsidRPr="00BC409C" w:rsidRDefault="00043C4E" w:rsidP="002E276E">
            <w:pPr>
              <w:pStyle w:val="TAL"/>
              <w:rPr>
                <w:b/>
                <w:i/>
              </w:rPr>
            </w:pPr>
            <w:r w:rsidRPr="00BC409C">
              <w:rPr>
                <w:b/>
                <w:i/>
              </w:rPr>
              <w:t>parallelMeasurementGap-r17</w:t>
            </w:r>
          </w:p>
          <w:p w14:paraId="6A3D743D" w14:textId="77777777" w:rsidR="00043C4E" w:rsidRPr="00BC409C" w:rsidRDefault="00043C4E" w:rsidP="002E276E">
            <w:pPr>
              <w:keepNext/>
              <w:keepLines/>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52A1333B" w14:textId="77777777" w:rsidR="00043C4E" w:rsidRPr="00BC409C" w:rsidRDefault="00043C4E" w:rsidP="002E276E">
            <w:pPr>
              <w:pStyle w:val="TAL"/>
              <w:jc w:val="center"/>
            </w:pPr>
            <w:r w:rsidRPr="00BC409C">
              <w:t>UE</w:t>
            </w:r>
          </w:p>
        </w:tc>
        <w:tc>
          <w:tcPr>
            <w:tcW w:w="564" w:type="dxa"/>
          </w:tcPr>
          <w:p w14:paraId="0D374DEE" w14:textId="77777777" w:rsidR="00043C4E" w:rsidRPr="00BC409C" w:rsidRDefault="00043C4E" w:rsidP="002E276E">
            <w:pPr>
              <w:pStyle w:val="TAL"/>
              <w:jc w:val="center"/>
            </w:pPr>
            <w:r w:rsidRPr="00BC409C">
              <w:t>No</w:t>
            </w:r>
          </w:p>
        </w:tc>
        <w:tc>
          <w:tcPr>
            <w:tcW w:w="712" w:type="dxa"/>
          </w:tcPr>
          <w:p w14:paraId="1DB561BB" w14:textId="77777777" w:rsidR="00043C4E" w:rsidRPr="00BC409C" w:rsidRDefault="00043C4E" w:rsidP="002E276E">
            <w:pPr>
              <w:pStyle w:val="TAL"/>
              <w:jc w:val="center"/>
            </w:pPr>
            <w:r w:rsidRPr="00BC409C">
              <w:rPr>
                <w:rFonts w:eastAsia="DengXian"/>
              </w:rPr>
              <w:t>FDD only</w:t>
            </w:r>
          </w:p>
        </w:tc>
        <w:tc>
          <w:tcPr>
            <w:tcW w:w="737" w:type="dxa"/>
          </w:tcPr>
          <w:p w14:paraId="5272F43C" w14:textId="77777777" w:rsidR="00043C4E" w:rsidRPr="00BC409C" w:rsidRDefault="00043C4E" w:rsidP="002E276E">
            <w:pPr>
              <w:pStyle w:val="TAL"/>
              <w:jc w:val="center"/>
            </w:pPr>
            <w:r w:rsidRPr="00BC409C">
              <w:t>FR1 only</w:t>
            </w:r>
          </w:p>
          <w:p w14:paraId="1F108F92" w14:textId="77777777" w:rsidR="00043C4E" w:rsidRPr="00BC409C" w:rsidRDefault="00043C4E" w:rsidP="002E276E">
            <w:pPr>
              <w:pStyle w:val="TAL"/>
              <w:jc w:val="center"/>
              <w:rPr>
                <w:rFonts w:eastAsia="MS Mincho"/>
              </w:rPr>
            </w:pPr>
          </w:p>
        </w:tc>
      </w:tr>
      <w:tr w:rsidR="00043C4E" w:rsidRPr="00BC409C" w14:paraId="68E43553" w14:textId="77777777" w:rsidTr="002E276E">
        <w:trPr>
          <w:cantSplit/>
        </w:trPr>
        <w:tc>
          <w:tcPr>
            <w:tcW w:w="6807" w:type="dxa"/>
          </w:tcPr>
          <w:p w14:paraId="67D3FDC5" w14:textId="77777777" w:rsidR="00043C4E" w:rsidRPr="00BC409C" w:rsidRDefault="00043C4E" w:rsidP="002E276E">
            <w:pPr>
              <w:pStyle w:val="TAL"/>
              <w:rPr>
                <w:b/>
                <w:i/>
              </w:rPr>
            </w:pPr>
            <w:r w:rsidRPr="00BC409C">
              <w:rPr>
                <w:b/>
                <w:i/>
              </w:rPr>
              <w:t>parallelSMTC-r17</w:t>
            </w:r>
          </w:p>
          <w:p w14:paraId="4ABB53B8" w14:textId="77777777" w:rsidR="00043C4E" w:rsidRPr="00BC409C" w:rsidRDefault="00043C4E" w:rsidP="002E276E">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0F879BEE" w14:textId="77777777" w:rsidR="00043C4E" w:rsidRPr="00BC409C" w:rsidRDefault="00043C4E" w:rsidP="002E276E">
            <w:pPr>
              <w:pStyle w:val="TAL"/>
              <w:jc w:val="center"/>
            </w:pPr>
            <w:r w:rsidRPr="00BC409C">
              <w:t>UE</w:t>
            </w:r>
          </w:p>
        </w:tc>
        <w:tc>
          <w:tcPr>
            <w:tcW w:w="564" w:type="dxa"/>
          </w:tcPr>
          <w:p w14:paraId="6075A405" w14:textId="77777777" w:rsidR="00043C4E" w:rsidRPr="00BC409C" w:rsidRDefault="00043C4E" w:rsidP="002E276E">
            <w:pPr>
              <w:pStyle w:val="TAL"/>
              <w:jc w:val="center"/>
            </w:pPr>
            <w:r w:rsidRPr="00BC409C">
              <w:t>No</w:t>
            </w:r>
          </w:p>
        </w:tc>
        <w:tc>
          <w:tcPr>
            <w:tcW w:w="712" w:type="dxa"/>
          </w:tcPr>
          <w:p w14:paraId="1C223440" w14:textId="77777777" w:rsidR="00043C4E" w:rsidRPr="00BC409C" w:rsidRDefault="00043C4E" w:rsidP="002E276E">
            <w:pPr>
              <w:pStyle w:val="TAL"/>
              <w:jc w:val="center"/>
            </w:pPr>
            <w:r w:rsidRPr="00BC409C">
              <w:rPr>
                <w:rFonts w:eastAsia="DengXian"/>
              </w:rPr>
              <w:t>FDD only</w:t>
            </w:r>
          </w:p>
          <w:p w14:paraId="673B4C52" w14:textId="77777777" w:rsidR="00043C4E" w:rsidRPr="00BC409C" w:rsidRDefault="00043C4E" w:rsidP="002E276E">
            <w:pPr>
              <w:pStyle w:val="TAL"/>
              <w:jc w:val="center"/>
              <w:rPr>
                <w:rFonts w:eastAsia="DengXian"/>
              </w:rPr>
            </w:pPr>
          </w:p>
        </w:tc>
        <w:tc>
          <w:tcPr>
            <w:tcW w:w="737" w:type="dxa"/>
          </w:tcPr>
          <w:p w14:paraId="68EBD428" w14:textId="77777777" w:rsidR="00043C4E" w:rsidRPr="00BC409C" w:rsidRDefault="00043C4E" w:rsidP="002E276E">
            <w:pPr>
              <w:pStyle w:val="TAL"/>
              <w:jc w:val="center"/>
            </w:pPr>
            <w:r w:rsidRPr="00BC409C">
              <w:t>FR1 only</w:t>
            </w:r>
          </w:p>
          <w:p w14:paraId="3A36F1BA" w14:textId="77777777" w:rsidR="00043C4E" w:rsidRPr="00BC409C" w:rsidRDefault="00043C4E" w:rsidP="002E276E">
            <w:pPr>
              <w:pStyle w:val="TAL"/>
              <w:jc w:val="center"/>
            </w:pPr>
          </w:p>
        </w:tc>
      </w:tr>
      <w:tr w:rsidR="00043C4E" w:rsidRPr="00BC409C" w14:paraId="1756EB35" w14:textId="77777777" w:rsidTr="002E276E">
        <w:trPr>
          <w:cantSplit/>
          <w:ins w:id="21" w:author="NR_NTN_Ph3-Core" w:date="2025-07-17T21:15:00Z"/>
        </w:trPr>
        <w:tc>
          <w:tcPr>
            <w:tcW w:w="6807" w:type="dxa"/>
          </w:tcPr>
          <w:p w14:paraId="21F668A3" w14:textId="77777777" w:rsidR="00043C4E" w:rsidRPr="00605C81" w:rsidRDefault="00043C4E" w:rsidP="00043C4E">
            <w:pPr>
              <w:keepNext/>
              <w:keepLines/>
              <w:overflowPunct w:val="0"/>
              <w:autoSpaceDE w:val="0"/>
              <w:autoSpaceDN w:val="0"/>
              <w:adjustRightInd w:val="0"/>
              <w:textAlignment w:val="baseline"/>
              <w:rPr>
                <w:ins w:id="22" w:author="NR_NTN_Ph3-Core" w:date="2025-07-17T21:15:00Z"/>
                <w:rFonts w:ascii="Arial" w:eastAsia="Times New Roman" w:hAnsi="Arial"/>
                <w:b/>
                <w:i/>
                <w:sz w:val="18"/>
                <w:lang w:eastAsia="ja-JP"/>
              </w:rPr>
            </w:pPr>
            <w:ins w:id="23" w:author="NR_NTN_Ph3-Core" w:date="2025-07-17T21:15:00Z">
              <w:r w:rsidRPr="00605C81">
                <w:rPr>
                  <w:rFonts w:ascii="Arial" w:eastAsia="Times New Roman" w:hAnsi="Arial"/>
                  <w:b/>
                  <w:i/>
                  <w:sz w:val="18"/>
                  <w:lang w:eastAsia="ja-JP"/>
                </w:rPr>
                <w:t>parallelSMTC</w:t>
              </w:r>
              <w:r>
                <w:rPr>
                  <w:rFonts w:ascii="Arial" w:eastAsia="Times New Roman" w:hAnsi="Arial"/>
                  <w:b/>
                  <w:i/>
                  <w:sz w:val="18"/>
                  <w:lang w:eastAsia="ja-JP"/>
                </w:rPr>
                <w:t>-enh</w:t>
              </w:r>
              <w:r w:rsidRPr="00605C81">
                <w:rPr>
                  <w:rFonts w:ascii="Arial" w:eastAsia="Times New Roman" w:hAnsi="Arial"/>
                  <w:b/>
                  <w:i/>
                  <w:sz w:val="18"/>
                  <w:lang w:eastAsia="ja-JP"/>
                </w:rPr>
                <w:t>-r1</w:t>
              </w:r>
              <w:r>
                <w:rPr>
                  <w:rFonts w:ascii="Arial" w:eastAsia="Times New Roman" w:hAnsi="Arial"/>
                  <w:b/>
                  <w:i/>
                  <w:sz w:val="18"/>
                  <w:lang w:eastAsia="ja-JP"/>
                </w:rPr>
                <w:t>9</w:t>
              </w:r>
            </w:ins>
          </w:p>
          <w:p w14:paraId="2DCBF46D" w14:textId="74556CA8" w:rsidR="00043C4E" w:rsidRPr="00BC409C" w:rsidRDefault="00043C4E" w:rsidP="00043C4E">
            <w:pPr>
              <w:pStyle w:val="TAL"/>
              <w:rPr>
                <w:ins w:id="24" w:author="NR_NTN_Ph3-Core" w:date="2025-07-17T21:15:00Z"/>
                <w:b/>
                <w:i/>
              </w:rPr>
            </w:pPr>
            <w:ins w:id="25" w:author="NR_NTN_Ph3-Core" w:date="2025-07-17T21:15:00Z">
              <w:r w:rsidRPr="00605C81">
                <w:rPr>
                  <w:rFonts w:eastAsia="Times New Roman"/>
                  <w:bCs/>
                  <w:iCs/>
                  <w:lang w:eastAsia="ja-JP"/>
                </w:rPr>
                <w:t>Indicat</w:t>
              </w:r>
              <w:r>
                <w:rPr>
                  <w:rFonts w:eastAsia="Times New Roman"/>
                  <w:bCs/>
                  <w:iCs/>
                  <w:lang w:val="en-US"/>
                </w:rPr>
                <w:t>es whether the UE supports NTN SSB based RRM measurements on target cells with two SMTC periodicities</w:t>
              </w:r>
              <w:r>
                <w:rPr>
                  <w:rFonts w:eastAsia="Times New Roman" w:hint="eastAsia"/>
                  <w:bCs/>
                  <w:iCs/>
                  <w:lang w:val="en-US"/>
                </w:rPr>
                <w:t xml:space="preserve"> </w:t>
              </w:r>
              <w:r>
                <w:rPr>
                  <w:rFonts w:eastAsia="Times New Roman"/>
                  <w:bCs/>
                  <w:iCs/>
                  <w:lang w:val="en-US"/>
                </w:rPr>
                <w:t xml:space="preserve">on a single frequency carrier. </w:t>
              </w:r>
            </w:ins>
            <w:ins w:id="26" w:author="NR_NTN_Ph3-Core" w:date="2025-09-01T19:45:00Z" w16du:dateUtc="2025-09-01T11:45:00Z">
              <w:r w:rsidR="000B4D81">
                <w:rPr>
                  <w:rFonts w:eastAsia="Times New Roman"/>
                  <w:bCs/>
                  <w:iCs/>
                  <w:lang w:val="en-US"/>
                </w:rPr>
                <w:t xml:space="preserve">If this parameter is indicated, a </w:t>
              </w:r>
            </w:ins>
            <w:ins w:id="27" w:author="NR_NTN_Ph3-Core" w:date="2025-09-01T19:43:00Z" w16du:dateUtc="2025-09-01T11:43:00Z">
              <w:r w:rsidR="000B4D81">
                <w:rPr>
                  <w:rFonts w:eastAsia="Times New Roman" w:hint="eastAsia"/>
                  <w:bCs/>
                  <w:iCs/>
                  <w:lang w:val="en-US"/>
                </w:rPr>
                <w:t>UE</w:t>
              </w:r>
              <w:r w:rsidR="000B4D81">
                <w:rPr>
                  <w:rFonts w:eastAsia="Times New Roman"/>
                  <w:bCs/>
                  <w:iCs/>
                  <w:lang w:val="en-US"/>
                </w:rPr>
                <w:t xml:space="preserve"> </w:t>
              </w:r>
            </w:ins>
            <w:ins w:id="28" w:author="NR_NTN_Ph3-Core" w:date="2025-09-01T19:45:00Z" w16du:dateUtc="2025-09-01T11:45:00Z">
              <w:r w:rsidR="000B4D81">
                <w:rPr>
                  <w:rFonts w:eastAsia="Times New Roman"/>
                  <w:bCs/>
                  <w:iCs/>
                  <w:lang w:val="en-US"/>
                </w:rPr>
                <w:t>shall</w:t>
              </w:r>
            </w:ins>
            <w:ins w:id="29" w:author="NR_NTN_Ph3-Core" w:date="2025-09-01T19:43:00Z" w16du:dateUtc="2025-09-01T11:43:00Z">
              <w:r w:rsidR="000B4D81">
                <w:rPr>
                  <w:rFonts w:eastAsia="Times New Roman"/>
                  <w:bCs/>
                  <w:iCs/>
                  <w:lang w:val="en-US"/>
                </w:rPr>
                <w:t xml:space="preserve"> also support reporting assistance information </w:t>
              </w:r>
            </w:ins>
            <w:ins w:id="30" w:author="NR_NTN_Ph3-Core" w:date="2025-09-01T19:44:00Z" w16du:dateUtc="2025-09-01T11:44:00Z">
              <w:r w:rsidR="000B4D81">
                <w:rPr>
                  <w:rFonts w:eastAsia="Times New Roman"/>
                  <w:bCs/>
                  <w:iCs/>
                  <w:lang w:val="en-US"/>
                </w:rPr>
                <w:t>on closest reference location(s)</w:t>
              </w:r>
            </w:ins>
            <w:ins w:id="31" w:author="NR_NTN_Ph3-Core" w:date="2025-09-01T19:47:00Z" w16du:dateUtc="2025-09-01T11:47:00Z">
              <w:r w:rsidR="006D75D7">
                <w:rPr>
                  <w:rFonts w:eastAsia="Times New Roman"/>
                  <w:bCs/>
                  <w:iCs/>
                  <w:lang w:val="en-US"/>
                </w:rPr>
                <w:t xml:space="preserve"> based on network configur</w:t>
              </w:r>
            </w:ins>
            <w:ins w:id="32" w:author="NR_NTN_Ph3-Core" w:date="2025-09-01T19:49:00Z" w16du:dateUtc="2025-09-01T11:49:00Z">
              <w:r w:rsidR="006D75D7">
                <w:rPr>
                  <w:rFonts w:eastAsia="Times New Roman"/>
                  <w:bCs/>
                  <w:iCs/>
                  <w:lang w:val="en-US"/>
                </w:rPr>
                <w:t>ation</w:t>
              </w:r>
            </w:ins>
            <w:ins w:id="33" w:author="NR_NTN_Ph3-Core" w:date="2025-09-01T19:44:00Z" w16du:dateUtc="2025-09-01T11:44:00Z">
              <w:r w:rsidR="000B4D81">
                <w:rPr>
                  <w:rFonts w:eastAsia="Times New Roman"/>
                  <w:bCs/>
                  <w:iCs/>
                  <w:lang w:val="en-US"/>
                </w:rPr>
                <w:t>.</w:t>
              </w:r>
            </w:ins>
          </w:p>
        </w:tc>
        <w:tc>
          <w:tcPr>
            <w:tcW w:w="709" w:type="dxa"/>
          </w:tcPr>
          <w:p w14:paraId="046CB35F" w14:textId="0E76945F" w:rsidR="00043C4E" w:rsidRPr="00BC409C" w:rsidRDefault="00043C4E" w:rsidP="00043C4E">
            <w:pPr>
              <w:pStyle w:val="TAL"/>
              <w:jc w:val="center"/>
              <w:rPr>
                <w:ins w:id="34" w:author="NR_NTN_Ph3-Core" w:date="2025-07-17T21:15:00Z"/>
              </w:rPr>
            </w:pPr>
            <w:ins w:id="35" w:author="NR_NTN_Ph3-Core" w:date="2025-07-17T21:15:00Z">
              <w:r>
                <w:rPr>
                  <w:rFonts w:eastAsia="Times New Roman"/>
                  <w:lang w:eastAsia="ja-JP"/>
                </w:rPr>
                <w:t>UE</w:t>
              </w:r>
            </w:ins>
          </w:p>
        </w:tc>
        <w:tc>
          <w:tcPr>
            <w:tcW w:w="564" w:type="dxa"/>
          </w:tcPr>
          <w:p w14:paraId="5929F8B6" w14:textId="7626B8B4" w:rsidR="00043C4E" w:rsidRPr="00BC409C" w:rsidRDefault="00043C4E" w:rsidP="00043C4E">
            <w:pPr>
              <w:pStyle w:val="TAL"/>
              <w:jc w:val="center"/>
              <w:rPr>
                <w:ins w:id="36" w:author="NR_NTN_Ph3-Core" w:date="2025-07-17T21:15:00Z"/>
              </w:rPr>
            </w:pPr>
            <w:ins w:id="37" w:author="NR_NTN_Ph3-Core" w:date="2025-07-17T21:15:00Z">
              <w:r>
                <w:rPr>
                  <w:rFonts w:eastAsia="Times New Roman"/>
                  <w:lang w:eastAsia="ja-JP"/>
                </w:rPr>
                <w:t>No</w:t>
              </w:r>
            </w:ins>
          </w:p>
        </w:tc>
        <w:tc>
          <w:tcPr>
            <w:tcW w:w="712" w:type="dxa"/>
          </w:tcPr>
          <w:p w14:paraId="3A37369C" w14:textId="4688DA6F" w:rsidR="00043C4E" w:rsidRPr="00BC409C" w:rsidRDefault="00043C4E" w:rsidP="00043C4E">
            <w:pPr>
              <w:pStyle w:val="TAL"/>
              <w:jc w:val="center"/>
              <w:rPr>
                <w:ins w:id="38" w:author="NR_NTN_Ph3-Core" w:date="2025-07-17T21:15:00Z"/>
                <w:rFonts w:eastAsia="DengXian"/>
              </w:rPr>
            </w:pPr>
            <w:ins w:id="39" w:author="NR_NTN_Ph3-Core" w:date="2025-07-17T21:15:00Z">
              <w:r>
                <w:rPr>
                  <w:rFonts w:eastAsia="DengXian"/>
                  <w:lang w:eastAsia="ja-JP"/>
                </w:rPr>
                <w:t>FDD only</w:t>
              </w:r>
            </w:ins>
          </w:p>
        </w:tc>
        <w:tc>
          <w:tcPr>
            <w:tcW w:w="737" w:type="dxa"/>
          </w:tcPr>
          <w:p w14:paraId="7336C600" w14:textId="0B30B6B5" w:rsidR="00043C4E" w:rsidRPr="00BC409C" w:rsidRDefault="00043C4E" w:rsidP="00043C4E">
            <w:pPr>
              <w:pStyle w:val="TAL"/>
              <w:jc w:val="center"/>
              <w:rPr>
                <w:ins w:id="40" w:author="NR_NTN_Ph3-Core" w:date="2025-07-17T21:15:00Z"/>
              </w:rPr>
            </w:pPr>
            <w:ins w:id="41" w:author="NR_NTN_Ph3-Core" w:date="2025-07-17T21:15:00Z">
              <w:r>
                <w:rPr>
                  <w:rFonts w:eastAsia="Times New Roman"/>
                  <w:lang w:eastAsia="ja-JP"/>
                </w:rPr>
                <w:t>FR1 only</w:t>
              </w:r>
            </w:ins>
          </w:p>
        </w:tc>
      </w:tr>
      <w:tr w:rsidR="00043C4E" w:rsidRPr="00BC409C" w14:paraId="11EE588E" w14:textId="77777777" w:rsidTr="002E276E">
        <w:trPr>
          <w:cantSplit/>
        </w:trPr>
        <w:tc>
          <w:tcPr>
            <w:tcW w:w="6807" w:type="dxa"/>
          </w:tcPr>
          <w:p w14:paraId="15DE994E" w14:textId="77777777" w:rsidR="00043C4E" w:rsidRPr="00BC409C" w:rsidRDefault="00043C4E" w:rsidP="00043C4E">
            <w:pPr>
              <w:keepNext/>
              <w:keepLines/>
              <w:rPr>
                <w:rFonts w:ascii="Arial" w:hAnsi="Arial" w:cs="Arial"/>
                <w:b/>
                <w:bCs/>
                <w:i/>
                <w:iCs/>
                <w:sz w:val="18"/>
                <w:szCs w:val="18"/>
              </w:rPr>
            </w:pPr>
            <w:r w:rsidRPr="00BC409C">
              <w:rPr>
                <w:rFonts w:ascii="Arial" w:hAnsi="Arial" w:cs="Arial"/>
                <w:b/>
                <w:bCs/>
                <w:i/>
                <w:iCs/>
                <w:sz w:val="18"/>
                <w:szCs w:val="18"/>
              </w:rPr>
              <w:t>periodicEUTRA-MeasAndReport</w:t>
            </w:r>
          </w:p>
          <w:p w14:paraId="17AC0B3F" w14:textId="77777777" w:rsidR="00043C4E" w:rsidRPr="00BC409C" w:rsidRDefault="00043C4E" w:rsidP="00043C4E">
            <w:pPr>
              <w:pStyle w:val="TAL"/>
              <w:rPr>
                <w:b/>
                <w:i/>
              </w:rPr>
            </w:pPr>
            <w:r w:rsidRPr="00BC409C">
              <w:rPr>
                <w:bCs/>
                <w:iCs/>
              </w:rPr>
              <w:t>Indicates whether the UE supports periodic EUTRA measurement and reporting. It is mandated if the UE supports EUTRA.</w:t>
            </w:r>
          </w:p>
        </w:tc>
        <w:tc>
          <w:tcPr>
            <w:tcW w:w="709" w:type="dxa"/>
          </w:tcPr>
          <w:p w14:paraId="3E38356C" w14:textId="77777777" w:rsidR="00043C4E" w:rsidRPr="00BC409C" w:rsidRDefault="00043C4E" w:rsidP="00043C4E">
            <w:pPr>
              <w:pStyle w:val="TAL"/>
              <w:jc w:val="center"/>
            </w:pPr>
            <w:r w:rsidRPr="00BC409C">
              <w:rPr>
                <w:rFonts w:cs="Arial"/>
                <w:bCs/>
                <w:iCs/>
                <w:szCs w:val="18"/>
              </w:rPr>
              <w:t>UE</w:t>
            </w:r>
          </w:p>
        </w:tc>
        <w:tc>
          <w:tcPr>
            <w:tcW w:w="564" w:type="dxa"/>
          </w:tcPr>
          <w:p w14:paraId="0D66394B" w14:textId="77777777" w:rsidR="00043C4E" w:rsidRPr="00BC409C" w:rsidRDefault="00043C4E" w:rsidP="00043C4E">
            <w:pPr>
              <w:pStyle w:val="TAL"/>
              <w:jc w:val="center"/>
            </w:pPr>
            <w:r w:rsidRPr="00BC409C">
              <w:rPr>
                <w:rFonts w:cs="Arial"/>
                <w:bCs/>
                <w:iCs/>
                <w:szCs w:val="18"/>
              </w:rPr>
              <w:t>CY</w:t>
            </w:r>
          </w:p>
        </w:tc>
        <w:tc>
          <w:tcPr>
            <w:tcW w:w="712" w:type="dxa"/>
          </w:tcPr>
          <w:p w14:paraId="25B0A98C" w14:textId="77777777" w:rsidR="00043C4E" w:rsidRPr="00BC409C" w:rsidRDefault="00043C4E" w:rsidP="00043C4E">
            <w:pPr>
              <w:pStyle w:val="TAL"/>
              <w:jc w:val="center"/>
              <w:rPr>
                <w:rFonts w:eastAsia="DengXian"/>
              </w:rPr>
            </w:pPr>
            <w:r w:rsidRPr="00BC409C">
              <w:rPr>
                <w:rFonts w:cs="Arial"/>
                <w:bCs/>
                <w:iCs/>
                <w:szCs w:val="18"/>
              </w:rPr>
              <w:t>No</w:t>
            </w:r>
          </w:p>
        </w:tc>
        <w:tc>
          <w:tcPr>
            <w:tcW w:w="737" w:type="dxa"/>
          </w:tcPr>
          <w:p w14:paraId="0565154A" w14:textId="77777777" w:rsidR="00043C4E" w:rsidRPr="00BC409C" w:rsidRDefault="00043C4E" w:rsidP="00043C4E">
            <w:pPr>
              <w:pStyle w:val="TAL"/>
              <w:jc w:val="center"/>
            </w:pPr>
            <w:r w:rsidRPr="00BC409C">
              <w:rPr>
                <w:rFonts w:eastAsia="MS Mincho" w:cs="Arial"/>
                <w:bCs/>
                <w:iCs/>
                <w:szCs w:val="18"/>
              </w:rPr>
              <w:t>No</w:t>
            </w:r>
          </w:p>
        </w:tc>
      </w:tr>
      <w:tr w:rsidR="00043C4E" w:rsidRPr="00BC409C" w14:paraId="3744B420" w14:textId="77777777" w:rsidTr="002E276E">
        <w:trPr>
          <w:cantSplit/>
        </w:trPr>
        <w:tc>
          <w:tcPr>
            <w:tcW w:w="6807" w:type="dxa"/>
          </w:tcPr>
          <w:p w14:paraId="7FC7FA8D" w14:textId="77777777" w:rsidR="00043C4E" w:rsidRPr="00BC409C" w:rsidRDefault="00043C4E" w:rsidP="00043C4E">
            <w:pPr>
              <w:keepNext/>
              <w:keepLines/>
              <w:rPr>
                <w:rFonts w:ascii="Arial" w:hAnsi="Arial"/>
                <w:b/>
                <w:i/>
                <w:sz w:val="18"/>
              </w:rPr>
            </w:pPr>
            <w:r w:rsidRPr="00BC409C">
              <w:rPr>
                <w:rFonts w:ascii="Arial" w:hAnsi="Arial"/>
                <w:b/>
                <w:i/>
                <w:sz w:val="18"/>
              </w:rPr>
              <w:t>pcellT312-r16</w:t>
            </w:r>
          </w:p>
          <w:p w14:paraId="35E3F18D" w14:textId="77777777" w:rsidR="00043C4E" w:rsidRPr="00BC409C" w:rsidRDefault="00043C4E" w:rsidP="00043C4E">
            <w:pPr>
              <w:keepNext/>
              <w:keepLines/>
              <w:rPr>
                <w:rFonts w:ascii="Arial" w:hAnsi="Arial"/>
                <w:b/>
                <w:i/>
                <w:sz w:val="18"/>
              </w:rPr>
            </w:pPr>
            <w:r w:rsidRPr="00BC409C">
              <w:rPr>
                <w:rFonts w:ascii="Arial" w:hAnsi="Arial"/>
                <w:sz w:val="18"/>
              </w:rPr>
              <w:t>Indicates whether the UE supports T312 based fast failure recovery for PCell.</w:t>
            </w:r>
          </w:p>
        </w:tc>
        <w:tc>
          <w:tcPr>
            <w:tcW w:w="709" w:type="dxa"/>
          </w:tcPr>
          <w:p w14:paraId="04B69182" w14:textId="77777777" w:rsidR="00043C4E" w:rsidRPr="00BC409C" w:rsidRDefault="00043C4E" w:rsidP="00043C4E">
            <w:pPr>
              <w:pStyle w:val="TAL"/>
              <w:jc w:val="center"/>
            </w:pPr>
            <w:r w:rsidRPr="00BC409C">
              <w:rPr>
                <w:rFonts w:cs="Arial"/>
                <w:bCs/>
                <w:iCs/>
                <w:szCs w:val="18"/>
              </w:rPr>
              <w:t>UE</w:t>
            </w:r>
          </w:p>
        </w:tc>
        <w:tc>
          <w:tcPr>
            <w:tcW w:w="564" w:type="dxa"/>
          </w:tcPr>
          <w:p w14:paraId="6AF8CF30" w14:textId="77777777" w:rsidR="00043C4E" w:rsidRPr="00BC409C" w:rsidRDefault="00043C4E" w:rsidP="00043C4E">
            <w:pPr>
              <w:pStyle w:val="TAL"/>
              <w:jc w:val="center"/>
            </w:pPr>
            <w:r w:rsidRPr="00BC409C">
              <w:rPr>
                <w:rFonts w:cs="Arial"/>
                <w:bCs/>
                <w:iCs/>
                <w:szCs w:val="18"/>
              </w:rPr>
              <w:t>No</w:t>
            </w:r>
          </w:p>
        </w:tc>
        <w:tc>
          <w:tcPr>
            <w:tcW w:w="712" w:type="dxa"/>
          </w:tcPr>
          <w:p w14:paraId="66314FA8" w14:textId="77777777" w:rsidR="00043C4E" w:rsidRPr="00BC409C" w:rsidRDefault="00043C4E" w:rsidP="00043C4E">
            <w:pPr>
              <w:pStyle w:val="TAL"/>
              <w:jc w:val="center"/>
            </w:pPr>
            <w:r w:rsidRPr="00BC409C">
              <w:rPr>
                <w:rFonts w:cs="Arial"/>
                <w:bCs/>
                <w:iCs/>
                <w:szCs w:val="18"/>
              </w:rPr>
              <w:t>No</w:t>
            </w:r>
          </w:p>
        </w:tc>
        <w:tc>
          <w:tcPr>
            <w:tcW w:w="737" w:type="dxa"/>
          </w:tcPr>
          <w:p w14:paraId="0CC9DD8A" w14:textId="77777777" w:rsidR="00043C4E" w:rsidRPr="00BC409C" w:rsidRDefault="00043C4E" w:rsidP="00043C4E">
            <w:pPr>
              <w:pStyle w:val="TAL"/>
              <w:jc w:val="center"/>
              <w:rPr>
                <w:rFonts w:eastAsia="MS Mincho"/>
              </w:rPr>
            </w:pPr>
            <w:r w:rsidRPr="00BC409C">
              <w:rPr>
                <w:rFonts w:cs="Arial"/>
                <w:bCs/>
                <w:iCs/>
                <w:szCs w:val="18"/>
              </w:rPr>
              <w:t>No</w:t>
            </w:r>
          </w:p>
        </w:tc>
      </w:tr>
      <w:tr w:rsidR="00043C4E" w:rsidRPr="00BC409C" w14:paraId="4CC42EFC" w14:textId="77777777" w:rsidTr="002E276E">
        <w:trPr>
          <w:cantSplit/>
        </w:trPr>
        <w:tc>
          <w:tcPr>
            <w:tcW w:w="6807" w:type="dxa"/>
          </w:tcPr>
          <w:p w14:paraId="61BF03EB" w14:textId="77777777" w:rsidR="00043C4E" w:rsidRPr="00BC409C" w:rsidRDefault="00043C4E" w:rsidP="00043C4E">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78063578"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3E3A6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B5333F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71FE886A"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52F2079D" w14:textId="77777777" w:rsidTr="002E276E">
        <w:trPr>
          <w:cantSplit/>
        </w:trPr>
        <w:tc>
          <w:tcPr>
            <w:tcW w:w="6807" w:type="dxa"/>
          </w:tcPr>
          <w:p w14:paraId="1D4B69B8" w14:textId="77777777" w:rsidR="00043C4E" w:rsidRPr="00BC409C" w:rsidRDefault="00043C4E" w:rsidP="00043C4E">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71236818"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765D6005"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7399108"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767DCB6D"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C7D72E" w14:textId="77777777" w:rsidTr="002E276E">
        <w:trPr>
          <w:cantSplit/>
        </w:trPr>
        <w:tc>
          <w:tcPr>
            <w:tcW w:w="6807" w:type="dxa"/>
          </w:tcPr>
          <w:p w14:paraId="2A1AE4FC" w14:textId="77777777" w:rsidR="00043C4E" w:rsidRPr="00BC409C" w:rsidRDefault="00043C4E" w:rsidP="00043C4E">
            <w:pPr>
              <w:pStyle w:val="TAL"/>
              <w:rPr>
                <w:b/>
                <w:i/>
              </w:rPr>
            </w:pPr>
            <w:r w:rsidRPr="00BC409C">
              <w:rPr>
                <w:b/>
                <w:bCs/>
                <w:i/>
                <w:iCs/>
              </w:rPr>
              <w:t>rach-LessHandoverInterFreq</w:t>
            </w:r>
            <w:r w:rsidRPr="00BC409C">
              <w:rPr>
                <w:b/>
                <w:i/>
              </w:rPr>
              <w:t>-r18</w:t>
            </w:r>
          </w:p>
          <w:p w14:paraId="64CF4DF1" w14:textId="77777777" w:rsidR="00043C4E" w:rsidRPr="00BC409C" w:rsidRDefault="00043C4E" w:rsidP="00043C4E">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7FEE11CE" w14:textId="77777777" w:rsidR="00043C4E" w:rsidRPr="00BC409C" w:rsidRDefault="00043C4E" w:rsidP="00043C4E">
            <w:pPr>
              <w:pStyle w:val="TAL"/>
              <w:rPr>
                <w:b/>
                <w:i/>
              </w:rPr>
            </w:pPr>
            <w:r w:rsidRPr="00BC409C">
              <w:t xml:space="preserve">If the UE does not support </w:t>
            </w:r>
            <w:r w:rsidRPr="00BC409C">
              <w:rPr>
                <w:bCs/>
                <w:i/>
                <w:iCs/>
              </w:rPr>
              <w:t>rach-LessHandoverInterFreq</w:t>
            </w:r>
            <w:r w:rsidRPr="00BC409C">
              <w:rPr>
                <w:i/>
              </w:rPr>
              <w:t>-r18</w:t>
            </w:r>
          </w:p>
          <w:p w14:paraId="6B2E0451" w14:textId="77777777" w:rsidR="00043C4E" w:rsidRPr="00BC409C" w:rsidRDefault="00043C4E" w:rsidP="00043C4E">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5F689AA0"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4B00C810"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807E2C7"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6193EBBF"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61F1BB" w14:textId="77777777" w:rsidTr="002E276E">
        <w:trPr>
          <w:cantSplit/>
        </w:trPr>
        <w:tc>
          <w:tcPr>
            <w:tcW w:w="6807" w:type="dxa"/>
          </w:tcPr>
          <w:p w14:paraId="4796BC8D" w14:textId="77777777" w:rsidR="00043C4E" w:rsidRPr="00BC409C" w:rsidRDefault="00043C4E" w:rsidP="00043C4E">
            <w:pPr>
              <w:pStyle w:val="TAL"/>
              <w:rPr>
                <w:b/>
                <w:bCs/>
                <w:i/>
                <w:iCs/>
              </w:rPr>
            </w:pPr>
            <w:r w:rsidRPr="00BC409C">
              <w:rPr>
                <w:b/>
                <w:bCs/>
                <w:i/>
                <w:iCs/>
              </w:rPr>
              <w:t>reportAddNeighMeasForPeriodic-r16</w:t>
            </w:r>
          </w:p>
          <w:p w14:paraId="7CCC59F1" w14:textId="77777777" w:rsidR="00043C4E" w:rsidRPr="00BC409C" w:rsidRDefault="00043C4E" w:rsidP="00043C4E">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46A378E6" w14:textId="77777777" w:rsidR="00043C4E" w:rsidRPr="00BC409C" w:rsidRDefault="00043C4E" w:rsidP="00043C4E">
            <w:pPr>
              <w:pStyle w:val="TAL"/>
              <w:jc w:val="center"/>
            </w:pPr>
            <w:r w:rsidRPr="00BC409C">
              <w:t>UE</w:t>
            </w:r>
          </w:p>
        </w:tc>
        <w:tc>
          <w:tcPr>
            <w:tcW w:w="564" w:type="dxa"/>
          </w:tcPr>
          <w:p w14:paraId="0861DD42" w14:textId="77777777" w:rsidR="00043C4E" w:rsidRPr="00BC409C" w:rsidRDefault="00043C4E" w:rsidP="00043C4E">
            <w:pPr>
              <w:pStyle w:val="TAL"/>
              <w:jc w:val="center"/>
            </w:pPr>
            <w:r w:rsidRPr="00BC409C">
              <w:rPr>
                <w:rFonts w:cs="Arial"/>
                <w:lang w:eastAsia="fr-FR"/>
              </w:rPr>
              <w:t>CY</w:t>
            </w:r>
          </w:p>
        </w:tc>
        <w:tc>
          <w:tcPr>
            <w:tcW w:w="712" w:type="dxa"/>
          </w:tcPr>
          <w:p w14:paraId="2D71EE51" w14:textId="77777777" w:rsidR="00043C4E" w:rsidRPr="00BC409C" w:rsidRDefault="00043C4E" w:rsidP="00043C4E">
            <w:pPr>
              <w:pStyle w:val="TAL"/>
              <w:jc w:val="center"/>
            </w:pPr>
            <w:r w:rsidRPr="00BC409C">
              <w:t>No</w:t>
            </w:r>
          </w:p>
        </w:tc>
        <w:tc>
          <w:tcPr>
            <w:tcW w:w="737" w:type="dxa"/>
          </w:tcPr>
          <w:p w14:paraId="06D05BE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3FAA7B20" w14:textId="77777777" w:rsidTr="002E276E">
        <w:trPr>
          <w:cantSplit/>
        </w:trPr>
        <w:tc>
          <w:tcPr>
            <w:tcW w:w="6807" w:type="dxa"/>
          </w:tcPr>
          <w:p w14:paraId="02833362" w14:textId="77777777" w:rsidR="00043C4E" w:rsidRPr="00BC409C" w:rsidRDefault="00043C4E" w:rsidP="00043C4E">
            <w:pPr>
              <w:pStyle w:val="TAL"/>
              <w:rPr>
                <w:b/>
                <w:bCs/>
                <w:i/>
                <w:iCs/>
              </w:rPr>
            </w:pPr>
            <w:r w:rsidRPr="00BC409C">
              <w:rPr>
                <w:b/>
                <w:bCs/>
                <w:i/>
                <w:iCs/>
              </w:rPr>
              <w:t>secondBestCellChangeReport-r18</w:t>
            </w:r>
          </w:p>
          <w:p w14:paraId="7E56DCAA" w14:textId="77777777" w:rsidR="00043C4E" w:rsidRPr="00BC409C" w:rsidRDefault="00043C4E" w:rsidP="00043C4E">
            <w:pPr>
              <w:pStyle w:val="TAL"/>
              <w:rPr>
                <w:b/>
                <w:bCs/>
                <w:i/>
                <w:iCs/>
              </w:rPr>
            </w:pPr>
            <w:r w:rsidRPr="00BC409C">
              <w:t>Indicates whether the UE supports the sending of the measurement report if more than one of two best cells changed as specified in TS 38.331 [9].</w:t>
            </w:r>
          </w:p>
        </w:tc>
        <w:tc>
          <w:tcPr>
            <w:tcW w:w="709" w:type="dxa"/>
          </w:tcPr>
          <w:p w14:paraId="655C6115" w14:textId="77777777" w:rsidR="00043C4E" w:rsidRPr="00BC409C" w:rsidRDefault="00043C4E" w:rsidP="00043C4E">
            <w:pPr>
              <w:pStyle w:val="TAL"/>
              <w:jc w:val="center"/>
            </w:pPr>
            <w:r w:rsidRPr="00BC409C">
              <w:rPr>
                <w:rFonts w:cs="Arial"/>
                <w:bCs/>
                <w:iCs/>
                <w:szCs w:val="18"/>
              </w:rPr>
              <w:t>UE</w:t>
            </w:r>
          </w:p>
        </w:tc>
        <w:tc>
          <w:tcPr>
            <w:tcW w:w="564" w:type="dxa"/>
          </w:tcPr>
          <w:p w14:paraId="24055A71" w14:textId="77777777" w:rsidR="00043C4E" w:rsidRPr="00BC409C" w:rsidRDefault="00043C4E" w:rsidP="00043C4E">
            <w:pPr>
              <w:pStyle w:val="TAL"/>
              <w:jc w:val="center"/>
              <w:rPr>
                <w:rFonts w:cs="Arial"/>
                <w:lang w:eastAsia="fr-FR"/>
              </w:rPr>
            </w:pPr>
            <w:r w:rsidRPr="00BC409C">
              <w:rPr>
                <w:rFonts w:cs="Arial"/>
                <w:bCs/>
                <w:iCs/>
                <w:szCs w:val="18"/>
              </w:rPr>
              <w:t>No</w:t>
            </w:r>
          </w:p>
        </w:tc>
        <w:tc>
          <w:tcPr>
            <w:tcW w:w="712" w:type="dxa"/>
          </w:tcPr>
          <w:p w14:paraId="7C6B6588" w14:textId="77777777" w:rsidR="00043C4E" w:rsidRPr="00BC409C" w:rsidRDefault="00043C4E" w:rsidP="00043C4E">
            <w:pPr>
              <w:pStyle w:val="TAL"/>
              <w:jc w:val="center"/>
            </w:pPr>
            <w:r w:rsidRPr="00BC409C">
              <w:rPr>
                <w:rFonts w:cs="Arial"/>
                <w:bCs/>
                <w:iCs/>
                <w:szCs w:val="18"/>
              </w:rPr>
              <w:t>No</w:t>
            </w:r>
          </w:p>
        </w:tc>
        <w:tc>
          <w:tcPr>
            <w:tcW w:w="737" w:type="dxa"/>
          </w:tcPr>
          <w:p w14:paraId="3F23135C" w14:textId="77777777" w:rsidR="00043C4E" w:rsidRPr="00BC409C" w:rsidRDefault="00043C4E" w:rsidP="00043C4E">
            <w:pPr>
              <w:pStyle w:val="TAL"/>
              <w:jc w:val="center"/>
              <w:rPr>
                <w:rFonts w:eastAsia="MS Mincho"/>
              </w:rPr>
            </w:pPr>
            <w:r w:rsidRPr="00BC409C">
              <w:rPr>
                <w:rFonts w:eastAsia="MS Mincho" w:cs="Arial"/>
                <w:bCs/>
                <w:iCs/>
                <w:szCs w:val="18"/>
              </w:rPr>
              <w:t>No</w:t>
            </w:r>
          </w:p>
        </w:tc>
      </w:tr>
      <w:tr w:rsidR="00043C4E" w:rsidRPr="00BC409C" w14:paraId="55B9BF6F" w14:textId="77777777" w:rsidTr="002E276E">
        <w:trPr>
          <w:cantSplit/>
        </w:trPr>
        <w:tc>
          <w:tcPr>
            <w:tcW w:w="6807" w:type="dxa"/>
          </w:tcPr>
          <w:p w14:paraId="0A425824" w14:textId="77777777" w:rsidR="00043C4E" w:rsidRPr="00BC409C" w:rsidRDefault="00043C4E" w:rsidP="00043C4E">
            <w:pPr>
              <w:keepNext/>
              <w:keepLines/>
              <w:rPr>
                <w:rFonts w:ascii="Arial" w:hAnsi="Arial"/>
                <w:b/>
                <w:i/>
                <w:sz w:val="18"/>
              </w:rPr>
            </w:pPr>
            <w:r w:rsidRPr="00BC409C">
              <w:rPr>
                <w:rFonts w:ascii="Arial" w:hAnsi="Arial"/>
                <w:b/>
                <w:i/>
                <w:sz w:val="18"/>
              </w:rPr>
              <w:t>serviceLinkPropDelayDiffReporting-r17</w:t>
            </w:r>
          </w:p>
          <w:p w14:paraId="2E3C0491" w14:textId="77777777" w:rsidR="00043C4E" w:rsidRPr="00BC409C" w:rsidRDefault="00043C4E" w:rsidP="00043C4E">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F87FDF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F2633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7A05DE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0E405997"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73FC90B1" w14:textId="77777777" w:rsidTr="002E276E">
        <w:trPr>
          <w:cantSplit/>
        </w:trPr>
        <w:tc>
          <w:tcPr>
            <w:tcW w:w="6807" w:type="dxa"/>
          </w:tcPr>
          <w:p w14:paraId="51F1ED66" w14:textId="77777777" w:rsidR="00043C4E" w:rsidRPr="00BC409C" w:rsidRDefault="00043C4E" w:rsidP="00043C4E">
            <w:pPr>
              <w:pStyle w:val="TAL"/>
              <w:rPr>
                <w:rFonts w:cs="Arial"/>
                <w:b/>
                <w:bCs/>
                <w:i/>
                <w:iCs/>
                <w:szCs w:val="18"/>
              </w:rPr>
            </w:pPr>
            <w:r w:rsidRPr="00BC409C">
              <w:rPr>
                <w:rFonts w:cs="Arial"/>
                <w:b/>
                <w:bCs/>
                <w:i/>
                <w:iCs/>
                <w:szCs w:val="18"/>
              </w:rPr>
              <w:t>sftd-MeasPSCell</w:t>
            </w:r>
          </w:p>
          <w:p w14:paraId="492D475C" w14:textId="77777777" w:rsidR="00043C4E" w:rsidRPr="00BC409C" w:rsidRDefault="00043C4E" w:rsidP="00043C4E">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9175E1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080EDF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2D353E19"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E9C0F1C"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B46F291" w14:textId="77777777" w:rsidTr="002E276E">
        <w:trPr>
          <w:cantSplit/>
        </w:trPr>
        <w:tc>
          <w:tcPr>
            <w:tcW w:w="6807" w:type="dxa"/>
          </w:tcPr>
          <w:p w14:paraId="3B47C951" w14:textId="77777777" w:rsidR="00043C4E" w:rsidRPr="00BC409C" w:rsidRDefault="00043C4E" w:rsidP="00043C4E">
            <w:pPr>
              <w:pStyle w:val="TAL"/>
              <w:rPr>
                <w:b/>
                <w:i/>
              </w:rPr>
            </w:pPr>
            <w:r w:rsidRPr="00BC409C">
              <w:rPr>
                <w:b/>
                <w:i/>
              </w:rPr>
              <w:t>sftd-MeasPSCell-NEDC</w:t>
            </w:r>
          </w:p>
          <w:p w14:paraId="4C02FB5F" w14:textId="77777777" w:rsidR="00043C4E" w:rsidRPr="00BC409C" w:rsidRDefault="00043C4E" w:rsidP="00043C4E">
            <w:pPr>
              <w:pStyle w:val="TAL"/>
            </w:pPr>
            <w:r w:rsidRPr="00BC409C">
              <w:t>Indicates whether the UE supports SFTD measurement between the NR PCell and a configured E-UTRA PSCell in NE-DC.</w:t>
            </w:r>
          </w:p>
        </w:tc>
        <w:tc>
          <w:tcPr>
            <w:tcW w:w="709" w:type="dxa"/>
          </w:tcPr>
          <w:p w14:paraId="29724846" w14:textId="77777777" w:rsidR="00043C4E" w:rsidRPr="00BC409C" w:rsidRDefault="00043C4E" w:rsidP="00043C4E">
            <w:pPr>
              <w:pStyle w:val="TAL"/>
              <w:jc w:val="center"/>
            </w:pPr>
            <w:r w:rsidRPr="00BC409C">
              <w:t>UE</w:t>
            </w:r>
          </w:p>
        </w:tc>
        <w:tc>
          <w:tcPr>
            <w:tcW w:w="564" w:type="dxa"/>
          </w:tcPr>
          <w:p w14:paraId="204B7A53" w14:textId="77777777" w:rsidR="00043C4E" w:rsidRPr="00BC409C" w:rsidRDefault="00043C4E" w:rsidP="00043C4E">
            <w:pPr>
              <w:pStyle w:val="TAL"/>
              <w:jc w:val="center"/>
            </w:pPr>
            <w:r w:rsidRPr="00BC409C">
              <w:t>No</w:t>
            </w:r>
          </w:p>
        </w:tc>
        <w:tc>
          <w:tcPr>
            <w:tcW w:w="712" w:type="dxa"/>
          </w:tcPr>
          <w:p w14:paraId="0AA09447" w14:textId="77777777" w:rsidR="00043C4E" w:rsidRPr="00BC409C" w:rsidRDefault="00043C4E" w:rsidP="00043C4E">
            <w:pPr>
              <w:pStyle w:val="TAL"/>
              <w:jc w:val="center"/>
            </w:pPr>
            <w:r w:rsidRPr="00BC409C">
              <w:t>Yes</w:t>
            </w:r>
          </w:p>
        </w:tc>
        <w:tc>
          <w:tcPr>
            <w:tcW w:w="737" w:type="dxa"/>
          </w:tcPr>
          <w:p w14:paraId="4D651E4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0E240ABC" w14:textId="77777777" w:rsidTr="002E276E">
        <w:trPr>
          <w:cantSplit/>
        </w:trPr>
        <w:tc>
          <w:tcPr>
            <w:tcW w:w="6807" w:type="dxa"/>
          </w:tcPr>
          <w:p w14:paraId="2BD472AD" w14:textId="77777777" w:rsidR="00043C4E" w:rsidRPr="00BC409C" w:rsidRDefault="00043C4E" w:rsidP="00043C4E">
            <w:pPr>
              <w:pStyle w:val="TAL"/>
              <w:rPr>
                <w:rFonts w:cs="Arial"/>
                <w:b/>
                <w:bCs/>
                <w:i/>
                <w:iCs/>
                <w:szCs w:val="18"/>
              </w:rPr>
            </w:pPr>
            <w:r w:rsidRPr="00BC409C">
              <w:rPr>
                <w:rFonts w:cs="Arial"/>
                <w:b/>
                <w:bCs/>
                <w:i/>
                <w:iCs/>
                <w:szCs w:val="18"/>
              </w:rPr>
              <w:lastRenderedPageBreak/>
              <w:t>sftd-MeasNR-Cell</w:t>
            </w:r>
          </w:p>
          <w:p w14:paraId="10403410" w14:textId="77777777" w:rsidR="00043C4E" w:rsidRPr="00BC409C" w:rsidDel="006B1332" w:rsidRDefault="00043C4E" w:rsidP="00043C4E">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A19FBCB"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DD5425" w14:textId="77777777" w:rsidR="00043C4E" w:rsidRPr="00BC409C" w:rsidDel="00DA5514" w:rsidRDefault="00043C4E" w:rsidP="00043C4E">
            <w:pPr>
              <w:pStyle w:val="TAL"/>
              <w:jc w:val="center"/>
              <w:rPr>
                <w:rFonts w:cs="Arial"/>
                <w:bCs/>
                <w:iCs/>
                <w:szCs w:val="18"/>
              </w:rPr>
            </w:pPr>
            <w:r w:rsidRPr="00BC409C">
              <w:rPr>
                <w:rFonts w:cs="Arial"/>
                <w:bCs/>
                <w:iCs/>
                <w:szCs w:val="18"/>
              </w:rPr>
              <w:t>No</w:t>
            </w:r>
          </w:p>
        </w:tc>
        <w:tc>
          <w:tcPr>
            <w:tcW w:w="712" w:type="dxa"/>
          </w:tcPr>
          <w:p w14:paraId="42F1C82A"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5098B9FD"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B58F2B4" w14:textId="77777777" w:rsidTr="002E276E">
        <w:trPr>
          <w:cantSplit/>
        </w:trPr>
        <w:tc>
          <w:tcPr>
            <w:tcW w:w="6807" w:type="dxa"/>
          </w:tcPr>
          <w:p w14:paraId="17BC9063" w14:textId="77777777" w:rsidR="00043C4E" w:rsidRPr="00BC409C" w:rsidRDefault="00043C4E" w:rsidP="00043C4E">
            <w:pPr>
              <w:pStyle w:val="TAL"/>
              <w:rPr>
                <w:rFonts w:cs="Arial"/>
                <w:b/>
                <w:bCs/>
                <w:i/>
                <w:iCs/>
                <w:szCs w:val="18"/>
              </w:rPr>
            </w:pPr>
            <w:r w:rsidRPr="00BC409C">
              <w:rPr>
                <w:rFonts w:cs="Arial"/>
                <w:b/>
                <w:bCs/>
                <w:i/>
                <w:iCs/>
                <w:szCs w:val="18"/>
              </w:rPr>
              <w:t>sftd-MeasNR-Neigh</w:t>
            </w:r>
          </w:p>
          <w:p w14:paraId="37FBE162" w14:textId="77777777" w:rsidR="00043C4E" w:rsidRPr="00BC409C" w:rsidRDefault="00043C4E" w:rsidP="00043C4E">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502480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53918C0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11B4F84E"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6A678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70190CA1" w14:textId="77777777" w:rsidTr="002E276E">
        <w:trPr>
          <w:cantSplit/>
        </w:trPr>
        <w:tc>
          <w:tcPr>
            <w:tcW w:w="6807" w:type="dxa"/>
          </w:tcPr>
          <w:p w14:paraId="3E63A4A7" w14:textId="77777777" w:rsidR="00043C4E" w:rsidRPr="00BC409C" w:rsidRDefault="00043C4E" w:rsidP="00043C4E">
            <w:pPr>
              <w:pStyle w:val="TAL"/>
              <w:rPr>
                <w:rFonts w:cs="Arial"/>
                <w:b/>
                <w:bCs/>
                <w:i/>
                <w:iCs/>
                <w:szCs w:val="18"/>
              </w:rPr>
            </w:pPr>
            <w:r w:rsidRPr="00BC409C">
              <w:rPr>
                <w:rFonts w:cs="Arial"/>
                <w:b/>
                <w:bCs/>
                <w:i/>
                <w:iCs/>
                <w:szCs w:val="18"/>
              </w:rPr>
              <w:t>sftd-MeasNR-Neigh-DRX</w:t>
            </w:r>
          </w:p>
          <w:p w14:paraId="0FB07C87" w14:textId="77777777" w:rsidR="00043C4E" w:rsidRPr="00BC409C" w:rsidRDefault="00043C4E" w:rsidP="00043C4E">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0A60311"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7BD0433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B097D5"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34BDCAC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24963DA" w14:textId="77777777" w:rsidTr="002E276E">
        <w:trPr>
          <w:cantSplit/>
        </w:trPr>
        <w:tc>
          <w:tcPr>
            <w:tcW w:w="6807" w:type="dxa"/>
          </w:tcPr>
          <w:p w14:paraId="0C06829D" w14:textId="77777777" w:rsidR="00043C4E" w:rsidRPr="00BC409C" w:rsidRDefault="00043C4E" w:rsidP="00043C4E">
            <w:pPr>
              <w:pStyle w:val="TAL"/>
              <w:rPr>
                <w:rFonts w:cs="Arial"/>
                <w:b/>
                <w:bCs/>
                <w:i/>
                <w:iCs/>
                <w:szCs w:val="18"/>
              </w:rPr>
            </w:pPr>
            <w:r w:rsidRPr="00BC409C">
              <w:rPr>
                <w:rFonts w:cs="Arial"/>
                <w:b/>
                <w:bCs/>
                <w:i/>
                <w:iCs/>
                <w:szCs w:val="18"/>
              </w:rPr>
              <w:t>shortMeasInterval-r18</w:t>
            </w:r>
          </w:p>
          <w:p w14:paraId="70CD79C1" w14:textId="77777777" w:rsidR="00043C4E" w:rsidRPr="00BC409C" w:rsidRDefault="00043C4E" w:rsidP="00043C4E">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5C4CE36" w14:textId="77777777" w:rsidR="00043C4E" w:rsidRPr="00BC409C" w:rsidRDefault="00043C4E" w:rsidP="00043C4E">
            <w:pPr>
              <w:pStyle w:val="TAL"/>
              <w:rPr>
                <w:b/>
                <w:i/>
              </w:rPr>
            </w:pPr>
            <w:r w:rsidRPr="00BC409C">
              <w:t>UE is required to meet the shortened SCell activation delay requirement in TS 38.133 [5] if the feature is supported.</w:t>
            </w:r>
          </w:p>
        </w:tc>
        <w:tc>
          <w:tcPr>
            <w:tcW w:w="709" w:type="dxa"/>
          </w:tcPr>
          <w:p w14:paraId="3A27B314"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00DC85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4BCC067A"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D2151BB" w14:textId="77777777" w:rsidR="00043C4E" w:rsidRPr="00BC409C" w:rsidRDefault="00043C4E" w:rsidP="00043C4E">
            <w:pPr>
              <w:pStyle w:val="TAL"/>
              <w:jc w:val="center"/>
              <w:rPr>
                <w:rFonts w:cs="Arial"/>
                <w:bCs/>
                <w:iCs/>
                <w:szCs w:val="18"/>
              </w:rPr>
            </w:pPr>
            <w:r w:rsidRPr="00BC409C">
              <w:rPr>
                <w:rFonts w:eastAsia="MS Mincho" w:cs="Arial"/>
                <w:bCs/>
                <w:iCs/>
                <w:szCs w:val="18"/>
              </w:rPr>
              <w:t>No</w:t>
            </w:r>
          </w:p>
        </w:tc>
      </w:tr>
      <w:tr w:rsidR="00043C4E" w:rsidRPr="00BC409C" w14:paraId="7B95601D" w14:textId="77777777" w:rsidTr="002E276E">
        <w:trPr>
          <w:cantSplit/>
        </w:trPr>
        <w:tc>
          <w:tcPr>
            <w:tcW w:w="6807" w:type="dxa"/>
          </w:tcPr>
          <w:p w14:paraId="448871D8"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w:t>
            </w:r>
          </w:p>
          <w:p w14:paraId="41844888" w14:textId="77777777" w:rsidR="00043C4E" w:rsidRPr="00BC409C" w:rsidRDefault="00043C4E" w:rsidP="00043C4E">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ADF53D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349F143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55D6C6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2B97DA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7FB762FC" w14:textId="77777777" w:rsidTr="002E276E">
        <w:trPr>
          <w:cantSplit/>
        </w:trPr>
        <w:tc>
          <w:tcPr>
            <w:tcW w:w="6807" w:type="dxa"/>
          </w:tcPr>
          <w:p w14:paraId="2C95439B"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simultaneousRxDataSSB-DiffNumerology-Inter-r16</w:t>
            </w:r>
          </w:p>
          <w:p w14:paraId="754F4994" w14:textId="77777777" w:rsidR="00043C4E" w:rsidRPr="00BC409C" w:rsidRDefault="00043C4E" w:rsidP="00043C4E">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DC69C69"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76B6CB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35A89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48910D48"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3513892C" w14:textId="77777777" w:rsidTr="002E276E">
        <w:trPr>
          <w:cantSplit/>
        </w:trPr>
        <w:tc>
          <w:tcPr>
            <w:tcW w:w="6807" w:type="dxa"/>
          </w:tcPr>
          <w:p w14:paraId="395D69F7" w14:textId="77777777" w:rsidR="00043C4E" w:rsidRPr="00BC409C" w:rsidRDefault="00043C4E" w:rsidP="00043C4E">
            <w:pPr>
              <w:pStyle w:val="TAL"/>
              <w:rPr>
                <w:b/>
                <w:i/>
              </w:rPr>
            </w:pPr>
            <w:r w:rsidRPr="00BC409C">
              <w:rPr>
                <w:b/>
                <w:i/>
              </w:rPr>
              <w:t>ssb-RLM</w:t>
            </w:r>
          </w:p>
          <w:p w14:paraId="4FB6EB57" w14:textId="77777777" w:rsidR="00043C4E" w:rsidRPr="00BC409C" w:rsidRDefault="00043C4E" w:rsidP="00043C4E">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376F54CE" w14:textId="77777777" w:rsidR="00043C4E" w:rsidRPr="00BC409C" w:rsidRDefault="00043C4E" w:rsidP="00043C4E">
            <w:pPr>
              <w:pStyle w:val="TAL"/>
              <w:jc w:val="center"/>
            </w:pPr>
            <w:r w:rsidRPr="00BC409C">
              <w:t>UE</w:t>
            </w:r>
          </w:p>
        </w:tc>
        <w:tc>
          <w:tcPr>
            <w:tcW w:w="564" w:type="dxa"/>
          </w:tcPr>
          <w:p w14:paraId="45152167" w14:textId="77777777" w:rsidR="00043C4E" w:rsidRPr="00BC409C" w:rsidRDefault="00043C4E" w:rsidP="00043C4E">
            <w:pPr>
              <w:pStyle w:val="TAL"/>
              <w:jc w:val="center"/>
            </w:pPr>
            <w:r w:rsidRPr="00BC409C">
              <w:t>Yes</w:t>
            </w:r>
          </w:p>
        </w:tc>
        <w:tc>
          <w:tcPr>
            <w:tcW w:w="712" w:type="dxa"/>
          </w:tcPr>
          <w:p w14:paraId="56AF3998" w14:textId="77777777" w:rsidR="00043C4E" w:rsidRPr="00BC409C" w:rsidRDefault="00043C4E" w:rsidP="00043C4E">
            <w:pPr>
              <w:pStyle w:val="TAL"/>
              <w:jc w:val="center"/>
            </w:pPr>
            <w:r w:rsidRPr="00BC409C">
              <w:t>No</w:t>
            </w:r>
          </w:p>
        </w:tc>
        <w:tc>
          <w:tcPr>
            <w:tcW w:w="737" w:type="dxa"/>
          </w:tcPr>
          <w:p w14:paraId="1B415982"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4FA6D68F" w14:textId="77777777" w:rsidTr="002E276E">
        <w:trPr>
          <w:cantSplit/>
        </w:trPr>
        <w:tc>
          <w:tcPr>
            <w:tcW w:w="6807" w:type="dxa"/>
          </w:tcPr>
          <w:p w14:paraId="4982389F" w14:textId="77777777" w:rsidR="00043C4E" w:rsidRPr="00BC409C" w:rsidRDefault="00043C4E" w:rsidP="00043C4E">
            <w:pPr>
              <w:pStyle w:val="TAL"/>
              <w:rPr>
                <w:b/>
                <w:i/>
              </w:rPr>
            </w:pPr>
            <w:r w:rsidRPr="00BC409C">
              <w:rPr>
                <w:b/>
                <w:i/>
              </w:rPr>
              <w:t>ssb-AndCSI-RS-RLM</w:t>
            </w:r>
          </w:p>
          <w:p w14:paraId="23C30B39" w14:textId="77777777" w:rsidR="00043C4E" w:rsidRPr="00BC409C" w:rsidRDefault="00043C4E" w:rsidP="00043C4E">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0C924CEC" w14:textId="77777777" w:rsidR="00043C4E" w:rsidRPr="00BC409C" w:rsidRDefault="00043C4E" w:rsidP="00043C4E">
            <w:pPr>
              <w:pStyle w:val="TAL"/>
              <w:jc w:val="center"/>
            </w:pPr>
            <w:r w:rsidRPr="00BC409C">
              <w:t>UE</w:t>
            </w:r>
          </w:p>
        </w:tc>
        <w:tc>
          <w:tcPr>
            <w:tcW w:w="564" w:type="dxa"/>
          </w:tcPr>
          <w:p w14:paraId="639DAA96" w14:textId="77777777" w:rsidR="00043C4E" w:rsidRPr="00BC409C" w:rsidRDefault="00043C4E" w:rsidP="00043C4E">
            <w:pPr>
              <w:pStyle w:val="TAL"/>
              <w:jc w:val="center"/>
            </w:pPr>
            <w:r w:rsidRPr="00BC409C">
              <w:t>No</w:t>
            </w:r>
          </w:p>
        </w:tc>
        <w:tc>
          <w:tcPr>
            <w:tcW w:w="712" w:type="dxa"/>
          </w:tcPr>
          <w:p w14:paraId="32A626D1" w14:textId="77777777" w:rsidR="00043C4E" w:rsidRPr="00BC409C" w:rsidRDefault="00043C4E" w:rsidP="00043C4E">
            <w:pPr>
              <w:pStyle w:val="TAL"/>
              <w:jc w:val="center"/>
            </w:pPr>
            <w:r w:rsidRPr="00BC409C">
              <w:t>No</w:t>
            </w:r>
          </w:p>
        </w:tc>
        <w:tc>
          <w:tcPr>
            <w:tcW w:w="737" w:type="dxa"/>
          </w:tcPr>
          <w:p w14:paraId="2B2BF01A"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79C46CC4" w14:textId="77777777" w:rsidTr="002E276E">
        <w:trPr>
          <w:cantSplit/>
        </w:trPr>
        <w:tc>
          <w:tcPr>
            <w:tcW w:w="6807" w:type="dxa"/>
          </w:tcPr>
          <w:p w14:paraId="4E81FFDE" w14:textId="77777777" w:rsidR="00043C4E" w:rsidRPr="00BC409C" w:rsidRDefault="00043C4E" w:rsidP="00043C4E">
            <w:pPr>
              <w:pStyle w:val="TAL"/>
              <w:rPr>
                <w:rFonts w:cs="Arial"/>
                <w:b/>
                <w:bCs/>
                <w:i/>
                <w:iCs/>
                <w:szCs w:val="18"/>
              </w:rPr>
            </w:pPr>
            <w:r w:rsidRPr="00BC409C">
              <w:rPr>
                <w:rFonts w:cs="Arial"/>
                <w:b/>
                <w:bCs/>
                <w:i/>
                <w:iCs/>
                <w:szCs w:val="18"/>
              </w:rPr>
              <w:t>ss-SINR-Meas</w:t>
            </w:r>
          </w:p>
          <w:p w14:paraId="6C41D245" w14:textId="77777777" w:rsidR="00043C4E" w:rsidRPr="00BC409C" w:rsidRDefault="00043C4E" w:rsidP="00043C4E">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342C8D1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C2E688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0B6CD87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9B9036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6D4DA97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F8DA00C" w14:textId="77777777" w:rsidR="00043C4E" w:rsidRPr="00BC409C" w:rsidRDefault="00043C4E" w:rsidP="00043C4E">
            <w:pPr>
              <w:pStyle w:val="TAL"/>
              <w:rPr>
                <w:rFonts w:cs="Arial"/>
                <w:b/>
                <w:bCs/>
                <w:i/>
                <w:iCs/>
                <w:szCs w:val="18"/>
              </w:rPr>
            </w:pPr>
            <w:r w:rsidRPr="00BC409C">
              <w:rPr>
                <w:rFonts w:cs="Arial"/>
                <w:b/>
                <w:bCs/>
                <w:i/>
                <w:iCs/>
                <w:szCs w:val="18"/>
              </w:rPr>
              <w:t>supportedGapPattern</w:t>
            </w:r>
          </w:p>
          <w:p w14:paraId="7741EE82" w14:textId="77777777" w:rsidR="00043C4E" w:rsidRPr="00BC409C" w:rsidRDefault="00043C4E" w:rsidP="00043C4E">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67DEB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73B0B" w14:textId="77777777" w:rsidR="00043C4E" w:rsidRPr="00BC409C" w:rsidDel="00B42847" w:rsidRDefault="00043C4E" w:rsidP="00043C4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A00C97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3CF9F2"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9511E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76AC099" w14:textId="77777777" w:rsidR="00043C4E" w:rsidRPr="00BC409C" w:rsidRDefault="00043C4E" w:rsidP="00043C4E">
            <w:pPr>
              <w:pStyle w:val="TAL"/>
              <w:rPr>
                <w:rFonts w:cs="Arial"/>
                <w:b/>
                <w:bCs/>
                <w:i/>
                <w:iCs/>
                <w:szCs w:val="18"/>
              </w:rPr>
            </w:pPr>
            <w:r w:rsidRPr="00BC409C">
              <w:rPr>
                <w:rFonts w:cs="Arial"/>
                <w:b/>
                <w:bCs/>
                <w:i/>
                <w:iCs/>
                <w:szCs w:val="18"/>
              </w:rPr>
              <w:lastRenderedPageBreak/>
              <w:t>supportedGapPattern-r16</w:t>
            </w:r>
          </w:p>
          <w:p w14:paraId="356B985B" w14:textId="77777777" w:rsidR="00043C4E" w:rsidRPr="00BC409C" w:rsidRDefault="00043C4E" w:rsidP="00043C4E">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BC0AEA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FA17F6"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760E9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E1B5323" w14:textId="77777777" w:rsidR="00043C4E" w:rsidRPr="00BC409C" w:rsidRDefault="00043C4E" w:rsidP="00043C4E">
            <w:pPr>
              <w:pStyle w:val="TAL"/>
              <w:jc w:val="center"/>
              <w:rPr>
                <w:rFonts w:eastAsia="MS Mincho" w:cs="Arial"/>
                <w:bCs/>
                <w:iCs/>
                <w:szCs w:val="18"/>
              </w:rPr>
            </w:pPr>
            <w:r w:rsidRPr="00BC409C">
              <w:rPr>
                <w:rFonts w:cs="Arial"/>
                <w:bCs/>
                <w:iCs/>
                <w:szCs w:val="18"/>
              </w:rPr>
              <w:t>No</w:t>
            </w:r>
          </w:p>
        </w:tc>
      </w:tr>
      <w:tr w:rsidR="00043C4E" w:rsidRPr="00BC409C" w14:paraId="186559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814F4E7" w14:textId="77777777" w:rsidR="00043C4E" w:rsidRPr="00BC409C" w:rsidRDefault="00043C4E" w:rsidP="00043C4E">
            <w:pPr>
              <w:pStyle w:val="TAL"/>
              <w:rPr>
                <w:rFonts w:eastAsia="DengXian" w:cs="Arial"/>
                <w:b/>
                <w:bCs/>
                <w:i/>
                <w:iCs/>
                <w:szCs w:val="18"/>
              </w:rPr>
            </w:pPr>
            <w:r w:rsidRPr="00BC409C">
              <w:rPr>
                <w:rFonts w:cs="Arial"/>
                <w:b/>
                <w:bCs/>
                <w:i/>
                <w:iCs/>
                <w:szCs w:val="18"/>
              </w:rPr>
              <w:t>supportedGapPattern-</w:t>
            </w:r>
            <w:r w:rsidRPr="00BC409C">
              <w:rPr>
                <w:rFonts w:eastAsia="DengXian" w:cs="Arial"/>
                <w:b/>
                <w:bCs/>
                <w:i/>
                <w:iCs/>
                <w:szCs w:val="18"/>
              </w:rPr>
              <w:t>NRonly-r16</w:t>
            </w:r>
          </w:p>
          <w:p w14:paraId="37041D42" w14:textId="77777777" w:rsidR="00043C4E" w:rsidRPr="00BC409C" w:rsidRDefault="00043C4E" w:rsidP="00043C4E">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3E3309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AD802" w14:textId="77777777" w:rsidR="00043C4E" w:rsidRPr="00BC409C" w:rsidRDefault="00043C4E" w:rsidP="00043C4E">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9CD9A7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AAD976"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r w:rsidR="00043C4E" w:rsidRPr="00BC409C" w14:paraId="63F1199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3306149" w14:textId="77777777" w:rsidR="00043C4E" w:rsidRPr="00BC409C" w:rsidRDefault="00043C4E" w:rsidP="00043C4E">
            <w:pPr>
              <w:pStyle w:val="TAL"/>
              <w:rPr>
                <w:rFonts w:eastAsia="DengXian"/>
                <w:b/>
                <w:i/>
              </w:rPr>
            </w:pPr>
            <w:r w:rsidRPr="00BC409C">
              <w:rPr>
                <w:rFonts w:eastAsia="DengXian"/>
                <w:b/>
                <w:i/>
              </w:rPr>
              <w:t>supportedGapPattern-NRonly-NEDC</w:t>
            </w:r>
            <w:r w:rsidRPr="00BC409C">
              <w:rPr>
                <w:rFonts w:eastAsia="DengXian" w:cs="Arial"/>
                <w:b/>
                <w:bCs/>
                <w:i/>
                <w:iCs/>
                <w:szCs w:val="18"/>
              </w:rPr>
              <w:t>-r16</w:t>
            </w:r>
          </w:p>
          <w:p w14:paraId="7210D4C7" w14:textId="77777777" w:rsidR="00043C4E" w:rsidRPr="00BC409C" w:rsidRDefault="00043C4E" w:rsidP="00043C4E">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ABFDD65" w14:textId="77777777" w:rsidR="00043C4E" w:rsidRPr="00BC409C" w:rsidRDefault="00043C4E" w:rsidP="00043C4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D9D22E9"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513FD4"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0A732C"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bl>
    <w:p w14:paraId="6102D3D2" w14:textId="77777777" w:rsidR="00605C81" w:rsidRDefault="00605C81" w:rsidP="00605C81"/>
    <w:p w14:paraId="17AA8987" w14:textId="77777777" w:rsidR="00605C81" w:rsidRDefault="00605C81" w:rsidP="00605C81"/>
    <w:p w14:paraId="06035DD5" w14:textId="77777777" w:rsidR="00605C81" w:rsidRDefault="00605C81" w:rsidP="00430852">
      <w:pPr>
        <w:pStyle w:val="NormalWeb"/>
        <w:rPr>
          <w:rFonts w:ascii="Times New Roman" w:hAnsi="Times New Roman"/>
          <w:noProof/>
          <w:sz w:val="20"/>
          <w:szCs w:val="20"/>
          <w:lang w:val="en-US"/>
        </w:rPr>
      </w:pPr>
      <w:r w:rsidRPr="00430852">
        <w:rPr>
          <w:rFonts w:ascii="Times New Roman" w:hAnsi="Times New Roman"/>
          <w:noProof/>
          <w:sz w:val="20"/>
          <w:szCs w:val="20"/>
          <w:highlight w:val="yellow"/>
          <w:lang w:val="en-US"/>
        </w:rPr>
        <w:t>&lt;Text skipped&gt;</w:t>
      </w:r>
    </w:p>
    <w:p w14:paraId="649EC7EC" w14:textId="77777777" w:rsidR="00043C4E" w:rsidRPr="00BC409C" w:rsidRDefault="00043C4E" w:rsidP="00043C4E">
      <w:pPr>
        <w:pStyle w:val="Heading1"/>
      </w:pPr>
      <w:r w:rsidRPr="00BC409C">
        <w:t>5</w:t>
      </w:r>
      <w:r w:rsidRPr="00BC409C">
        <w:tab/>
        <w:t>Optional features without UE radio access capability parameters</w:t>
      </w:r>
    </w:p>
    <w:p w14:paraId="3A688B44" w14:textId="77777777" w:rsidR="00043C4E" w:rsidRPr="00BC409C" w:rsidRDefault="00043C4E" w:rsidP="00043C4E">
      <w:pPr>
        <w:pStyle w:val="Heading2"/>
      </w:pPr>
      <w:r w:rsidRPr="00BC409C">
        <w:t>5.1</w:t>
      </w:r>
      <w:r w:rsidRPr="00BC409C">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1CDE949C" w14:textId="77777777" w:rsidTr="002E276E">
        <w:trPr>
          <w:cantSplit/>
          <w:tblHeader/>
        </w:trPr>
        <w:tc>
          <w:tcPr>
            <w:tcW w:w="9630" w:type="dxa"/>
          </w:tcPr>
          <w:p w14:paraId="57B38412" w14:textId="77777777" w:rsidR="00043C4E" w:rsidRPr="00BC409C" w:rsidRDefault="00043C4E" w:rsidP="002E276E">
            <w:pPr>
              <w:pStyle w:val="TAH"/>
            </w:pPr>
            <w:r w:rsidRPr="00BC409C">
              <w:t>Definitions for feature</w:t>
            </w:r>
          </w:p>
        </w:tc>
      </w:tr>
      <w:tr w:rsidR="00043C4E" w:rsidRPr="00BC409C" w14:paraId="11411C3F" w14:textId="77777777" w:rsidTr="002E276E">
        <w:trPr>
          <w:cantSplit/>
          <w:tblHeader/>
        </w:trPr>
        <w:tc>
          <w:tcPr>
            <w:tcW w:w="9630" w:type="dxa"/>
          </w:tcPr>
          <w:p w14:paraId="21F7F7FF" w14:textId="77777777" w:rsidR="00043C4E" w:rsidRPr="00BC409C" w:rsidRDefault="00043C4E" w:rsidP="002E276E">
            <w:pPr>
              <w:pStyle w:val="TAL"/>
              <w:rPr>
                <w:b/>
                <w:bCs/>
              </w:rPr>
            </w:pPr>
            <w:r w:rsidRPr="00BC409C">
              <w:rPr>
                <w:b/>
                <w:bCs/>
              </w:rPr>
              <w:t>CMAS</w:t>
            </w:r>
          </w:p>
          <w:p w14:paraId="40F1A483" w14:textId="77777777" w:rsidR="00043C4E" w:rsidRPr="00BC409C" w:rsidRDefault="00043C4E" w:rsidP="002E276E">
            <w:pPr>
              <w:pStyle w:val="TAL"/>
            </w:pPr>
            <w:r w:rsidRPr="00BC409C">
              <w:t>It is optional for UE to support CMAS reception as specified in TS 38.331 [9]. It is optional for a CMAS-capable UE to support Geofencing information (</w:t>
            </w:r>
            <w:r w:rsidRPr="00BC409C">
              <w:rPr>
                <w:i/>
                <w:iCs/>
              </w:rPr>
              <w:t>warningAreaCoordinates</w:t>
            </w:r>
            <w:r w:rsidRPr="00BC409C">
              <w:t>) as specified in TS 38.331 [9].</w:t>
            </w:r>
          </w:p>
        </w:tc>
      </w:tr>
      <w:tr w:rsidR="00043C4E" w:rsidRPr="00BC409C" w14:paraId="14240B6D" w14:textId="77777777" w:rsidTr="002E276E">
        <w:trPr>
          <w:cantSplit/>
          <w:tblHeader/>
        </w:trPr>
        <w:tc>
          <w:tcPr>
            <w:tcW w:w="9630" w:type="dxa"/>
          </w:tcPr>
          <w:p w14:paraId="09E54A86" w14:textId="77777777" w:rsidR="00043C4E" w:rsidRPr="00BC409C" w:rsidRDefault="00043C4E" w:rsidP="002E276E">
            <w:pPr>
              <w:pStyle w:val="TAL"/>
              <w:rPr>
                <w:b/>
                <w:bCs/>
              </w:rPr>
            </w:pPr>
            <w:r w:rsidRPr="00BC409C">
              <w:rPr>
                <w:b/>
                <w:bCs/>
              </w:rPr>
              <w:t>ETWS</w:t>
            </w:r>
          </w:p>
          <w:p w14:paraId="3C689B8C" w14:textId="77777777" w:rsidR="00043C4E" w:rsidRPr="00BC409C" w:rsidRDefault="00043C4E" w:rsidP="002E276E">
            <w:pPr>
              <w:pStyle w:val="TAL"/>
            </w:pPr>
            <w:r w:rsidRPr="00BC409C">
              <w:t>It is optional for UE to support ETWS reception as specified in TS 38.331 [9].</w:t>
            </w:r>
          </w:p>
        </w:tc>
      </w:tr>
      <w:tr w:rsidR="00043C4E" w:rsidRPr="00BC409C" w14:paraId="788B0554" w14:textId="77777777" w:rsidTr="002E276E">
        <w:trPr>
          <w:cantSplit/>
          <w:tblHeader/>
          <w:ins w:id="42" w:author="NR_NTN_Ph3-Core" w:date="2025-07-17T21:17:00Z"/>
        </w:trPr>
        <w:tc>
          <w:tcPr>
            <w:tcW w:w="9630" w:type="dxa"/>
          </w:tcPr>
          <w:p w14:paraId="42624EF0" w14:textId="77777777" w:rsidR="00043C4E" w:rsidRPr="00940308" w:rsidRDefault="00043C4E" w:rsidP="00043C4E">
            <w:pPr>
              <w:keepNext/>
              <w:keepLines/>
              <w:overflowPunct w:val="0"/>
              <w:autoSpaceDE w:val="0"/>
              <w:autoSpaceDN w:val="0"/>
              <w:adjustRightInd w:val="0"/>
              <w:textAlignment w:val="baseline"/>
              <w:rPr>
                <w:ins w:id="43" w:author="NR_NTN_Ph3-Core" w:date="2025-07-17T21:17:00Z"/>
                <w:rFonts w:ascii="Arial" w:eastAsia="Times New Roman" w:hAnsi="Arial"/>
                <w:b/>
                <w:bCs/>
                <w:sz w:val="18"/>
                <w:lang w:eastAsia="ja-JP"/>
              </w:rPr>
            </w:pPr>
            <w:ins w:id="44" w:author="NR_NTN_Ph3-Core" w:date="2025-07-17T21:17:00Z">
              <w:r w:rsidRPr="00940308">
                <w:rPr>
                  <w:rFonts w:ascii="Arial" w:eastAsia="Times New Roman" w:hAnsi="Arial"/>
                  <w:b/>
                  <w:bCs/>
                  <w:sz w:val="18"/>
                  <w:lang w:eastAsia="ja-JP"/>
                </w:rPr>
                <w:t>ETWS</w:t>
              </w:r>
              <w:r>
                <w:rPr>
                  <w:rFonts w:ascii="Arial" w:eastAsia="Times New Roman" w:hAnsi="Arial"/>
                  <w:b/>
                  <w:bCs/>
                  <w:sz w:val="18"/>
                  <w:lang w:eastAsia="ja-JP"/>
                </w:rPr>
                <w:t xml:space="preserve"> geofencing in NTN</w:t>
              </w:r>
            </w:ins>
          </w:p>
          <w:p w14:paraId="66DE485D" w14:textId="1847AF94" w:rsidR="00043C4E" w:rsidRPr="00BC409C" w:rsidRDefault="00043C4E" w:rsidP="00043C4E">
            <w:pPr>
              <w:pStyle w:val="TAL"/>
              <w:rPr>
                <w:ins w:id="45" w:author="NR_NTN_Ph3-Core" w:date="2025-07-17T21:17:00Z"/>
                <w:b/>
                <w:bCs/>
              </w:rPr>
            </w:pPr>
            <w:ins w:id="46" w:author="NR_NTN_Ph3-Core" w:date="2025-07-17T21:17:00Z">
              <w:r w:rsidRPr="00940308">
                <w:rPr>
                  <w:rFonts w:eastAsia="Times New Roman"/>
                  <w:lang w:eastAsia="ja-JP"/>
                </w:rPr>
                <w:t xml:space="preserve">It is optional for an ETWS-capable </w:t>
              </w:r>
            </w:ins>
            <w:ins w:id="47" w:author="NR_NTN_Ph3-Core" w:date="2025-08-11T10:33:00Z" w16du:dateUtc="2025-08-11T02:33:00Z">
              <w:r w:rsidR="008377ED">
                <w:rPr>
                  <w:rFonts w:eastAsia="Times New Roman"/>
                  <w:lang w:eastAsia="ja-JP"/>
                </w:rPr>
                <w:t xml:space="preserve">NTN </w:t>
              </w:r>
            </w:ins>
            <w:ins w:id="48" w:author="NR_NTN_Ph3-Core" w:date="2025-07-17T21:17:00Z">
              <w:r w:rsidRPr="00940308">
                <w:rPr>
                  <w:rFonts w:eastAsia="Times New Roman"/>
                  <w:lang w:eastAsia="ja-JP"/>
                </w:rPr>
                <w:t>UE to support Geofencing information (warningAreaCoordinates) as specified in TS 38.331 [9].</w:t>
              </w:r>
            </w:ins>
          </w:p>
        </w:tc>
      </w:tr>
      <w:tr w:rsidR="00043C4E" w:rsidRPr="00BC409C" w14:paraId="1AB94467" w14:textId="77777777" w:rsidTr="002E276E">
        <w:trPr>
          <w:cantSplit/>
          <w:tblHeader/>
        </w:trPr>
        <w:tc>
          <w:tcPr>
            <w:tcW w:w="9630" w:type="dxa"/>
          </w:tcPr>
          <w:p w14:paraId="45D7059A" w14:textId="77777777" w:rsidR="00043C4E" w:rsidRPr="00BC409C" w:rsidRDefault="00043C4E" w:rsidP="002E276E">
            <w:pPr>
              <w:pStyle w:val="TAL"/>
              <w:rPr>
                <w:b/>
                <w:bCs/>
              </w:rPr>
            </w:pPr>
            <w:r w:rsidRPr="00BC409C">
              <w:rPr>
                <w:b/>
                <w:bCs/>
              </w:rPr>
              <w:t>KPAS</w:t>
            </w:r>
          </w:p>
          <w:p w14:paraId="64FEB6D7" w14:textId="77777777" w:rsidR="00043C4E" w:rsidRPr="00BC409C" w:rsidRDefault="00043C4E" w:rsidP="002E276E">
            <w:pPr>
              <w:pStyle w:val="TAL"/>
            </w:pPr>
            <w:r w:rsidRPr="00BC409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043C4E" w:rsidRPr="00BC409C" w14:paraId="6A17C2AE" w14:textId="77777777" w:rsidTr="002E276E">
        <w:trPr>
          <w:cantSplit/>
          <w:tblHeader/>
        </w:trPr>
        <w:tc>
          <w:tcPr>
            <w:tcW w:w="9630" w:type="dxa"/>
          </w:tcPr>
          <w:p w14:paraId="5081E547" w14:textId="77777777" w:rsidR="00043C4E" w:rsidRPr="00BC409C" w:rsidRDefault="00043C4E" w:rsidP="002E276E">
            <w:pPr>
              <w:pStyle w:val="TAL"/>
              <w:rPr>
                <w:b/>
                <w:bCs/>
              </w:rPr>
            </w:pPr>
            <w:r w:rsidRPr="00BC409C">
              <w:rPr>
                <w:b/>
                <w:bCs/>
              </w:rPr>
              <w:t>EU-Alert</w:t>
            </w:r>
          </w:p>
          <w:p w14:paraId="2245C809" w14:textId="77777777" w:rsidR="00043C4E" w:rsidRPr="00BC409C" w:rsidRDefault="00043C4E" w:rsidP="002E276E">
            <w:pPr>
              <w:pStyle w:val="TAL"/>
            </w:pPr>
            <w:r w:rsidRPr="00BC409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2C947D01" w14:textId="77777777" w:rsidR="00043C4E" w:rsidRPr="00BC409C" w:rsidRDefault="00043C4E" w:rsidP="00043C4E"/>
    <w:p w14:paraId="7BB96DEE" w14:textId="77777777" w:rsidR="00043C4E" w:rsidRPr="00043C4E" w:rsidRDefault="00043C4E" w:rsidP="00430852">
      <w:pPr>
        <w:pStyle w:val="NormalWeb"/>
        <w:rPr>
          <w:rFonts w:ascii="Times New Roman" w:hAnsi="Times New Roman"/>
          <w:noProof/>
          <w:sz w:val="20"/>
          <w:szCs w:val="20"/>
        </w:rPr>
      </w:pPr>
    </w:p>
    <w:p w14:paraId="43DC666B" w14:textId="77777777" w:rsidR="00605C81" w:rsidRPr="00605C81" w:rsidRDefault="00605C81" w:rsidP="00605C81"/>
    <w:bookmarkEnd w:id="12"/>
    <w:bookmarkEnd w:id="13"/>
    <w:bookmarkEnd w:id="14"/>
    <w:bookmarkEnd w:id="15"/>
    <w:bookmarkEnd w:id="16"/>
    <w:bookmarkEnd w:id="17"/>
    <w:bookmarkEnd w:id="18"/>
    <w:bookmarkEnd w:id="19"/>
    <w:bookmarkEnd w:id="20"/>
    <w:p w14:paraId="78441FFD" w14:textId="37A3A0F1" w:rsidR="000C6F2F" w:rsidRDefault="00224A08" w:rsidP="000C6F2F">
      <w:pPr>
        <w:rPr>
          <w:noProof/>
          <w:lang w:val="en-US"/>
        </w:rPr>
      </w:pPr>
      <w:r w:rsidRPr="00B51B79">
        <w:rPr>
          <w:noProof/>
          <w:highlight w:val="yellow"/>
          <w:lang w:val="en-US"/>
        </w:rPr>
        <w:t>&lt;Text skipped&gt;</w:t>
      </w:r>
    </w:p>
    <w:p w14:paraId="781C4CE5" w14:textId="77777777" w:rsidR="00043C4E" w:rsidRPr="00BC409C" w:rsidRDefault="00043C4E" w:rsidP="00043C4E">
      <w:pPr>
        <w:pStyle w:val="Heading2"/>
      </w:pPr>
      <w:r w:rsidRPr="00BC409C">
        <w:lastRenderedPageBreak/>
        <w:t>5.6</w:t>
      </w:r>
      <w:r w:rsidRPr="00BC409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6891C2D5" w14:textId="77777777" w:rsidTr="002E276E">
        <w:trPr>
          <w:cantSplit/>
          <w:tblHeader/>
        </w:trPr>
        <w:tc>
          <w:tcPr>
            <w:tcW w:w="9630" w:type="dxa"/>
          </w:tcPr>
          <w:p w14:paraId="70BEF389" w14:textId="77777777" w:rsidR="00043C4E" w:rsidRPr="00BC409C" w:rsidRDefault="00043C4E" w:rsidP="002E276E">
            <w:pPr>
              <w:pStyle w:val="TAH"/>
            </w:pPr>
            <w:r w:rsidRPr="00BC409C">
              <w:t>Definitions for feature</w:t>
            </w:r>
          </w:p>
        </w:tc>
      </w:tr>
      <w:tr w:rsidR="00043C4E" w:rsidRPr="00BC409C" w14:paraId="65EF7781" w14:textId="77777777" w:rsidTr="002E276E">
        <w:trPr>
          <w:cantSplit/>
          <w:tblHeader/>
        </w:trPr>
        <w:tc>
          <w:tcPr>
            <w:tcW w:w="9630" w:type="dxa"/>
          </w:tcPr>
          <w:p w14:paraId="3AEC4D28" w14:textId="77777777" w:rsidR="00043C4E" w:rsidRPr="00BC409C" w:rsidRDefault="00043C4E" w:rsidP="002E276E">
            <w:pPr>
              <w:pStyle w:val="TAL"/>
              <w:rPr>
                <w:rFonts w:ascii="CG Times (WN)" w:hAnsi="CG Times (WN)"/>
                <w:b/>
                <w:bCs/>
                <w:szCs w:val="18"/>
              </w:rPr>
            </w:pPr>
            <w:r w:rsidRPr="00BC409C">
              <w:rPr>
                <w:b/>
                <w:bCs/>
                <w:szCs w:val="18"/>
              </w:rPr>
              <w:t>Cell reselection from TN to NTN</w:t>
            </w:r>
          </w:p>
          <w:p w14:paraId="1658C0F7" w14:textId="77777777" w:rsidR="00043C4E" w:rsidRPr="00BC409C" w:rsidRDefault="00043C4E" w:rsidP="002E276E">
            <w:pPr>
              <w:pStyle w:val="TAL"/>
            </w:pPr>
            <w:r w:rsidRPr="00BC409C">
              <w:rPr>
                <w:bCs/>
              </w:rPr>
              <w:t>It is optional for the UE in RRC_IDLE or in RRC_INACTIVE in a TN cell to support the measurement of NTN neighbour cells for cell reselection based on the information acquired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043C4E" w:rsidRPr="00BC409C" w14:paraId="456E5171" w14:textId="77777777" w:rsidTr="002E276E">
        <w:trPr>
          <w:cantSplit/>
          <w:tblHeader/>
        </w:trPr>
        <w:tc>
          <w:tcPr>
            <w:tcW w:w="9630" w:type="dxa"/>
          </w:tcPr>
          <w:p w14:paraId="2EC87D69" w14:textId="77777777" w:rsidR="00043C4E" w:rsidRPr="00BC409C" w:rsidRDefault="00043C4E" w:rsidP="002E276E">
            <w:pPr>
              <w:pStyle w:val="TAL"/>
              <w:rPr>
                <w:b/>
                <w:bCs/>
              </w:rPr>
            </w:pPr>
            <w:r w:rsidRPr="00BC409C">
              <w:rPr>
                <w:b/>
                <w:bCs/>
              </w:rPr>
              <w:t>Enhanced inter-frequency IDLE/INACTIVE measurements for HST FR2</w:t>
            </w:r>
          </w:p>
          <w:p w14:paraId="5C7FEE0C" w14:textId="77777777" w:rsidR="00043C4E" w:rsidRPr="00BC409C" w:rsidRDefault="00043C4E" w:rsidP="002E276E">
            <w:pPr>
              <w:pStyle w:val="TAL"/>
              <w:rPr>
                <w:rFonts w:cs="Arial"/>
                <w:szCs w:val="18"/>
              </w:rPr>
            </w:pPr>
            <w:r w:rsidRPr="00BC409C">
              <w:t xml:space="preserve">It is optional for UE to support </w:t>
            </w:r>
            <w:r w:rsidRPr="00BC409C">
              <w:rPr>
                <w:rFonts w:cs="Arial"/>
                <w:szCs w:val="18"/>
              </w:rPr>
              <w:t>RRM requirement for inter-frequency measurements in idle and inactive mode to support FR2 high speed up to 350 km/h, as specified in TS 38.133 [5].</w:t>
            </w:r>
          </w:p>
          <w:p w14:paraId="32DC3873" w14:textId="77777777" w:rsidR="00043C4E" w:rsidRPr="00BC409C" w:rsidRDefault="00043C4E" w:rsidP="002E276E">
            <w:pPr>
              <w:pStyle w:val="TAL"/>
            </w:pPr>
            <w:r w:rsidRPr="00BC409C">
              <w:rPr>
                <w:bCs/>
                <w:iCs/>
              </w:rPr>
              <w:t xml:space="preserve">A UE supporting this feature shall also indicate support of PC6 in </w:t>
            </w:r>
            <w:r w:rsidRPr="00BC409C">
              <w:rPr>
                <w:i/>
                <w:iCs/>
              </w:rPr>
              <w:t>ue-PowerClass-v1700</w:t>
            </w:r>
            <w:r w:rsidRPr="00BC409C">
              <w:t>.</w:t>
            </w:r>
          </w:p>
        </w:tc>
      </w:tr>
      <w:tr w:rsidR="00043C4E" w:rsidRPr="00BC409C" w14:paraId="601D037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3748B3" w14:textId="77777777" w:rsidR="00043C4E" w:rsidRPr="00BC409C" w:rsidRDefault="00043C4E" w:rsidP="002E276E">
            <w:pPr>
              <w:pStyle w:val="TAL"/>
              <w:rPr>
                <w:b/>
                <w:bCs/>
              </w:rPr>
            </w:pPr>
            <w:r w:rsidRPr="00BC409C">
              <w:rPr>
                <w:b/>
                <w:bCs/>
              </w:rPr>
              <w:t>Enhanced RRM requirements for measurements in IDLE and INACTIVE modes</w:t>
            </w:r>
          </w:p>
          <w:p w14:paraId="47ECBD0A" w14:textId="77777777" w:rsidR="00043C4E" w:rsidRPr="00BC409C" w:rsidRDefault="00043C4E" w:rsidP="002E276E">
            <w:pPr>
              <w:pStyle w:val="TAL"/>
              <w:rPr>
                <w:b/>
                <w:bCs/>
              </w:rPr>
            </w:pPr>
            <w:r w:rsidRPr="00BC409C">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4147E29A" w14:textId="77777777" w:rsidTr="002E276E">
        <w:trPr>
          <w:cantSplit/>
          <w:tblHeader/>
        </w:trPr>
        <w:tc>
          <w:tcPr>
            <w:tcW w:w="9630" w:type="dxa"/>
          </w:tcPr>
          <w:p w14:paraId="541A0BF2" w14:textId="77777777" w:rsidR="00043C4E" w:rsidRPr="00BC409C" w:rsidRDefault="00043C4E" w:rsidP="002E276E">
            <w:pPr>
              <w:pStyle w:val="TAL"/>
              <w:rPr>
                <w:b/>
                <w:bCs/>
              </w:rPr>
            </w:pPr>
            <w:r w:rsidRPr="00BC409C">
              <w:rPr>
                <w:b/>
                <w:bCs/>
              </w:rPr>
              <w:t>Enhanced RRM requirements for measurements in IDLE and INACTIVE modes for ATG</w:t>
            </w:r>
          </w:p>
          <w:p w14:paraId="06493376" w14:textId="77777777" w:rsidR="00043C4E" w:rsidRPr="00BC409C" w:rsidRDefault="00043C4E" w:rsidP="002E276E">
            <w:pPr>
              <w:pStyle w:val="TAL"/>
            </w:pPr>
            <w:r w:rsidRPr="00BC409C">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043C4E" w:rsidRPr="00BC409C" w14:paraId="15955826" w14:textId="77777777" w:rsidTr="002E276E">
        <w:trPr>
          <w:cantSplit/>
          <w:tblHeader/>
        </w:trPr>
        <w:tc>
          <w:tcPr>
            <w:tcW w:w="9630" w:type="dxa"/>
          </w:tcPr>
          <w:p w14:paraId="7DCCF247" w14:textId="77777777" w:rsidR="00043C4E" w:rsidRPr="00BC409C" w:rsidRDefault="00043C4E" w:rsidP="002E276E">
            <w:pPr>
              <w:pStyle w:val="TAL"/>
              <w:rPr>
                <w:b/>
                <w:bCs/>
              </w:rPr>
            </w:pPr>
            <w:r w:rsidRPr="00BC409C">
              <w:rPr>
                <w:b/>
                <w:bCs/>
              </w:rPr>
              <w:t>Enhanced RRM requirements for measurements in IDLE and INACTIVE modes for FR2-NTN</w:t>
            </w:r>
          </w:p>
          <w:p w14:paraId="3A7780CF" w14:textId="77777777" w:rsidR="00043C4E" w:rsidRPr="00BC409C" w:rsidRDefault="00043C4E" w:rsidP="002E276E">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12291425" w14:textId="77777777" w:rsidTr="002E276E">
        <w:trPr>
          <w:cantSplit/>
          <w:tblHeader/>
        </w:trPr>
        <w:tc>
          <w:tcPr>
            <w:tcW w:w="9630" w:type="dxa"/>
          </w:tcPr>
          <w:p w14:paraId="1D636034" w14:textId="77777777" w:rsidR="00043C4E" w:rsidRPr="00BC409C" w:rsidRDefault="00043C4E" w:rsidP="002E276E">
            <w:pPr>
              <w:pStyle w:val="TAL"/>
              <w:rPr>
                <w:b/>
                <w:bCs/>
              </w:rPr>
            </w:pPr>
            <w:r w:rsidRPr="00BC409C">
              <w:rPr>
                <w:b/>
                <w:bCs/>
              </w:rPr>
              <w:t>High speed inter-frequency IDLE/INACTIVE measurements</w:t>
            </w:r>
          </w:p>
          <w:p w14:paraId="086E7FCA" w14:textId="77777777" w:rsidR="00043C4E" w:rsidRPr="00BC409C" w:rsidRDefault="00043C4E" w:rsidP="002E276E">
            <w:pPr>
              <w:pStyle w:val="TAL"/>
            </w:pPr>
            <w:r w:rsidRPr="00BC409C">
              <w:t>It is optional for UE to support high speed inter-frequency measurements in RRC_IDLE/RRC_INACTIVE as specified in TS 38.133 [5].</w:t>
            </w:r>
          </w:p>
        </w:tc>
      </w:tr>
      <w:tr w:rsidR="00043C4E" w:rsidRPr="00BC409C" w14:paraId="415E6203" w14:textId="77777777" w:rsidTr="002E276E">
        <w:trPr>
          <w:cantSplit/>
          <w:tblHeader/>
        </w:trPr>
        <w:tc>
          <w:tcPr>
            <w:tcW w:w="9630" w:type="dxa"/>
          </w:tcPr>
          <w:p w14:paraId="4CF685EA" w14:textId="77777777" w:rsidR="00043C4E" w:rsidRPr="00BC409C" w:rsidRDefault="00043C4E" w:rsidP="002E276E">
            <w:pPr>
              <w:keepNext/>
              <w:keepLines/>
              <w:rPr>
                <w:rFonts w:ascii="Arial" w:hAnsi="Arial"/>
                <w:b/>
                <w:bCs/>
                <w:sz w:val="18"/>
              </w:rPr>
            </w:pPr>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287C3DDF" w14:textId="77777777" w:rsidR="00043C4E" w:rsidRPr="00BC409C" w:rsidRDefault="00043C4E" w:rsidP="002E276E">
            <w:pPr>
              <w:pStyle w:val="TAL"/>
              <w:rPr>
                <w:b/>
                <w:bCs/>
              </w:rPr>
            </w:pPr>
            <w:r w:rsidRPr="00BC409C">
              <w:t>It is optional for the UE in RRC_IDLE/RRC_INACTIVE to support location based RRM measurements of neighbour cells in NTN (quasi-)Earth fixed cell as specified in TS 38.304 [21].</w:t>
            </w:r>
          </w:p>
        </w:tc>
      </w:tr>
      <w:tr w:rsidR="00043C4E" w:rsidRPr="00BC409C" w14:paraId="1C6C30D3" w14:textId="77777777" w:rsidTr="002E276E">
        <w:trPr>
          <w:cantSplit/>
          <w:tblHeader/>
        </w:trPr>
        <w:tc>
          <w:tcPr>
            <w:tcW w:w="9630" w:type="dxa"/>
          </w:tcPr>
          <w:p w14:paraId="5CE2EA4D" w14:textId="77777777" w:rsidR="00043C4E" w:rsidRPr="00BC409C" w:rsidRDefault="00043C4E" w:rsidP="002E276E">
            <w:pPr>
              <w:pStyle w:val="TAL"/>
              <w:rPr>
                <w:b/>
                <w:bCs/>
              </w:rPr>
            </w:pPr>
            <w:r w:rsidRPr="00BC409C">
              <w:rPr>
                <w:b/>
                <w:bCs/>
              </w:rPr>
              <w:t>Location-based measurement initiation for NTN Earth-moving cell</w:t>
            </w:r>
          </w:p>
          <w:p w14:paraId="08436451" w14:textId="77777777" w:rsidR="00043C4E" w:rsidRPr="00BC409C" w:rsidRDefault="00043C4E" w:rsidP="002E276E">
            <w:pPr>
              <w:pStyle w:val="TAL"/>
            </w:pPr>
            <w:r w:rsidRPr="00BC409C">
              <w:t>It is optional for the UE in RRC_IDLE/RRC_INACTIVE to support location based RRM measurements of neighbour cells in NTN Earth-moving cell as specified in TS 38.304 [21].</w:t>
            </w:r>
          </w:p>
        </w:tc>
      </w:tr>
      <w:tr w:rsidR="00043C4E" w:rsidRPr="00BC409C" w14:paraId="799D1F37" w14:textId="77777777" w:rsidTr="002E276E">
        <w:trPr>
          <w:cantSplit/>
          <w:tblHeader/>
        </w:trPr>
        <w:tc>
          <w:tcPr>
            <w:tcW w:w="9630" w:type="dxa"/>
          </w:tcPr>
          <w:p w14:paraId="04322D8C" w14:textId="3D7E4886" w:rsidR="00043C4E" w:rsidRPr="007C292F" w:rsidRDefault="008377ED" w:rsidP="00043C4E">
            <w:pPr>
              <w:keepNext/>
              <w:keepLines/>
              <w:overflowPunct w:val="0"/>
              <w:autoSpaceDE w:val="0"/>
              <w:autoSpaceDN w:val="0"/>
              <w:adjustRightInd w:val="0"/>
              <w:textAlignment w:val="baseline"/>
              <w:rPr>
                <w:ins w:id="49" w:author="NR_NTN_Ph3-Core" w:date="2025-07-16T14:38:00Z"/>
                <w:rFonts w:ascii="Arial" w:eastAsia="Times New Roman" w:hAnsi="Arial"/>
                <w:b/>
                <w:bCs/>
                <w:sz w:val="18"/>
                <w:lang w:eastAsia="ja-JP"/>
              </w:rPr>
            </w:pPr>
            <w:ins w:id="50" w:author="NR_NTN_Ph3-Core" w:date="2025-08-11T10:34:00Z" w16du:dateUtc="2025-08-11T02:34:00Z">
              <w:r>
                <w:rPr>
                  <w:rFonts w:ascii="Arial" w:eastAsia="Times New Roman" w:hAnsi="Arial"/>
                  <w:b/>
                  <w:bCs/>
                  <w:sz w:val="18"/>
                  <w:lang w:eastAsia="ja-JP"/>
                </w:rPr>
                <w:t>Lo</w:t>
              </w:r>
            </w:ins>
            <w:ins w:id="51" w:author="NR_NTN_Ph3-Core" w:date="2025-07-16T14:39:00Z">
              <w:r w:rsidR="00043C4E">
                <w:rPr>
                  <w:rFonts w:ascii="Arial" w:eastAsia="Times New Roman" w:hAnsi="Arial"/>
                  <w:b/>
                  <w:bCs/>
                  <w:sz w:val="18"/>
                  <w:lang w:eastAsia="ja-JP"/>
                </w:rPr>
                <w:t>cation based SMTC selection</w:t>
              </w:r>
            </w:ins>
            <w:ins w:id="52" w:author="NR_NTN_Ph3-Core" w:date="2025-07-16T14:38:00Z">
              <w:r w:rsidR="00043C4E" w:rsidRPr="007C292F">
                <w:rPr>
                  <w:rFonts w:ascii="Arial" w:eastAsia="Times New Roman" w:hAnsi="Arial"/>
                  <w:b/>
                  <w:bCs/>
                  <w:sz w:val="18"/>
                  <w:lang w:eastAsia="ja-JP"/>
                </w:rPr>
                <w:t xml:space="preserve"> for RRC_IDLE/RRC_INACTIVE</w:t>
              </w:r>
            </w:ins>
          </w:p>
          <w:p w14:paraId="278021CB" w14:textId="4D7B3FD0" w:rsidR="00043C4E" w:rsidRPr="00BC409C" w:rsidRDefault="00043C4E" w:rsidP="00043C4E">
            <w:pPr>
              <w:pStyle w:val="TAL"/>
              <w:rPr>
                <w:b/>
                <w:bCs/>
              </w:rPr>
            </w:pPr>
            <w:ins w:id="53" w:author="NR_NTN_Ph3-Core" w:date="2025-07-16T14:38:00Z">
              <w:r w:rsidRPr="007C292F">
                <w:rPr>
                  <w:rFonts w:eastAsia="Times New Roman"/>
                  <w:lang w:eastAsia="ja-JP"/>
                </w:rPr>
                <w:t>It is</w:t>
              </w:r>
            </w:ins>
            <w:ins w:id="54" w:author="NR_NTN_Ph3-Core" w:date="2025-07-16T14:39:00Z">
              <w:r>
                <w:rPr>
                  <w:rFonts w:eastAsia="Times New Roman"/>
                  <w:lang w:eastAsia="ja-JP"/>
                </w:rPr>
                <w:t xml:space="preserve"> optional for the UE in RRC_IDLE/RRC_INACTIVE to support SMTC selection based on associated location for each SMTC</w:t>
              </w:r>
            </w:ins>
            <w:ins w:id="55" w:author="NR_NTN_Ph3-Core" w:date="2025-08-11T10:35:00Z" w16du:dateUtc="2025-08-11T02:35:00Z">
              <w:r w:rsidR="00B74BDF">
                <w:rPr>
                  <w:rFonts w:eastAsia="Times New Roman"/>
                  <w:lang w:eastAsia="ja-JP"/>
                </w:rPr>
                <w:t xml:space="preserve"> in NTN</w:t>
              </w:r>
            </w:ins>
            <w:ins w:id="56" w:author="NR_NTN_Ph3-Core" w:date="2025-07-16T14:39:00Z">
              <w:r>
                <w:rPr>
                  <w:rFonts w:eastAsia="Times New Roman"/>
                  <w:lang w:eastAsia="ja-JP"/>
                </w:rPr>
                <w:t>.</w:t>
              </w:r>
            </w:ins>
          </w:p>
        </w:tc>
      </w:tr>
      <w:tr w:rsidR="00043C4E" w:rsidRPr="00BC409C" w14:paraId="1AC04A22" w14:textId="77777777" w:rsidTr="002E276E">
        <w:trPr>
          <w:cantSplit/>
          <w:tblHeader/>
        </w:trPr>
        <w:tc>
          <w:tcPr>
            <w:tcW w:w="9630" w:type="dxa"/>
          </w:tcPr>
          <w:p w14:paraId="7D99C75F" w14:textId="77777777" w:rsidR="00043C4E" w:rsidRPr="00BC409C" w:rsidRDefault="00043C4E" w:rsidP="002E276E">
            <w:pPr>
              <w:pStyle w:val="TAL"/>
              <w:rPr>
                <w:b/>
                <w:bCs/>
              </w:rPr>
            </w:pPr>
            <w:r w:rsidRPr="00BC409C">
              <w:rPr>
                <w:b/>
                <w:bCs/>
              </w:rPr>
              <w:t>Relaxed measurement</w:t>
            </w:r>
          </w:p>
          <w:p w14:paraId="0F82749C" w14:textId="77777777" w:rsidR="00043C4E" w:rsidRPr="00BC409C" w:rsidRDefault="00043C4E" w:rsidP="002E276E">
            <w:pPr>
              <w:pStyle w:val="TAL"/>
            </w:pPr>
            <w:r w:rsidRPr="00BC409C">
              <w:t>It is optional for UE to support relaxed RRM measurements of neighbour cells in RRC_IDLE/RRC_INACTIVE as specified in TS 38.304 [21].</w:t>
            </w:r>
          </w:p>
        </w:tc>
      </w:tr>
      <w:tr w:rsidR="00043C4E" w:rsidRPr="00BC409C" w14:paraId="2EA9350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DE8BC70" w14:textId="77777777" w:rsidR="00043C4E" w:rsidRPr="00BC409C" w:rsidRDefault="00043C4E" w:rsidP="002E276E">
            <w:pPr>
              <w:pStyle w:val="TAL"/>
              <w:rPr>
                <w:b/>
                <w:bCs/>
              </w:rPr>
            </w:pPr>
            <w:r w:rsidRPr="00BC409C">
              <w:rPr>
                <w:b/>
                <w:bCs/>
              </w:rPr>
              <w:t>Rel-17 relaxed measurement for RRC_IDLE/RRC_INACTIVE</w:t>
            </w:r>
          </w:p>
          <w:p w14:paraId="4491F678" w14:textId="77777777" w:rsidR="00043C4E" w:rsidRPr="00BC409C" w:rsidRDefault="00043C4E" w:rsidP="002E276E">
            <w:pPr>
              <w:pStyle w:val="TAL"/>
            </w:pPr>
            <w:r w:rsidRPr="00BC409C">
              <w:t>It is optional for (e)RedCap UE to support Rel-17 relaxed RRM measurements of neighbour cells in RRC_IDLE/RRC_INACTIVE as specified in TS 38.304 [21].</w:t>
            </w:r>
          </w:p>
        </w:tc>
      </w:tr>
      <w:tr w:rsidR="00043C4E" w:rsidRPr="00BC409C" w14:paraId="4D698907"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635848" w14:textId="77777777" w:rsidR="00043C4E" w:rsidRPr="00BC409C" w:rsidRDefault="00043C4E" w:rsidP="002E276E">
            <w:pPr>
              <w:pStyle w:val="TAL"/>
              <w:rPr>
                <w:b/>
                <w:bCs/>
              </w:rPr>
            </w:pPr>
            <w:r w:rsidRPr="00BC409C">
              <w:rPr>
                <w:b/>
                <w:bCs/>
              </w:rPr>
              <w:t>Skipping TN measurements</w:t>
            </w:r>
          </w:p>
          <w:p w14:paraId="7A3E91BA" w14:textId="77777777" w:rsidR="00043C4E" w:rsidRPr="00BC409C" w:rsidRDefault="00043C4E" w:rsidP="002E276E">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043C4E" w:rsidRPr="00BC409C" w14:paraId="67C86B38"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BAA024" w14:textId="77777777" w:rsidR="00043C4E" w:rsidRPr="00BC409C" w:rsidRDefault="00043C4E" w:rsidP="002E276E">
            <w:pPr>
              <w:pStyle w:val="TAL"/>
              <w:rPr>
                <w:b/>
                <w:bCs/>
              </w:rPr>
            </w:pPr>
            <w:r w:rsidRPr="00BC409C">
              <w:rPr>
                <w:b/>
                <w:bCs/>
              </w:rPr>
              <w:t>SMTC adjustment for RRC_IDLE/RRC_INACTIVE</w:t>
            </w:r>
          </w:p>
          <w:p w14:paraId="669E73AC" w14:textId="77777777" w:rsidR="00043C4E" w:rsidRPr="00BC409C" w:rsidRDefault="00043C4E" w:rsidP="002E276E">
            <w:pPr>
              <w:pStyle w:val="TAL"/>
              <w:rPr>
                <w:b/>
                <w:bCs/>
              </w:rPr>
            </w:pPr>
            <w:r w:rsidRPr="00BC409C">
              <w:t>It is optional for the UE in RRC_IDLE/RRC_INACTIVE to support SMTC adjustment based on propagation delay difference between serving and neighbour cells.</w:t>
            </w:r>
          </w:p>
        </w:tc>
      </w:tr>
      <w:tr w:rsidR="00043C4E" w:rsidRPr="00BC409C" w14:paraId="26B962C4"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C6261A" w14:textId="77777777" w:rsidR="00043C4E" w:rsidRPr="00BC409C" w:rsidRDefault="00043C4E" w:rsidP="002E276E">
            <w:pPr>
              <w:pStyle w:val="TAL"/>
              <w:rPr>
                <w:b/>
                <w:bCs/>
              </w:rPr>
            </w:pPr>
            <w:r w:rsidRPr="00BC409C">
              <w:rPr>
                <w:b/>
                <w:bCs/>
              </w:rPr>
              <w:t>Time-based measurement initiation</w:t>
            </w:r>
          </w:p>
          <w:p w14:paraId="62B0765B" w14:textId="77777777" w:rsidR="00043C4E" w:rsidRPr="00BC409C" w:rsidRDefault="00043C4E" w:rsidP="002E276E">
            <w:pPr>
              <w:pStyle w:val="TAL"/>
            </w:pPr>
            <w:r w:rsidRPr="00BC409C">
              <w:t>It is optional for the UE in RRC_IDLE/RRC_INACTIVE to support time based RRM measurements of neighbour cells in NTN quasi-Earth fixed cell as specified in TS 38.304 [21].</w:t>
            </w:r>
          </w:p>
        </w:tc>
      </w:tr>
      <w:tr w:rsidR="00043C4E" w:rsidRPr="00BC409C" w14:paraId="74AE9761"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0ECDA6" w14:textId="77777777" w:rsidR="00043C4E" w:rsidRPr="00BC409C" w:rsidRDefault="00043C4E" w:rsidP="002E276E">
            <w:pPr>
              <w:pStyle w:val="TAL"/>
              <w:rPr>
                <w:b/>
                <w:bCs/>
              </w:rPr>
            </w:pPr>
            <w:r w:rsidRPr="00BC409C">
              <w:rPr>
                <w:b/>
                <w:bCs/>
              </w:rPr>
              <w:t>Time-based measurement initiation for NTN Earth-moving cell</w:t>
            </w:r>
          </w:p>
          <w:p w14:paraId="1FF427FB" w14:textId="77777777" w:rsidR="00043C4E" w:rsidRPr="00BC409C" w:rsidRDefault="00043C4E" w:rsidP="002E276E">
            <w:pPr>
              <w:pStyle w:val="TAL"/>
              <w:rPr>
                <w:b/>
                <w:bCs/>
              </w:rPr>
            </w:pPr>
            <w:r w:rsidRPr="00BC409C">
              <w:t>It is optional for the UE in RRC_IDLE/RRC_INACTIVE to support time based RRM measurements of neighbour cells in NTN Earth-moving cell as specified in TS 38.304 [21].</w:t>
            </w:r>
          </w:p>
        </w:tc>
      </w:tr>
    </w:tbl>
    <w:p w14:paraId="6C2B48A8" w14:textId="77777777" w:rsidR="00043C4E" w:rsidRPr="00043C4E" w:rsidRDefault="00043C4E" w:rsidP="000C6F2F">
      <w:pPr>
        <w:rPr>
          <w:noProof/>
        </w:rPr>
      </w:pPr>
    </w:p>
    <w:p w14:paraId="3FFACF2B" w14:textId="77777777" w:rsidR="008377ED" w:rsidRDefault="008377ED" w:rsidP="000C6F2F">
      <w:pPr>
        <w:rPr>
          <w:noProof/>
          <w:highlight w:val="yellow"/>
          <w:lang w:val="en-US"/>
        </w:rPr>
      </w:pPr>
    </w:p>
    <w:p w14:paraId="3352EA10" w14:textId="577BB5D0" w:rsidR="007C292F" w:rsidRDefault="007C292F" w:rsidP="000C6F2F">
      <w:pPr>
        <w:rPr>
          <w:noProof/>
          <w:lang w:val="en-US"/>
        </w:rPr>
      </w:pPr>
      <w:r w:rsidRPr="00B51B79">
        <w:rPr>
          <w:noProof/>
          <w:highlight w:val="yellow"/>
          <w:lang w:val="en-US"/>
        </w:rPr>
        <w:t>&lt;Text skipped&gt;</w:t>
      </w:r>
    </w:p>
    <w:p w14:paraId="71C13D48" w14:textId="77777777" w:rsidR="00043C4E" w:rsidRPr="00BC409C" w:rsidRDefault="00043C4E" w:rsidP="00043C4E">
      <w:pPr>
        <w:pStyle w:val="Heading2"/>
      </w:pPr>
      <w:r w:rsidRPr="00BC409C">
        <w:lastRenderedPageBreak/>
        <w:t>5.10</w:t>
      </w:r>
      <w:r w:rsidRPr="00BC409C">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43C4E" w:rsidRPr="00BC409C" w14:paraId="75A5A2CF" w14:textId="77777777" w:rsidTr="002E276E">
        <w:trPr>
          <w:cantSplit/>
          <w:tblHeader/>
        </w:trPr>
        <w:tc>
          <w:tcPr>
            <w:tcW w:w="9630" w:type="dxa"/>
          </w:tcPr>
          <w:p w14:paraId="1D58E067" w14:textId="77777777" w:rsidR="00043C4E" w:rsidRPr="00BC409C" w:rsidRDefault="00043C4E" w:rsidP="002E276E">
            <w:pPr>
              <w:pStyle w:val="TAH"/>
            </w:pPr>
            <w:r w:rsidRPr="00BC409C">
              <w:t>Definitions for feature</w:t>
            </w:r>
          </w:p>
        </w:tc>
      </w:tr>
      <w:tr w:rsidR="00043C4E" w:rsidRPr="00BC409C" w14:paraId="43535A44" w14:textId="77777777" w:rsidTr="002E276E">
        <w:trPr>
          <w:cantSplit/>
          <w:tblHeader/>
        </w:trPr>
        <w:tc>
          <w:tcPr>
            <w:tcW w:w="9630" w:type="dxa"/>
          </w:tcPr>
          <w:p w14:paraId="6E63E5C5" w14:textId="77777777" w:rsidR="00043C4E" w:rsidRPr="00BC409C" w:rsidRDefault="00043C4E" w:rsidP="002E276E">
            <w:pPr>
              <w:pStyle w:val="TAL"/>
              <w:rPr>
                <w:b/>
                <w:bCs/>
              </w:rPr>
            </w:pPr>
            <w:r w:rsidRPr="00BC409C">
              <w:rPr>
                <w:b/>
                <w:bCs/>
              </w:rPr>
              <w:t>Broadcast reception</w:t>
            </w:r>
          </w:p>
          <w:p w14:paraId="0972991A" w14:textId="77777777" w:rsidR="00043C4E" w:rsidRPr="00BC409C" w:rsidRDefault="00043C4E" w:rsidP="002E276E">
            <w:pPr>
              <w:pStyle w:val="TAL"/>
            </w:pPr>
            <w:r w:rsidRPr="00BC409C">
              <w:t>It is optional for UE to support broadcast reception as specified in TS 38.331 [9]. A UE that supports the feature shall also support:</w:t>
            </w:r>
          </w:p>
          <w:p w14:paraId="0C682888"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MCCH-RNTI;</w:t>
            </w:r>
          </w:p>
          <w:p w14:paraId="12E791B9"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G-RNTI(s) for MTCH;</w:t>
            </w:r>
          </w:p>
          <w:p w14:paraId="58CE0F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CFR configuration for broadcast;</w:t>
            </w:r>
          </w:p>
          <w:p w14:paraId="7423F29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CORESET and common search space for broadcast;</w:t>
            </w:r>
          </w:p>
          <w:p w14:paraId="221F2DCE"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DCI format 4_0 with CRC scrambled with G-RNTI/MCCH-RNTI for broadcast;</w:t>
            </w:r>
          </w:p>
          <w:p w14:paraId="212CF74D"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551819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MCCH change notification indication via DCI;</w:t>
            </w:r>
          </w:p>
          <w:p w14:paraId="18858D32"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RRC configured slot-level repetition up to 8 for MTCH;</w:t>
            </w:r>
          </w:p>
          <w:p w14:paraId="5686749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One G-RNTI per UE is supported for broadcast reception;</w:t>
            </w:r>
          </w:p>
          <w:p w14:paraId="7F34360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FDMed MCCH and PBCH;</w:t>
            </w:r>
          </w:p>
          <w:p w14:paraId="110A5F1A"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FR1/FR2;</w:t>
            </w:r>
          </w:p>
          <w:p w14:paraId="55EF1BC5"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broadcast MRBs as the minimum number;</w:t>
            </w:r>
          </w:p>
          <w:p w14:paraId="51093EAA"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PDCP 12 bits SN;</w:t>
            </w:r>
          </w:p>
          <w:p w14:paraId="6AB5E16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0x0002;</w:t>
            </w:r>
          </w:p>
          <w:p w14:paraId="5E9486C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ROHC context sessions;</w:t>
            </w:r>
          </w:p>
          <w:p w14:paraId="03045FA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6 bits SN;</w:t>
            </w:r>
          </w:p>
          <w:p w14:paraId="59D598A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12 bits SN;</w:t>
            </w:r>
          </w:p>
          <w:p w14:paraId="724F01FC"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 for MBS broadcast as specified in TS 38.321 [8].</w:t>
            </w:r>
          </w:p>
          <w:p w14:paraId="5C0C08EC" w14:textId="77777777" w:rsidR="00043C4E" w:rsidRPr="00BC409C" w:rsidRDefault="00043C4E" w:rsidP="002E276E">
            <w:pPr>
              <w:pStyle w:val="TAL"/>
            </w:pPr>
          </w:p>
          <w:p w14:paraId="2096064E" w14:textId="77777777" w:rsidR="00043C4E" w:rsidRDefault="00043C4E" w:rsidP="002E276E">
            <w:pPr>
              <w:pStyle w:val="TAL"/>
            </w:pPr>
            <w:r w:rsidRPr="00BC409C">
              <w:t>An (e)RedCap UE supporting Broadcast reception also supports CFR and MCCH configuration for (e)RedCap UE.</w:t>
            </w:r>
          </w:p>
          <w:p w14:paraId="36CC00FE" w14:textId="77777777" w:rsidR="00043C4E" w:rsidRDefault="00043C4E" w:rsidP="002E276E">
            <w:pPr>
              <w:pStyle w:val="TAL"/>
            </w:pPr>
          </w:p>
          <w:p w14:paraId="54BF209F" w14:textId="6F052A68" w:rsidR="00043C4E" w:rsidRPr="00BC409C" w:rsidRDefault="00043C4E" w:rsidP="002E276E">
            <w:pPr>
              <w:pStyle w:val="TAL"/>
            </w:pPr>
            <w:ins w:id="57" w:author="NR_NTN_Ph3-Core" w:date="2025-07-15T20:24:00Z">
              <w:r>
                <w:rPr>
                  <w:rFonts w:eastAsia="Times New Roman"/>
                  <w:lang w:eastAsia="ja-JP"/>
                </w:rPr>
                <w:t>An NTN UE supporting Broadcast reception may optionally support the intended service area(s) associated with a broadcast service.</w:t>
              </w:r>
            </w:ins>
          </w:p>
        </w:tc>
      </w:tr>
    </w:tbl>
    <w:p w14:paraId="5B3C6111" w14:textId="77777777" w:rsidR="00043C4E" w:rsidRPr="00043C4E" w:rsidRDefault="00043C4E" w:rsidP="000C6F2F">
      <w:pPr>
        <w:rPr>
          <w:noProof/>
        </w:rPr>
      </w:pPr>
    </w:p>
    <w:p w14:paraId="2729D46A" w14:textId="06CE6134" w:rsidR="00E86FED" w:rsidRDefault="00E86FED">
      <w:pPr>
        <w:rPr>
          <w:noProof/>
        </w:rPr>
        <w:sectPr w:rsidR="00E86FE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3922233F" w14:textId="41829D65" w:rsidR="008A61BA" w:rsidRDefault="008A61BA" w:rsidP="00E86FED">
      <w:pPr>
        <w:rPr>
          <w:noProof/>
        </w:rPr>
      </w:pPr>
    </w:p>
    <w:p w14:paraId="1CAE3E22" w14:textId="38F9411B" w:rsidR="00E86FED" w:rsidRDefault="00144726" w:rsidP="00050FA6">
      <w:pPr>
        <w:pStyle w:val="Heading1"/>
      </w:pPr>
      <w:r>
        <w:t xml:space="preserve">Annex: RAN2 </w:t>
      </w:r>
      <w:r w:rsidR="00E86FED">
        <w:t xml:space="preserve">capability </w:t>
      </w:r>
      <w:r>
        <w:t xml:space="preserve">UE feature list </w:t>
      </w:r>
      <w:r w:rsidR="00E86FED">
        <w:t>- NTN</w:t>
      </w:r>
      <w:bookmarkStart w:id="58" w:name="_Toc83759217"/>
    </w:p>
    <w:p w14:paraId="3D84739B" w14:textId="4ADD08FA" w:rsidR="00E86FED" w:rsidRPr="00050FA6" w:rsidRDefault="00E86FED" w:rsidP="00050FA6">
      <w:pPr>
        <w:pStyle w:val="Heading3"/>
        <w:overflowPunct w:val="0"/>
        <w:autoSpaceDE w:val="0"/>
        <w:autoSpaceDN w:val="0"/>
        <w:adjustRightInd w:val="0"/>
        <w:textAlignment w:val="baseline"/>
        <w:rPr>
          <w:rFonts w:eastAsia="Times New Roman"/>
          <w:lang w:eastAsia="ko-KR"/>
        </w:rPr>
      </w:pPr>
      <w:r w:rsidRPr="00050FA6">
        <w:rPr>
          <w:rFonts w:eastAsia="Times New Roman"/>
          <w:lang w:eastAsia="ko-KR"/>
        </w:rPr>
        <w:t>8.2.x</w:t>
      </w:r>
      <w:r w:rsidRPr="00050FA6">
        <w:rPr>
          <w:rFonts w:eastAsia="Times New Roman"/>
          <w:lang w:eastAsia="ko-KR"/>
        </w:rPr>
        <w:tab/>
      </w:r>
      <w:bookmarkEnd w:id="58"/>
      <w:r w:rsidRPr="00050FA6">
        <w:rPr>
          <w:rFonts w:eastAsia="Times New Roman"/>
          <w:lang w:eastAsia="ko-KR"/>
        </w:rPr>
        <w:tab/>
        <w:t>NR_NTN_Ph3-Core</w:t>
      </w:r>
    </w:p>
    <w:p w14:paraId="1D53DF92" w14:textId="79538A01" w:rsidR="00E86FED" w:rsidRDefault="00E86FED" w:rsidP="00E86FED">
      <w:pPr>
        <w:pStyle w:val="TH"/>
      </w:pPr>
      <w:r>
        <w:t>Table 8.</w:t>
      </w:r>
      <w:r w:rsidR="00050FA6">
        <w:t>2</w:t>
      </w:r>
      <w:r>
        <w:t xml:space="preserve">.x-1: Layer-2 and Layer-3 feature list for </w:t>
      </w:r>
      <w:r w:rsidRPr="0003785B">
        <w:t>NR_NTN_Ph3-Core</w:t>
      </w:r>
    </w:p>
    <w:p w14:paraId="739BFC9E" w14:textId="77777777" w:rsidR="00E86FED" w:rsidRDefault="00E86FED" w:rsidP="00E86FED">
      <w:pPr>
        <w:rPr>
          <w:noProof/>
        </w:rPr>
      </w:pPr>
    </w:p>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050FA6" w:rsidRPr="00050FA6" w14:paraId="502B4E8D" w14:textId="77777777" w:rsidTr="00050FA6">
        <w:trPr>
          <w:trHeight w:val="24"/>
        </w:trPr>
        <w:tc>
          <w:tcPr>
            <w:tcW w:w="1413" w:type="dxa"/>
            <w:tcBorders>
              <w:top w:val="single" w:sz="4" w:space="0" w:color="auto"/>
              <w:left w:val="single" w:sz="4" w:space="0" w:color="auto"/>
              <w:bottom w:val="single" w:sz="4" w:space="0" w:color="auto"/>
              <w:right w:val="single" w:sz="4" w:space="0" w:color="auto"/>
            </w:tcBorders>
          </w:tcPr>
          <w:p w14:paraId="73C6E925"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Features</w:t>
            </w:r>
          </w:p>
        </w:tc>
        <w:tc>
          <w:tcPr>
            <w:tcW w:w="888" w:type="dxa"/>
            <w:tcBorders>
              <w:top w:val="single" w:sz="4" w:space="0" w:color="auto"/>
              <w:left w:val="single" w:sz="4" w:space="0" w:color="auto"/>
              <w:bottom w:val="single" w:sz="4" w:space="0" w:color="auto"/>
              <w:right w:val="single" w:sz="4" w:space="0" w:color="auto"/>
            </w:tcBorders>
          </w:tcPr>
          <w:p w14:paraId="30EB1F1D"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471559F3"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 group</w:t>
            </w:r>
          </w:p>
        </w:tc>
        <w:tc>
          <w:tcPr>
            <w:tcW w:w="4535" w:type="dxa"/>
            <w:tcBorders>
              <w:top w:val="single" w:sz="4" w:space="0" w:color="auto"/>
              <w:left w:val="single" w:sz="4" w:space="0" w:color="auto"/>
              <w:bottom w:val="single" w:sz="4" w:space="0" w:color="auto"/>
              <w:right w:val="single" w:sz="4" w:space="0" w:color="auto"/>
            </w:tcBorders>
          </w:tcPr>
          <w:p w14:paraId="1928A4E2"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474A31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Prerequisite feature groups</w:t>
            </w:r>
          </w:p>
        </w:tc>
        <w:tc>
          <w:tcPr>
            <w:tcW w:w="2835" w:type="dxa"/>
            <w:tcBorders>
              <w:top w:val="single" w:sz="4" w:space="0" w:color="auto"/>
              <w:left w:val="single" w:sz="4" w:space="0" w:color="auto"/>
              <w:bottom w:val="single" w:sz="4" w:space="0" w:color="auto"/>
              <w:right w:val="single" w:sz="4" w:space="0" w:color="auto"/>
            </w:tcBorders>
          </w:tcPr>
          <w:p w14:paraId="0450DC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2D1ED906"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13787720"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F7EC618"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D82346E"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57220BCB"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Mandatory/Optional</w:t>
            </w:r>
          </w:p>
        </w:tc>
      </w:tr>
      <w:tr w:rsidR="00050FA6" w:rsidRPr="00050FA6" w14:paraId="40B2D5C8" w14:textId="77777777" w:rsidTr="00CF28AB">
        <w:trPr>
          <w:trHeight w:val="24"/>
        </w:trPr>
        <w:tc>
          <w:tcPr>
            <w:tcW w:w="1413" w:type="dxa"/>
            <w:tcBorders>
              <w:top w:val="single" w:sz="4" w:space="0" w:color="auto"/>
              <w:left w:val="single" w:sz="4" w:space="0" w:color="auto"/>
              <w:bottom w:val="single" w:sz="4" w:space="0" w:color="auto"/>
              <w:right w:val="single" w:sz="4" w:space="0" w:color="auto"/>
            </w:tcBorders>
          </w:tcPr>
          <w:p w14:paraId="28714EF7" w14:textId="331D50CE"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1DEF281C" w14:textId="55B9EB03"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14:paraId="7AE26D7F" w14:textId="3CD4DDBE" w:rsidR="00050FA6" w:rsidRPr="00050FA6" w:rsidRDefault="00050FA6" w:rsidP="00050FA6">
            <w:pPr>
              <w:keepNext/>
              <w:keepLines/>
              <w:overflowPunct w:val="0"/>
              <w:autoSpaceDE w:val="0"/>
              <w:autoSpaceDN w:val="0"/>
              <w:adjustRightInd w:val="0"/>
              <w:textAlignment w:val="baseline"/>
              <w:rPr>
                <w:rFonts w:ascii="Arial" w:hAnsi="Arial"/>
                <w:sz w:val="18"/>
              </w:rPr>
            </w:pPr>
            <w:r>
              <w:rPr>
                <w:rFonts w:ascii="Arial" w:hAnsi="Arial"/>
                <w:sz w:val="18"/>
              </w:rPr>
              <w:t xml:space="preserve">Intended service area for </w:t>
            </w:r>
            <w:r w:rsidR="00CF28AB">
              <w:rPr>
                <w:rFonts w:ascii="Arial" w:hAnsi="Arial"/>
                <w:sz w:val="18"/>
              </w:rPr>
              <w:t xml:space="preserve">MBS </w:t>
            </w:r>
            <w:r>
              <w:rPr>
                <w:rFonts w:ascii="Arial" w:hAnsi="Arial"/>
                <w:sz w:val="18"/>
              </w:rPr>
              <w:t>broadcast service</w:t>
            </w:r>
          </w:p>
        </w:tc>
        <w:tc>
          <w:tcPr>
            <w:tcW w:w="4535" w:type="dxa"/>
            <w:tcBorders>
              <w:top w:val="single" w:sz="4" w:space="0" w:color="auto"/>
              <w:left w:val="single" w:sz="4" w:space="0" w:color="auto"/>
              <w:bottom w:val="single" w:sz="4" w:space="0" w:color="auto"/>
              <w:right w:val="single" w:sz="4" w:space="0" w:color="auto"/>
            </w:tcBorders>
          </w:tcPr>
          <w:p w14:paraId="5B8F8B3C" w14:textId="1B8BC494"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Indicates whether the UE supports</w:t>
            </w:r>
            <w:r>
              <w:rPr>
                <w:rFonts w:ascii="Arial" w:eastAsia="Times New Roman" w:hAnsi="Arial"/>
                <w:sz w:val="18"/>
                <w:lang w:eastAsia="ja-JP"/>
              </w:rPr>
              <w:t xml:space="preserve"> intended service areas(s) associated with broadcast services via NTN. </w:t>
            </w:r>
          </w:p>
        </w:tc>
        <w:tc>
          <w:tcPr>
            <w:tcW w:w="2126" w:type="dxa"/>
            <w:tcBorders>
              <w:top w:val="single" w:sz="4" w:space="0" w:color="auto"/>
              <w:left w:val="single" w:sz="4" w:space="0" w:color="auto"/>
              <w:bottom w:val="single" w:sz="4" w:space="0" w:color="auto"/>
              <w:right w:val="single" w:sz="4" w:space="0" w:color="auto"/>
            </w:tcBorders>
          </w:tcPr>
          <w:p w14:paraId="2CDD5E6E" w14:textId="485B28B2" w:rsidR="00050FA6" w:rsidRPr="00050FA6" w:rsidRDefault="00050FA6" w:rsidP="00050FA6">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33-1</w:t>
            </w:r>
          </w:p>
        </w:tc>
        <w:tc>
          <w:tcPr>
            <w:tcW w:w="2835" w:type="dxa"/>
            <w:tcBorders>
              <w:top w:val="single" w:sz="4" w:space="0" w:color="auto"/>
              <w:left w:val="single" w:sz="4" w:space="0" w:color="auto"/>
              <w:bottom w:val="single" w:sz="4" w:space="0" w:color="auto"/>
              <w:right w:val="single" w:sz="4" w:space="0" w:color="auto"/>
            </w:tcBorders>
          </w:tcPr>
          <w:p w14:paraId="437C6F70" w14:textId="2B95AF63" w:rsidR="00050FA6" w:rsidRPr="009407F7" w:rsidRDefault="00EE1564" w:rsidP="00050FA6">
            <w:pPr>
              <w:keepNext/>
              <w:keepLines/>
              <w:overflowPunct w:val="0"/>
              <w:autoSpaceDE w:val="0"/>
              <w:autoSpaceDN w:val="0"/>
              <w:adjustRightInd w:val="0"/>
              <w:textAlignment w:val="baseline"/>
              <w:rPr>
                <w:rFonts w:ascii="Arial" w:hAnsi="Arial"/>
                <w:sz w:val="18"/>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17CBEE7C" w14:textId="3D80E717" w:rsidR="00050FA6" w:rsidRPr="009407F7" w:rsidRDefault="00EE1564"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i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0588D9E0" w14:textId="569C1D16"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E1B1D25" w14:textId="2C4B48E8"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213A0C2E" w14:textId="77777777"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AF1FE3A" w14:textId="195C4956"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sidR="00EE1564">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CF28AB" w:rsidRPr="00050FA6" w14:paraId="42E503B8" w14:textId="77777777" w:rsidTr="00EF2747">
        <w:trPr>
          <w:trHeight w:val="24"/>
        </w:trPr>
        <w:tc>
          <w:tcPr>
            <w:tcW w:w="1413" w:type="dxa"/>
            <w:tcBorders>
              <w:top w:val="single" w:sz="4" w:space="0" w:color="auto"/>
              <w:left w:val="single" w:sz="4" w:space="0" w:color="auto"/>
              <w:bottom w:val="single" w:sz="4" w:space="0" w:color="auto"/>
              <w:right w:val="single" w:sz="4" w:space="0" w:color="auto"/>
            </w:tcBorders>
          </w:tcPr>
          <w:p w14:paraId="7CB1C787" w14:textId="7C9F9F89" w:rsidR="00CF28AB" w:rsidRDefault="00CF28AB"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sidR="00B800B2"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4075B0" w14:textId="61D62213" w:rsidR="00CF28AB"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x-2</w:t>
            </w:r>
          </w:p>
        </w:tc>
        <w:tc>
          <w:tcPr>
            <w:tcW w:w="1950" w:type="dxa"/>
            <w:tcBorders>
              <w:top w:val="single" w:sz="4" w:space="0" w:color="auto"/>
              <w:left w:val="single" w:sz="4" w:space="0" w:color="auto"/>
              <w:bottom w:val="single" w:sz="4" w:space="0" w:color="auto"/>
              <w:right w:val="single" w:sz="4" w:space="0" w:color="auto"/>
            </w:tcBorders>
          </w:tcPr>
          <w:p w14:paraId="02EFAD25" w14:textId="45C18985" w:rsidR="00CF28AB" w:rsidRDefault="00B800B2" w:rsidP="00050FA6">
            <w:pPr>
              <w:keepNext/>
              <w:keepLines/>
              <w:overflowPunct w:val="0"/>
              <w:autoSpaceDE w:val="0"/>
              <w:autoSpaceDN w:val="0"/>
              <w:adjustRightInd w:val="0"/>
              <w:textAlignment w:val="baseline"/>
              <w:rPr>
                <w:rFonts w:ascii="Arial" w:hAnsi="Arial"/>
                <w:sz w:val="18"/>
              </w:rPr>
            </w:pPr>
            <w:r>
              <w:rPr>
                <w:rFonts w:ascii="Arial" w:hAnsi="Arial"/>
                <w:sz w:val="18"/>
              </w:rPr>
              <w:t>ETWS geofencing</w:t>
            </w:r>
          </w:p>
        </w:tc>
        <w:tc>
          <w:tcPr>
            <w:tcW w:w="4535" w:type="dxa"/>
            <w:tcBorders>
              <w:top w:val="single" w:sz="4" w:space="0" w:color="auto"/>
              <w:left w:val="single" w:sz="4" w:space="0" w:color="auto"/>
              <w:bottom w:val="single" w:sz="4" w:space="0" w:color="auto"/>
              <w:right w:val="single" w:sz="4" w:space="0" w:color="auto"/>
            </w:tcBorders>
          </w:tcPr>
          <w:p w14:paraId="3FD20D81" w14:textId="5194317B" w:rsidR="00CF28AB" w:rsidRPr="00050FA6"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t>
            </w:r>
            <w:r w:rsidR="00E4248D">
              <w:rPr>
                <w:rFonts w:ascii="Arial" w:eastAsia="Times New Roman" w:hAnsi="Arial"/>
                <w:sz w:val="18"/>
                <w:lang w:eastAsia="ja-JP"/>
              </w:rPr>
              <w:t>whether the UE supports geofencing for ETWS messages.</w:t>
            </w:r>
          </w:p>
        </w:tc>
        <w:tc>
          <w:tcPr>
            <w:tcW w:w="2126" w:type="dxa"/>
            <w:tcBorders>
              <w:top w:val="single" w:sz="4" w:space="0" w:color="auto"/>
              <w:left w:val="single" w:sz="4" w:space="0" w:color="auto"/>
              <w:bottom w:val="single" w:sz="4" w:space="0" w:color="auto"/>
              <w:right w:val="single" w:sz="4" w:space="0" w:color="auto"/>
            </w:tcBorders>
          </w:tcPr>
          <w:p w14:paraId="785CD605" w14:textId="261A6E97" w:rsidR="00CF28AB" w:rsidRDefault="00E4248D" w:rsidP="00050FA6">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n/a</w:t>
            </w:r>
          </w:p>
        </w:tc>
        <w:tc>
          <w:tcPr>
            <w:tcW w:w="2835" w:type="dxa"/>
            <w:tcBorders>
              <w:top w:val="single" w:sz="4" w:space="0" w:color="auto"/>
              <w:left w:val="single" w:sz="4" w:space="0" w:color="auto"/>
              <w:bottom w:val="single" w:sz="4" w:space="0" w:color="auto"/>
              <w:right w:val="single" w:sz="4" w:space="0" w:color="auto"/>
            </w:tcBorders>
          </w:tcPr>
          <w:p w14:paraId="1C8B6B97" w14:textId="098E783E" w:rsidR="00CF28AB" w:rsidRPr="009407F7" w:rsidRDefault="00E4248D" w:rsidP="00050FA6">
            <w:pPr>
              <w:keepNext/>
              <w:keepLines/>
              <w:overflowPunct w:val="0"/>
              <w:autoSpaceDE w:val="0"/>
              <w:autoSpaceDN w:val="0"/>
              <w:adjustRightInd w:val="0"/>
              <w:textAlignment w:val="baseline"/>
              <w:rPr>
                <w:rFonts w:ascii="Arial" w:eastAsia="Times New Roman" w:hAnsi="Arial"/>
                <w:bCs/>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2BAB3761" w14:textId="6C327B2E" w:rsidR="00CF28AB" w:rsidRPr="009407F7" w:rsidRDefault="00E4248D"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62784E91" w14:textId="52EA873A"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3C6AF1B5" w14:textId="3480A8CB"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6DC78F35" w14:textId="77777777" w:rsidR="00CF28AB" w:rsidRPr="00050FA6" w:rsidRDefault="00CF28AB"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1BCDD805" w14:textId="6682AAC4" w:rsidR="00CF28AB" w:rsidRPr="00050FA6"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EF2747" w:rsidRPr="00050FA6" w14:paraId="0395A9EF"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2D7E661C" w14:textId="2F3312AC"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52002DB" w14:textId="075251D7"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x-3</w:t>
            </w:r>
          </w:p>
        </w:tc>
        <w:tc>
          <w:tcPr>
            <w:tcW w:w="1950" w:type="dxa"/>
            <w:tcBorders>
              <w:top w:val="single" w:sz="4" w:space="0" w:color="auto"/>
              <w:left w:val="single" w:sz="4" w:space="0" w:color="auto"/>
              <w:bottom w:val="single" w:sz="4" w:space="0" w:color="auto"/>
              <w:right w:val="single" w:sz="4" w:space="0" w:color="auto"/>
            </w:tcBorders>
          </w:tcPr>
          <w:p w14:paraId="181A7EBA" w14:textId="5F5FA954" w:rsidR="00EF2747" w:rsidRDefault="00EF2747" w:rsidP="00050FA6">
            <w:pPr>
              <w:keepNext/>
              <w:keepLines/>
              <w:overflowPunct w:val="0"/>
              <w:autoSpaceDE w:val="0"/>
              <w:autoSpaceDN w:val="0"/>
              <w:adjustRightInd w:val="0"/>
              <w:textAlignment w:val="baseline"/>
              <w:rPr>
                <w:rFonts w:ascii="Arial" w:hAnsi="Arial"/>
                <w:sz w:val="18"/>
              </w:rPr>
            </w:pPr>
            <w:r>
              <w:rPr>
                <w:rFonts w:ascii="Arial" w:hAnsi="Arial"/>
                <w:sz w:val="18"/>
              </w:rPr>
              <w:t>SMTC enhancement</w:t>
            </w:r>
            <w:r w:rsidR="007C292F">
              <w:rPr>
                <w:rFonts w:ascii="Arial" w:hAnsi="Arial"/>
                <w:sz w:val="18"/>
              </w:rPr>
              <w:t xml:space="preserve"> with two periodicities</w:t>
            </w:r>
          </w:p>
        </w:tc>
        <w:tc>
          <w:tcPr>
            <w:tcW w:w="4535" w:type="dxa"/>
            <w:tcBorders>
              <w:top w:val="single" w:sz="4" w:space="0" w:color="auto"/>
              <w:left w:val="single" w:sz="4" w:space="0" w:color="auto"/>
              <w:bottom w:val="single" w:sz="4" w:space="0" w:color="auto"/>
              <w:right w:val="single" w:sz="4" w:space="0" w:color="auto"/>
            </w:tcBorders>
          </w:tcPr>
          <w:p w14:paraId="4B7C6004" w14:textId="731D78A1" w:rsidR="00EF2747" w:rsidRDefault="007C292F"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whether the UE supports measurement on target cells belonging to two SMTC periodicities on a single frequency carrier.</w:t>
            </w:r>
            <w:r w:rsidR="000D7B28">
              <w:rPr>
                <w:rFonts w:ascii="Arial" w:eastAsia="Times New Roman" w:hAnsi="Arial"/>
                <w:sz w:val="18"/>
                <w:lang w:eastAsia="ja-JP"/>
              </w:rPr>
              <w:t xml:space="preserve"> UE indicating this capability shall also support </w:t>
            </w:r>
            <w:r w:rsidR="000D7B28" w:rsidRPr="000D7B28">
              <w:rPr>
                <w:rFonts w:ascii="Arial" w:eastAsia="Times New Roman" w:hAnsi="Arial"/>
                <w:sz w:val="18"/>
                <w:lang w:eastAsia="ja-JP"/>
              </w:rPr>
              <w:t>reporting assistance information on closest reference location(s) based on network configuration.</w:t>
            </w:r>
          </w:p>
        </w:tc>
        <w:tc>
          <w:tcPr>
            <w:tcW w:w="2126" w:type="dxa"/>
            <w:tcBorders>
              <w:top w:val="single" w:sz="4" w:space="0" w:color="auto"/>
              <w:left w:val="single" w:sz="4" w:space="0" w:color="auto"/>
              <w:bottom w:val="single" w:sz="4" w:space="0" w:color="auto"/>
              <w:right w:val="single" w:sz="4" w:space="0" w:color="auto"/>
            </w:tcBorders>
          </w:tcPr>
          <w:p w14:paraId="7D7C4700" w14:textId="1DA0F274" w:rsidR="00EF2747" w:rsidRPr="007C292F" w:rsidRDefault="007C292F"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9C9FFB2" w14:textId="77777777" w:rsidR="007C292F" w:rsidRPr="00605C81" w:rsidRDefault="007C292F" w:rsidP="007C292F">
            <w:pPr>
              <w:keepNext/>
              <w:keepLines/>
              <w:overflowPunct w:val="0"/>
              <w:autoSpaceDE w:val="0"/>
              <w:autoSpaceDN w:val="0"/>
              <w:adjustRightInd w:val="0"/>
              <w:textAlignment w:val="baseline"/>
              <w:rPr>
                <w:rFonts w:ascii="Arial" w:eastAsia="Times New Roman" w:hAnsi="Arial"/>
                <w:bCs/>
                <w:i/>
                <w:sz w:val="18"/>
                <w:lang w:eastAsia="ja-JP"/>
              </w:rPr>
            </w:pPr>
            <w:r w:rsidRPr="00605C81">
              <w:rPr>
                <w:rFonts w:ascii="Arial" w:eastAsia="Times New Roman" w:hAnsi="Arial"/>
                <w:bCs/>
                <w:i/>
                <w:sz w:val="18"/>
                <w:lang w:eastAsia="ja-JP"/>
              </w:rPr>
              <w:t>parallelSMTC</w:t>
            </w:r>
            <w:r w:rsidRPr="007C292F">
              <w:rPr>
                <w:rFonts w:ascii="Arial" w:eastAsia="Times New Roman" w:hAnsi="Arial"/>
                <w:bCs/>
                <w:i/>
                <w:sz w:val="18"/>
                <w:lang w:eastAsia="ja-JP"/>
              </w:rPr>
              <w:t>-enh</w:t>
            </w:r>
            <w:r w:rsidRPr="00605C81">
              <w:rPr>
                <w:rFonts w:ascii="Arial" w:eastAsia="Times New Roman" w:hAnsi="Arial"/>
                <w:bCs/>
                <w:i/>
                <w:sz w:val="18"/>
                <w:lang w:eastAsia="ja-JP"/>
              </w:rPr>
              <w:t>-r1</w:t>
            </w:r>
            <w:r w:rsidRPr="007C292F">
              <w:rPr>
                <w:rFonts w:ascii="Arial" w:eastAsia="Times New Roman" w:hAnsi="Arial"/>
                <w:bCs/>
                <w:i/>
                <w:sz w:val="18"/>
                <w:lang w:eastAsia="ja-JP"/>
              </w:rPr>
              <w:t>9</w:t>
            </w:r>
          </w:p>
          <w:p w14:paraId="23BCCB21" w14:textId="12462A68" w:rsidR="00EF2747" w:rsidRPr="007C292F" w:rsidRDefault="00EF2747" w:rsidP="00050FA6">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1CC97BB2" w14:textId="4E772A25" w:rsidR="00EF2747" w:rsidRPr="00B104DA" w:rsidRDefault="00B104DA" w:rsidP="00B104DA">
            <w:r w:rsidRPr="00B104DA">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789B12CF" w14:textId="133881BF"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02D8369" w14:textId="27426E99"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1D1748DC" w14:textId="77777777" w:rsidR="00EF2747" w:rsidRPr="00050FA6" w:rsidRDefault="00EF2747"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2152E130" w14:textId="2E02D15F" w:rsidR="00EF2747" w:rsidRPr="00B70431" w:rsidRDefault="00B104DA" w:rsidP="00050FA6">
            <w:pPr>
              <w:keepNext/>
              <w:keepLines/>
              <w:overflowPunct w:val="0"/>
              <w:autoSpaceDE w:val="0"/>
              <w:autoSpaceDN w:val="0"/>
              <w:adjustRightInd w:val="0"/>
              <w:textAlignment w:val="baseline"/>
              <w:rPr>
                <w:rFonts w:ascii="Arial" w:eastAsia="Times New Roman" w:hAnsi="Arial"/>
                <w:sz w:val="18"/>
                <w:lang w:val="en-US"/>
              </w:rPr>
            </w:pPr>
            <w:r>
              <w:rPr>
                <w:rFonts w:ascii="Arial" w:eastAsia="Times New Roman" w:hAnsi="Arial"/>
                <w:sz w:val="18"/>
                <w:lang w:eastAsia="ja-JP"/>
              </w:rPr>
              <w:t>Optional with capability signaling</w:t>
            </w:r>
          </w:p>
        </w:tc>
      </w:tr>
      <w:tr w:rsidR="008E444A" w:rsidRPr="00050FA6" w14:paraId="20E9BB73"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09077A7E" w14:textId="222ACC92"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EF2DF74" w14:textId="4DCAE344"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x-4</w:t>
            </w:r>
          </w:p>
        </w:tc>
        <w:tc>
          <w:tcPr>
            <w:tcW w:w="1950" w:type="dxa"/>
            <w:tcBorders>
              <w:top w:val="single" w:sz="4" w:space="0" w:color="auto"/>
              <w:left w:val="single" w:sz="4" w:space="0" w:color="auto"/>
              <w:bottom w:val="single" w:sz="4" w:space="0" w:color="auto"/>
              <w:right w:val="single" w:sz="4" w:space="0" w:color="auto"/>
            </w:tcBorders>
          </w:tcPr>
          <w:p w14:paraId="4673615F" w14:textId="5818B6CF" w:rsidR="008E444A" w:rsidRDefault="008E444A" w:rsidP="00050FA6">
            <w:pPr>
              <w:keepNext/>
              <w:keepLines/>
              <w:overflowPunct w:val="0"/>
              <w:autoSpaceDE w:val="0"/>
              <w:autoSpaceDN w:val="0"/>
              <w:adjustRightInd w:val="0"/>
              <w:textAlignment w:val="baseline"/>
              <w:rPr>
                <w:rFonts w:ascii="Arial" w:hAnsi="Arial"/>
                <w:sz w:val="18"/>
              </w:rPr>
            </w:pPr>
            <w:r>
              <w:rPr>
                <w:rFonts w:ascii="Arial" w:hAnsi="Arial"/>
                <w:sz w:val="18"/>
              </w:rPr>
              <w:t>Location based SMTC selection</w:t>
            </w:r>
          </w:p>
        </w:tc>
        <w:tc>
          <w:tcPr>
            <w:tcW w:w="4535" w:type="dxa"/>
            <w:tcBorders>
              <w:top w:val="single" w:sz="4" w:space="0" w:color="auto"/>
              <w:left w:val="single" w:sz="4" w:space="0" w:color="auto"/>
              <w:bottom w:val="single" w:sz="4" w:space="0" w:color="auto"/>
              <w:right w:val="single" w:sz="4" w:space="0" w:color="auto"/>
            </w:tcBorders>
          </w:tcPr>
          <w:p w14:paraId="536B597E" w14:textId="4634A24C"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w:t>
            </w:r>
            <w:r w:rsidR="00D52032">
              <w:rPr>
                <w:rFonts w:ascii="Arial" w:eastAsia="Times New Roman" w:hAnsi="Arial"/>
                <w:sz w:val="18"/>
                <w:lang w:eastAsia="ja-JP"/>
              </w:rPr>
              <w:t>her</w:t>
            </w:r>
            <w:r>
              <w:rPr>
                <w:rFonts w:ascii="Arial" w:eastAsia="Times New Roman" w:hAnsi="Arial"/>
                <w:sz w:val="18"/>
                <w:lang w:eastAsia="ja-JP"/>
              </w:rPr>
              <w:t xml:space="preserve"> the UE supports SMTC(s) selection based on associated reference location</w:t>
            </w:r>
            <w:r w:rsidR="00D52032">
              <w:rPr>
                <w:rFonts w:ascii="Arial" w:eastAsia="Times New Roman" w:hAnsi="Arial"/>
                <w:sz w:val="18"/>
                <w:lang w:eastAsia="ja-JP"/>
              </w:rPr>
              <w:t xml:space="preserve"> to each SMTC</w:t>
            </w:r>
            <w:r>
              <w:rPr>
                <w:rFonts w:ascii="Arial" w:eastAsia="Times New Roman" w:hAnsi="Arial"/>
                <w:sz w:val="18"/>
                <w:lang w:eastAsia="ja-JP"/>
              </w:rPr>
              <w:t xml:space="preserve"> in RRC idle/inactive.</w:t>
            </w:r>
          </w:p>
        </w:tc>
        <w:tc>
          <w:tcPr>
            <w:tcW w:w="2126" w:type="dxa"/>
            <w:tcBorders>
              <w:top w:val="single" w:sz="4" w:space="0" w:color="auto"/>
              <w:left w:val="single" w:sz="4" w:space="0" w:color="auto"/>
              <w:bottom w:val="single" w:sz="4" w:space="0" w:color="auto"/>
              <w:right w:val="single" w:sz="4" w:space="0" w:color="auto"/>
            </w:tcBorders>
          </w:tcPr>
          <w:p w14:paraId="58552AC3" w14:textId="404A5AFA" w:rsidR="008E444A" w:rsidRDefault="008E444A"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6565B92" w14:textId="66BD9C3F" w:rsidR="008E444A" w:rsidRPr="00605C81" w:rsidRDefault="008E444A" w:rsidP="007C292F">
            <w:pPr>
              <w:keepNext/>
              <w:keepLines/>
              <w:overflowPunct w:val="0"/>
              <w:autoSpaceDE w:val="0"/>
              <w:autoSpaceDN w:val="0"/>
              <w:adjustRightInd w:val="0"/>
              <w:textAlignment w:val="baseline"/>
              <w:rPr>
                <w:rFonts w:ascii="Arial" w:eastAsia="Times New Roman" w:hAnsi="Arial"/>
                <w:bCs/>
                <w:i/>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4A03DCFC" w14:textId="50C9BB62" w:rsidR="008E444A" w:rsidRPr="00B104DA" w:rsidRDefault="008E444A" w:rsidP="00B104DA">
            <w:pPr>
              <w:rPr>
                <w:rFonts w:ascii="Arial" w:eastAsia="Times New Roman" w:hAnsi="Arial"/>
                <w:bCs/>
                <w:i/>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11418D6F" w14:textId="17259E8E"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1ADBA5A8" w14:textId="15758B09"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776ED8B2" w14:textId="77777777" w:rsidR="008E444A" w:rsidRPr="00050FA6" w:rsidRDefault="008E444A"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27C2D7B" w14:textId="4BE20AA1"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bl>
    <w:p w14:paraId="42372B24" w14:textId="77777777" w:rsidR="00E86FED" w:rsidRPr="00CE0DB0" w:rsidRDefault="00E86FED" w:rsidP="00E86FED">
      <w:pPr>
        <w:rPr>
          <w:rFonts w:eastAsia="DengXian"/>
          <w:lang w:val="en-US"/>
        </w:rPr>
      </w:pPr>
    </w:p>
    <w:p w14:paraId="4B1FE9B3" w14:textId="04DC5DDB" w:rsidR="00144726" w:rsidRPr="008E444A" w:rsidRDefault="00144726" w:rsidP="00144726">
      <w:pPr>
        <w:keepNext/>
        <w:keepLines/>
        <w:overflowPunct w:val="0"/>
        <w:autoSpaceDE w:val="0"/>
        <w:autoSpaceDN w:val="0"/>
        <w:adjustRightInd w:val="0"/>
        <w:spacing w:before="120"/>
        <w:ind w:left="1418" w:hanging="1418"/>
        <w:textAlignment w:val="baseline"/>
        <w:outlineLvl w:val="3"/>
        <w:rPr>
          <w:noProof/>
          <w:lang w:val="en-US"/>
        </w:rPr>
      </w:pPr>
    </w:p>
    <w:sectPr w:rsidR="00144726" w:rsidRPr="008E444A" w:rsidSect="00050FA6">
      <w:footnotePr>
        <w:numRestart w:val="eachSect"/>
      </w:footnotePr>
      <w:pgSz w:w="23820" w:h="16840"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338C" w14:textId="77777777" w:rsidR="0035028B" w:rsidRDefault="0035028B">
      <w:r>
        <w:separator/>
      </w:r>
    </w:p>
  </w:endnote>
  <w:endnote w:type="continuationSeparator" w:id="0">
    <w:p w14:paraId="0AB0E165" w14:textId="77777777" w:rsidR="0035028B" w:rsidRDefault="0035028B">
      <w:r>
        <w:continuationSeparator/>
      </w:r>
    </w:p>
  </w:endnote>
  <w:endnote w:type="continuationNotice" w:id="1">
    <w:p w14:paraId="711C9CD7" w14:textId="77777777" w:rsidR="0035028B" w:rsidRDefault="00350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CB5C" w14:textId="77777777" w:rsidR="0035028B" w:rsidRDefault="0035028B">
      <w:r>
        <w:separator/>
      </w:r>
    </w:p>
  </w:footnote>
  <w:footnote w:type="continuationSeparator" w:id="0">
    <w:p w14:paraId="3E962FBB" w14:textId="77777777" w:rsidR="0035028B" w:rsidRDefault="0035028B">
      <w:r>
        <w:continuationSeparator/>
      </w:r>
    </w:p>
  </w:footnote>
  <w:footnote w:type="continuationNotice" w:id="1">
    <w:p w14:paraId="1FC6F28D" w14:textId="77777777" w:rsidR="0035028B" w:rsidRDefault="003502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63614100">
    <w:abstractNumId w:val="3"/>
  </w:num>
  <w:num w:numId="2" w16cid:durableId="451024330">
    <w:abstractNumId w:val="4"/>
  </w:num>
  <w:num w:numId="3" w16cid:durableId="1998026414">
    <w:abstractNumId w:val="2"/>
  </w:num>
  <w:num w:numId="4" w16cid:durableId="459152152">
    <w:abstractNumId w:val="1"/>
  </w:num>
  <w:num w:numId="5" w16cid:durableId="1716733151">
    <w:abstractNumId w:val="0"/>
  </w:num>
  <w:num w:numId="6" w16cid:durableId="120822236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NTN_Ph3-Core">
    <w15:presenceInfo w15:providerId="None" w15:userId="NR_NTN_Ph3-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5B"/>
    <w:rsid w:val="00043C4E"/>
    <w:rsid w:val="00050FA6"/>
    <w:rsid w:val="00070E09"/>
    <w:rsid w:val="00085FD7"/>
    <w:rsid w:val="000A6394"/>
    <w:rsid w:val="000B4D81"/>
    <w:rsid w:val="000B61DD"/>
    <w:rsid w:val="000B7FED"/>
    <w:rsid w:val="000C038A"/>
    <w:rsid w:val="000C6598"/>
    <w:rsid w:val="000C6F2F"/>
    <w:rsid w:val="000D44B3"/>
    <w:rsid w:val="000D7B28"/>
    <w:rsid w:val="000F1790"/>
    <w:rsid w:val="000F1E5C"/>
    <w:rsid w:val="000F46DB"/>
    <w:rsid w:val="00116160"/>
    <w:rsid w:val="00133E72"/>
    <w:rsid w:val="0014223D"/>
    <w:rsid w:val="00144726"/>
    <w:rsid w:val="00145D43"/>
    <w:rsid w:val="001732DE"/>
    <w:rsid w:val="001761CE"/>
    <w:rsid w:val="00192C46"/>
    <w:rsid w:val="001A08B3"/>
    <w:rsid w:val="001A0D61"/>
    <w:rsid w:val="001A7B60"/>
    <w:rsid w:val="001B3CE7"/>
    <w:rsid w:val="001B52F0"/>
    <w:rsid w:val="001B7A65"/>
    <w:rsid w:val="001C15FA"/>
    <w:rsid w:val="001D5109"/>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A5CBD"/>
    <w:rsid w:val="002B5741"/>
    <w:rsid w:val="002E472E"/>
    <w:rsid w:val="002F1D0A"/>
    <w:rsid w:val="002F4BA0"/>
    <w:rsid w:val="00305409"/>
    <w:rsid w:val="0035028B"/>
    <w:rsid w:val="003609EF"/>
    <w:rsid w:val="0036231A"/>
    <w:rsid w:val="00373D73"/>
    <w:rsid w:val="0037428C"/>
    <w:rsid w:val="00374DD4"/>
    <w:rsid w:val="003C7026"/>
    <w:rsid w:val="003D3DA4"/>
    <w:rsid w:val="003D49A8"/>
    <w:rsid w:val="003E1A36"/>
    <w:rsid w:val="0040123F"/>
    <w:rsid w:val="004057C7"/>
    <w:rsid w:val="00410371"/>
    <w:rsid w:val="004242F1"/>
    <w:rsid w:val="00430852"/>
    <w:rsid w:val="00435C24"/>
    <w:rsid w:val="00493F64"/>
    <w:rsid w:val="004B3044"/>
    <w:rsid w:val="004B75B7"/>
    <w:rsid w:val="004F199F"/>
    <w:rsid w:val="004F5510"/>
    <w:rsid w:val="004F59F5"/>
    <w:rsid w:val="005141D9"/>
    <w:rsid w:val="0051580D"/>
    <w:rsid w:val="00530C45"/>
    <w:rsid w:val="00534575"/>
    <w:rsid w:val="00547111"/>
    <w:rsid w:val="00584EBC"/>
    <w:rsid w:val="00586757"/>
    <w:rsid w:val="00592D74"/>
    <w:rsid w:val="005955B3"/>
    <w:rsid w:val="00597986"/>
    <w:rsid w:val="005B196E"/>
    <w:rsid w:val="005B5AB6"/>
    <w:rsid w:val="005B6446"/>
    <w:rsid w:val="005E2C44"/>
    <w:rsid w:val="005F4C75"/>
    <w:rsid w:val="00603241"/>
    <w:rsid w:val="00605C81"/>
    <w:rsid w:val="00616298"/>
    <w:rsid w:val="006173EE"/>
    <w:rsid w:val="006177A2"/>
    <w:rsid w:val="00621188"/>
    <w:rsid w:val="00622C06"/>
    <w:rsid w:val="006257ED"/>
    <w:rsid w:val="006536CD"/>
    <w:rsid w:val="00653DE4"/>
    <w:rsid w:val="00660FC3"/>
    <w:rsid w:val="00665C47"/>
    <w:rsid w:val="0066767D"/>
    <w:rsid w:val="006829C1"/>
    <w:rsid w:val="00690D21"/>
    <w:rsid w:val="00695808"/>
    <w:rsid w:val="006A646F"/>
    <w:rsid w:val="006B46FB"/>
    <w:rsid w:val="006C32C0"/>
    <w:rsid w:val="006D75D7"/>
    <w:rsid w:val="006E21FB"/>
    <w:rsid w:val="006E37F4"/>
    <w:rsid w:val="006F350F"/>
    <w:rsid w:val="006F40F6"/>
    <w:rsid w:val="00707D05"/>
    <w:rsid w:val="007330EB"/>
    <w:rsid w:val="00751913"/>
    <w:rsid w:val="0077417F"/>
    <w:rsid w:val="007762A0"/>
    <w:rsid w:val="007805EB"/>
    <w:rsid w:val="00792342"/>
    <w:rsid w:val="00795790"/>
    <w:rsid w:val="007977A8"/>
    <w:rsid w:val="007B512A"/>
    <w:rsid w:val="007C2097"/>
    <w:rsid w:val="007C292F"/>
    <w:rsid w:val="007D6A07"/>
    <w:rsid w:val="007E01D9"/>
    <w:rsid w:val="007E4555"/>
    <w:rsid w:val="007E4A33"/>
    <w:rsid w:val="007F705F"/>
    <w:rsid w:val="007F7259"/>
    <w:rsid w:val="008017B5"/>
    <w:rsid w:val="008040A8"/>
    <w:rsid w:val="008279FA"/>
    <w:rsid w:val="008314B5"/>
    <w:rsid w:val="008377ED"/>
    <w:rsid w:val="008626E7"/>
    <w:rsid w:val="008653F0"/>
    <w:rsid w:val="00870187"/>
    <w:rsid w:val="008702B1"/>
    <w:rsid w:val="00870EE7"/>
    <w:rsid w:val="0088177B"/>
    <w:rsid w:val="008827F2"/>
    <w:rsid w:val="008863B9"/>
    <w:rsid w:val="008A45A6"/>
    <w:rsid w:val="008A61BA"/>
    <w:rsid w:val="008C45A2"/>
    <w:rsid w:val="008D3CCC"/>
    <w:rsid w:val="008E444A"/>
    <w:rsid w:val="008F3789"/>
    <w:rsid w:val="008F686C"/>
    <w:rsid w:val="0090086E"/>
    <w:rsid w:val="00913B1D"/>
    <w:rsid w:val="009148DE"/>
    <w:rsid w:val="00917008"/>
    <w:rsid w:val="00917439"/>
    <w:rsid w:val="00931B6E"/>
    <w:rsid w:val="00940308"/>
    <w:rsid w:val="009407F7"/>
    <w:rsid w:val="00941E30"/>
    <w:rsid w:val="009531B0"/>
    <w:rsid w:val="009741B3"/>
    <w:rsid w:val="009777D9"/>
    <w:rsid w:val="00991B88"/>
    <w:rsid w:val="009A5753"/>
    <w:rsid w:val="009A579D"/>
    <w:rsid w:val="009C6479"/>
    <w:rsid w:val="009C7519"/>
    <w:rsid w:val="009E3297"/>
    <w:rsid w:val="009F4FAE"/>
    <w:rsid w:val="009F734F"/>
    <w:rsid w:val="00A061B8"/>
    <w:rsid w:val="00A246B6"/>
    <w:rsid w:val="00A37F45"/>
    <w:rsid w:val="00A41EEB"/>
    <w:rsid w:val="00A450A0"/>
    <w:rsid w:val="00A47E70"/>
    <w:rsid w:val="00A50CF0"/>
    <w:rsid w:val="00A60838"/>
    <w:rsid w:val="00A7671C"/>
    <w:rsid w:val="00A76802"/>
    <w:rsid w:val="00A9654D"/>
    <w:rsid w:val="00AA2CBC"/>
    <w:rsid w:val="00AA30C1"/>
    <w:rsid w:val="00AB65A1"/>
    <w:rsid w:val="00AC46E7"/>
    <w:rsid w:val="00AC5820"/>
    <w:rsid w:val="00AC69F3"/>
    <w:rsid w:val="00AC7A08"/>
    <w:rsid w:val="00AD1CD8"/>
    <w:rsid w:val="00AD1F50"/>
    <w:rsid w:val="00AD7836"/>
    <w:rsid w:val="00AE5384"/>
    <w:rsid w:val="00B05627"/>
    <w:rsid w:val="00B057C1"/>
    <w:rsid w:val="00B104DA"/>
    <w:rsid w:val="00B258BB"/>
    <w:rsid w:val="00B27B6B"/>
    <w:rsid w:val="00B414A9"/>
    <w:rsid w:val="00B51B79"/>
    <w:rsid w:val="00B613B3"/>
    <w:rsid w:val="00B67B97"/>
    <w:rsid w:val="00B70431"/>
    <w:rsid w:val="00B71BB0"/>
    <w:rsid w:val="00B72D55"/>
    <w:rsid w:val="00B74BDF"/>
    <w:rsid w:val="00B800B2"/>
    <w:rsid w:val="00B86585"/>
    <w:rsid w:val="00B9156E"/>
    <w:rsid w:val="00B968C8"/>
    <w:rsid w:val="00BA3EC5"/>
    <w:rsid w:val="00BA51D9"/>
    <w:rsid w:val="00BB01BD"/>
    <w:rsid w:val="00BB5DFC"/>
    <w:rsid w:val="00BD279D"/>
    <w:rsid w:val="00BD6BB8"/>
    <w:rsid w:val="00C25B9B"/>
    <w:rsid w:val="00C66BA2"/>
    <w:rsid w:val="00C66CCE"/>
    <w:rsid w:val="00C70BC6"/>
    <w:rsid w:val="00C848CF"/>
    <w:rsid w:val="00C870F6"/>
    <w:rsid w:val="00C907B5"/>
    <w:rsid w:val="00C95985"/>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39E6"/>
    <w:rsid w:val="00D84AE9"/>
    <w:rsid w:val="00D87296"/>
    <w:rsid w:val="00D9124E"/>
    <w:rsid w:val="00DC6690"/>
    <w:rsid w:val="00DE34CF"/>
    <w:rsid w:val="00E13F3D"/>
    <w:rsid w:val="00E14602"/>
    <w:rsid w:val="00E157B1"/>
    <w:rsid w:val="00E24E20"/>
    <w:rsid w:val="00E26EEB"/>
    <w:rsid w:val="00E27BC2"/>
    <w:rsid w:val="00E33617"/>
    <w:rsid w:val="00E34898"/>
    <w:rsid w:val="00E3535E"/>
    <w:rsid w:val="00E4248D"/>
    <w:rsid w:val="00E632E5"/>
    <w:rsid w:val="00E86FED"/>
    <w:rsid w:val="00EB09B7"/>
    <w:rsid w:val="00EC07AF"/>
    <w:rsid w:val="00ED5332"/>
    <w:rsid w:val="00EE1564"/>
    <w:rsid w:val="00EE7D7C"/>
    <w:rsid w:val="00EF26DB"/>
    <w:rsid w:val="00EF2747"/>
    <w:rsid w:val="00F01B8E"/>
    <w:rsid w:val="00F14D15"/>
    <w:rsid w:val="00F25434"/>
    <w:rsid w:val="00F25D98"/>
    <w:rsid w:val="00F300FB"/>
    <w:rsid w:val="00F370D2"/>
    <w:rsid w:val="00F71CDC"/>
    <w:rsid w:val="00F76C53"/>
    <w:rsid w:val="00FB6386"/>
    <w:rsid w:val="00FB7AC7"/>
    <w:rsid w:val="00FD1040"/>
    <w:rsid w:val="00FE1F0F"/>
    <w:rsid w:val="00FE5D11"/>
    <w:rsid w:val="00FF37F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4DA"/>
    <w:pPr>
      <w:jc w:val="both"/>
    </w:pPr>
    <w:rPr>
      <w:rFonts w:ascii="Times New Roman" w:hAnsi="Times New Roman"/>
      <w:kern w:val="2"/>
      <w:sz w:val="21"/>
      <w:szCs w:val="21"/>
      <w:lang w:eastAsia="zh-CN"/>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qFormat/>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erChar">
    <w:name w:val="Header Char"/>
    <w:link w:val="Header"/>
    <w:qFormat/>
    <w:rsid w:val="00917008"/>
    <w:rPr>
      <w:rFonts w:ascii="Arial" w:hAnsi="Arial"/>
      <w:b/>
      <w:noProof/>
      <w:sz w:val="18"/>
      <w:lang w:val="en-GB" w:eastAsia="en-US"/>
    </w:rPr>
  </w:style>
  <w:style w:type="paragraph" w:styleId="Revision">
    <w:name w:val="Revision"/>
    <w:hidden/>
    <w:uiPriority w:val="99"/>
    <w:semiHidden/>
    <w:rsid w:val="00493F64"/>
    <w:rPr>
      <w:rFonts w:ascii="Times New Roman" w:hAnsi="Times New Roman"/>
      <w:lang w:val="en-GB" w:eastAsia="en-US"/>
    </w:rPr>
  </w:style>
  <w:style w:type="character" w:customStyle="1" w:styleId="CRCoverPageZchn">
    <w:name w:val="CR Cover Page Zchn"/>
    <w:link w:val="CRCoverPage"/>
    <w:qFormat/>
    <w:locked/>
    <w:rsid w:val="00FB7AC7"/>
    <w:rPr>
      <w:rFonts w:ascii="Arial" w:hAnsi="Arial"/>
      <w:lang w:val="en-GB" w:eastAsia="en-US"/>
    </w:rPr>
  </w:style>
  <w:style w:type="numbering" w:customStyle="1" w:styleId="NoList1">
    <w:name w:val="No List1"/>
    <w:next w:val="NoList"/>
    <w:uiPriority w:val="99"/>
    <w:semiHidden/>
    <w:unhideWhenUsed/>
    <w:rsid w:val="00133E72"/>
  </w:style>
  <w:style w:type="character" w:customStyle="1" w:styleId="FootnoteTextChar">
    <w:name w:val="Footnote Text Char"/>
    <w:link w:val="FootnoteText"/>
    <w:qFormat/>
    <w:rsid w:val="00133E72"/>
    <w:rPr>
      <w:rFonts w:ascii="Times New Roman" w:hAnsi="Times New Roman"/>
      <w:sz w:val="16"/>
      <w:lang w:val="en-GB" w:eastAsia="en-US"/>
    </w:rPr>
  </w:style>
  <w:style w:type="character" w:customStyle="1" w:styleId="NOChar">
    <w:name w:val="NO Char"/>
    <w:link w:val="NO"/>
    <w:qFormat/>
    <w:rsid w:val="00133E72"/>
    <w:rPr>
      <w:rFonts w:ascii="Times New Roman" w:hAnsi="Times New Roman"/>
      <w:lang w:val="en-GB" w:eastAsia="en-US"/>
    </w:rPr>
  </w:style>
  <w:style w:type="character" w:customStyle="1" w:styleId="Heading1Char">
    <w:name w:val="Heading 1 Char"/>
    <w:link w:val="Heading1"/>
    <w:rsid w:val="00133E72"/>
    <w:rPr>
      <w:rFonts w:ascii="Arial" w:hAnsi="Arial"/>
      <w:sz w:val="36"/>
      <w:lang w:val="en-GB" w:eastAsia="en-US"/>
    </w:rPr>
  </w:style>
  <w:style w:type="character" w:customStyle="1" w:styleId="Heading2Char">
    <w:name w:val="Heading 2 Char"/>
    <w:link w:val="Heading2"/>
    <w:qFormat/>
    <w:rsid w:val="00133E72"/>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
    <w:link w:val="Heading3"/>
    <w:rsid w:val="00133E7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33E72"/>
    <w:rPr>
      <w:rFonts w:ascii="Arial" w:hAnsi="Arial"/>
      <w:sz w:val="24"/>
      <w:lang w:val="en-GB" w:eastAsia="en-US"/>
    </w:rPr>
  </w:style>
  <w:style w:type="character" w:customStyle="1" w:styleId="EditorsNoteChar">
    <w:name w:val="Editor's Note Char"/>
    <w:link w:val="EditorsNote"/>
    <w:qFormat/>
    <w:rsid w:val="00133E72"/>
    <w:rPr>
      <w:rFonts w:ascii="Times New Roman" w:hAnsi="Times New Roman"/>
      <w:color w:val="FF0000"/>
      <w:lang w:val="en-GB" w:eastAsia="en-US"/>
    </w:rPr>
  </w:style>
  <w:style w:type="character" w:customStyle="1" w:styleId="TALCar">
    <w:name w:val="TAL Car"/>
    <w:link w:val="TAL"/>
    <w:qFormat/>
    <w:rsid w:val="00133E72"/>
    <w:rPr>
      <w:rFonts w:ascii="Arial" w:hAnsi="Arial"/>
      <w:sz w:val="18"/>
      <w:lang w:val="en-GB" w:eastAsia="en-US"/>
    </w:rPr>
  </w:style>
  <w:style w:type="character" w:customStyle="1" w:styleId="THChar">
    <w:name w:val="TH Char"/>
    <w:link w:val="TH"/>
    <w:qFormat/>
    <w:rsid w:val="00133E72"/>
    <w:rPr>
      <w:rFonts w:ascii="Arial" w:hAnsi="Arial"/>
      <w:b/>
      <w:lang w:val="en-GB" w:eastAsia="en-US"/>
    </w:rPr>
  </w:style>
  <w:style w:type="character" w:customStyle="1" w:styleId="EXChar">
    <w:name w:val="EX Char"/>
    <w:link w:val="EX"/>
    <w:qFormat/>
    <w:locked/>
    <w:rsid w:val="00133E72"/>
    <w:rPr>
      <w:rFonts w:ascii="Times New Roman" w:hAnsi="Times New Roman"/>
      <w:lang w:val="en-GB" w:eastAsia="en-US"/>
    </w:rPr>
  </w:style>
  <w:style w:type="character" w:customStyle="1" w:styleId="B1Char1">
    <w:name w:val="B1 Char1"/>
    <w:link w:val="B1"/>
    <w:qFormat/>
    <w:rsid w:val="00133E72"/>
    <w:rPr>
      <w:rFonts w:ascii="Times New Roman" w:hAnsi="Times New Roman"/>
      <w:lang w:val="en-GB" w:eastAsia="en-US"/>
    </w:rPr>
  </w:style>
  <w:style w:type="character" w:customStyle="1" w:styleId="TAHCar">
    <w:name w:val="TAH Car"/>
    <w:link w:val="TAH"/>
    <w:qFormat/>
    <w:locked/>
    <w:rsid w:val="00133E72"/>
    <w:rPr>
      <w:rFonts w:ascii="Arial" w:hAnsi="Arial"/>
      <w:b/>
      <w:sz w:val="18"/>
      <w:lang w:val="en-GB" w:eastAsia="en-US"/>
    </w:rPr>
  </w:style>
  <w:style w:type="character" w:customStyle="1" w:styleId="Heading5Char">
    <w:name w:val="Heading 5 Char"/>
    <w:link w:val="Heading5"/>
    <w:qFormat/>
    <w:rsid w:val="00133E72"/>
    <w:rPr>
      <w:rFonts w:ascii="Arial" w:hAnsi="Arial"/>
      <w:sz w:val="22"/>
      <w:lang w:val="en-GB" w:eastAsia="en-US"/>
    </w:rPr>
  </w:style>
  <w:style w:type="character" w:customStyle="1" w:styleId="Heading6Char">
    <w:name w:val="Heading 6 Char"/>
    <w:link w:val="Heading6"/>
    <w:rsid w:val="00133E72"/>
    <w:rPr>
      <w:rFonts w:ascii="Arial" w:hAnsi="Arial"/>
      <w:lang w:val="en-GB" w:eastAsia="en-US"/>
    </w:rPr>
  </w:style>
  <w:style w:type="character" w:customStyle="1" w:styleId="Heading7Char">
    <w:name w:val="Heading 7 Char"/>
    <w:link w:val="Heading7"/>
    <w:rsid w:val="00133E72"/>
    <w:rPr>
      <w:rFonts w:ascii="Arial" w:hAnsi="Arial"/>
      <w:lang w:val="en-GB" w:eastAsia="en-US"/>
    </w:rPr>
  </w:style>
  <w:style w:type="character" w:customStyle="1" w:styleId="Heading8Char">
    <w:name w:val="Heading 8 Char"/>
    <w:link w:val="Heading8"/>
    <w:rsid w:val="00133E72"/>
    <w:rPr>
      <w:rFonts w:ascii="Arial" w:hAnsi="Arial"/>
      <w:sz w:val="36"/>
      <w:lang w:val="en-GB" w:eastAsia="en-US"/>
    </w:rPr>
  </w:style>
  <w:style w:type="character" w:customStyle="1" w:styleId="Heading9Char">
    <w:name w:val="Heading 9 Char"/>
    <w:link w:val="Heading9"/>
    <w:rsid w:val="00133E72"/>
    <w:rPr>
      <w:rFonts w:ascii="Arial" w:hAnsi="Arial"/>
      <w:sz w:val="36"/>
      <w:lang w:val="en-GB" w:eastAsia="en-US"/>
    </w:rPr>
  </w:style>
  <w:style w:type="character" w:customStyle="1" w:styleId="TFChar">
    <w:name w:val="TF Char"/>
    <w:link w:val="TF"/>
    <w:rsid w:val="00133E72"/>
    <w:rPr>
      <w:rFonts w:ascii="Arial" w:hAnsi="Arial"/>
      <w:b/>
      <w:lang w:val="en-GB" w:eastAsia="en-US"/>
    </w:rPr>
  </w:style>
  <w:style w:type="character" w:customStyle="1" w:styleId="PLChar">
    <w:name w:val="PL Char"/>
    <w:link w:val="PL"/>
    <w:qFormat/>
    <w:rsid w:val="00133E72"/>
    <w:rPr>
      <w:rFonts w:ascii="Courier New" w:hAnsi="Courier New"/>
      <w:noProof/>
      <w:sz w:val="16"/>
      <w:lang w:val="en-GB" w:eastAsia="en-US"/>
    </w:rPr>
  </w:style>
  <w:style w:type="character" w:customStyle="1" w:styleId="B2Char">
    <w:name w:val="B2 Char"/>
    <w:link w:val="B2"/>
    <w:qFormat/>
    <w:rsid w:val="00133E72"/>
    <w:rPr>
      <w:rFonts w:ascii="Times New Roman" w:hAnsi="Times New Roman"/>
      <w:lang w:val="en-GB" w:eastAsia="en-US"/>
    </w:rPr>
  </w:style>
  <w:style w:type="character" w:customStyle="1" w:styleId="B3Char2">
    <w:name w:val="B3 Char2"/>
    <w:link w:val="B3"/>
    <w:rsid w:val="00133E72"/>
    <w:rPr>
      <w:rFonts w:ascii="Times New Roman" w:hAnsi="Times New Roman"/>
      <w:lang w:val="en-GB" w:eastAsia="en-US"/>
    </w:rPr>
  </w:style>
  <w:style w:type="character" w:customStyle="1" w:styleId="B4Char">
    <w:name w:val="B4 Char"/>
    <w:link w:val="B4"/>
    <w:qFormat/>
    <w:rsid w:val="00133E72"/>
    <w:rPr>
      <w:rFonts w:ascii="Times New Roman" w:hAnsi="Times New Roman"/>
      <w:lang w:val="en-GB" w:eastAsia="en-US"/>
    </w:rPr>
  </w:style>
  <w:style w:type="character" w:customStyle="1" w:styleId="B5Char">
    <w:name w:val="B5 Char"/>
    <w:link w:val="B5"/>
    <w:rsid w:val="00133E72"/>
    <w:rPr>
      <w:rFonts w:ascii="Times New Roman" w:hAnsi="Times New Roman"/>
      <w:lang w:val="en-GB" w:eastAsia="en-US"/>
    </w:rPr>
  </w:style>
  <w:style w:type="character" w:customStyle="1" w:styleId="FooterChar">
    <w:name w:val="Footer Char"/>
    <w:link w:val="Footer"/>
    <w:uiPriority w:val="99"/>
    <w:qFormat/>
    <w:rsid w:val="00133E72"/>
    <w:rPr>
      <w:rFonts w:ascii="Arial" w:hAnsi="Arial"/>
      <w:b/>
      <w:i/>
      <w:noProof/>
      <w:sz w:val="18"/>
      <w:lang w:val="en-GB" w:eastAsia="en-US"/>
    </w:rPr>
  </w:style>
  <w:style w:type="paragraph" w:customStyle="1" w:styleId="B6">
    <w:name w:val="B6"/>
    <w:basedOn w:val="B5"/>
    <w:link w:val="B6Char"/>
    <w:rsid w:val="00133E72"/>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133E72"/>
    <w:rPr>
      <w:rFonts w:ascii="Times New Roman" w:eastAsia="MS Mincho" w:hAnsi="Times New Roman"/>
      <w:lang w:val="en-GB" w:eastAsia="x-none"/>
    </w:rPr>
  </w:style>
  <w:style w:type="paragraph" w:customStyle="1" w:styleId="B7">
    <w:name w:val="B7"/>
    <w:basedOn w:val="B6"/>
    <w:link w:val="B7Char"/>
    <w:rsid w:val="00133E72"/>
    <w:pPr>
      <w:ind w:left="2269"/>
    </w:pPr>
  </w:style>
  <w:style w:type="character" w:customStyle="1" w:styleId="B7Char">
    <w:name w:val="B7 Char"/>
    <w:link w:val="B7"/>
    <w:rsid w:val="00133E72"/>
    <w:rPr>
      <w:rFonts w:ascii="Times New Roman" w:eastAsia="MS Mincho" w:hAnsi="Times New Roman"/>
      <w:lang w:val="en-GB" w:eastAsia="x-none"/>
    </w:rPr>
  </w:style>
  <w:style w:type="character" w:customStyle="1" w:styleId="TACChar">
    <w:name w:val="TAC Char"/>
    <w:link w:val="TAC"/>
    <w:qFormat/>
    <w:locked/>
    <w:rsid w:val="00133E72"/>
    <w:rPr>
      <w:rFonts w:ascii="Arial" w:hAnsi="Arial"/>
      <w:sz w:val="18"/>
      <w:lang w:val="en-GB" w:eastAsia="en-US"/>
    </w:rPr>
  </w:style>
  <w:style w:type="character" w:customStyle="1" w:styleId="BalloonTextChar">
    <w:name w:val="Balloon Text Char"/>
    <w:basedOn w:val="DefaultParagraphFont"/>
    <w:link w:val="BalloonText"/>
    <w:qFormat/>
    <w:rsid w:val="00133E72"/>
    <w:rPr>
      <w:rFonts w:ascii="Tahoma" w:hAnsi="Tahoma" w:cs="Tahoma"/>
      <w:sz w:val="16"/>
      <w:szCs w:val="16"/>
      <w:lang w:val="en-GB" w:eastAsia="en-US"/>
    </w:rPr>
  </w:style>
  <w:style w:type="character" w:styleId="Emphasis">
    <w:name w:val="Emphasis"/>
    <w:uiPriority w:val="20"/>
    <w:qFormat/>
    <w:rsid w:val="00133E72"/>
    <w:rPr>
      <w:i/>
      <w:iCs/>
    </w:rPr>
  </w:style>
  <w:style w:type="paragraph" w:styleId="NormalWeb">
    <w:name w:val="Normal (Web)"/>
    <w:basedOn w:val="Normal"/>
    <w:uiPriority w:val="99"/>
    <w:unhideWhenUsed/>
    <w:qFormat/>
    <w:rsid w:val="00133E72"/>
    <w:pPr>
      <w:spacing w:beforeAutospacing="1" w:afterAutospacing="1" w:line="259" w:lineRule="auto"/>
    </w:pPr>
    <w:rPr>
      <w:rFonts w:ascii="CG Times (WN)" w:eastAsia="CG Times (WN)" w:hAnsi="CG Times (WN)"/>
      <w:sz w:val="24"/>
      <w:szCs w:val="24"/>
    </w:rPr>
  </w:style>
  <w:style w:type="character" w:customStyle="1" w:styleId="CommentTextChar">
    <w:name w:val="Comment Text Char"/>
    <w:basedOn w:val="DefaultParagraphFont"/>
    <w:link w:val="CommentText"/>
    <w:qFormat/>
    <w:rsid w:val="00133E72"/>
    <w:rPr>
      <w:rFonts w:ascii="Times New Roman" w:hAnsi="Times New Roman"/>
      <w:lang w:val="en-GB" w:eastAsia="en-US"/>
    </w:rPr>
  </w:style>
  <w:style w:type="paragraph" w:customStyle="1" w:styleId="LGTdoc1">
    <w:name w:val="LGTdoc_제목1"/>
    <w:basedOn w:val="Normal"/>
    <w:qFormat/>
    <w:rsid w:val="00133E72"/>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uiPriority w:val="99"/>
    <w:qFormat/>
    <w:rsid w:val="00133E72"/>
    <w:rPr>
      <w:rFonts w:ascii="Tahoma"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133E72"/>
    <w:pPr>
      <w:ind w:leftChars="400" w:left="840" w:hanging="720"/>
    </w:pPr>
    <w:rPr>
      <w:rFonts w:ascii="Times" w:eastAsia="Batang" w:hAnsi="Times"/>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133E72"/>
    <w:rPr>
      <w:rFonts w:ascii="Times" w:eastAsia="Batang" w:hAnsi="Times"/>
      <w:szCs w:val="24"/>
      <w:lang w:val="en-GB" w:eastAsia="zh-CN"/>
    </w:rPr>
  </w:style>
  <w:style w:type="paragraph" w:styleId="PlainText">
    <w:name w:val="Plain Text"/>
    <w:basedOn w:val="Normal"/>
    <w:link w:val="PlainTextChar"/>
    <w:qFormat/>
    <w:rsid w:val="00133E72"/>
    <w:pPr>
      <w:spacing w:line="259" w:lineRule="auto"/>
    </w:pPr>
    <w:rPr>
      <w:rFonts w:ascii="Courier New" w:eastAsia="Yu Mincho" w:hAnsi="Courier New"/>
    </w:rPr>
  </w:style>
  <w:style w:type="character" w:customStyle="1" w:styleId="PlainTextChar">
    <w:name w:val="Plain Text Char"/>
    <w:basedOn w:val="DefaultParagraphFont"/>
    <w:link w:val="PlainText"/>
    <w:qFormat/>
    <w:rsid w:val="00133E72"/>
    <w:rPr>
      <w:rFonts w:ascii="Courier New" w:eastAsia="Yu Mincho" w:hAnsi="Courier New"/>
      <w:lang w:val="en-GB" w:eastAsia="en-US"/>
    </w:rPr>
  </w:style>
  <w:style w:type="character" w:customStyle="1" w:styleId="TALChar">
    <w:name w:val="TAL Char"/>
    <w:qFormat/>
    <w:rsid w:val="00133E72"/>
    <w:rPr>
      <w:rFonts w:ascii="Arial" w:hAnsi="Arial"/>
      <w:sz w:val="18"/>
      <w:lang w:val="en-GB" w:eastAsia="en-US"/>
    </w:rPr>
  </w:style>
  <w:style w:type="character" w:customStyle="1" w:styleId="cf01">
    <w:name w:val="cf01"/>
    <w:basedOn w:val="DefaultParagraphFont"/>
    <w:rsid w:val="00133E72"/>
    <w:rPr>
      <w:rFonts w:ascii="Segoe UI" w:hAnsi="Segoe UI" w:cs="Segoe UI" w:hint="default"/>
      <w:sz w:val="18"/>
      <w:szCs w:val="18"/>
    </w:rPr>
  </w:style>
  <w:style w:type="character" w:customStyle="1" w:styleId="cf11">
    <w:name w:val="cf11"/>
    <w:basedOn w:val="DefaultParagraphFont"/>
    <w:rsid w:val="00133E72"/>
    <w:rPr>
      <w:rFonts w:ascii="Segoe UI" w:hAnsi="Segoe UI" w:cs="Segoe UI" w:hint="default"/>
      <w:i/>
      <w:iCs/>
      <w:sz w:val="18"/>
      <w:szCs w:val="18"/>
    </w:rPr>
  </w:style>
  <w:style w:type="character" w:customStyle="1" w:styleId="TANChar">
    <w:name w:val="TAN Char"/>
    <w:link w:val="TAN"/>
    <w:uiPriority w:val="99"/>
    <w:locked/>
    <w:rsid w:val="00133E72"/>
    <w:rPr>
      <w:rFonts w:ascii="Arial" w:hAnsi="Arial"/>
      <w:sz w:val="18"/>
      <w:lang w:val="en-GB" w:eastAsia="en-US"/>
    </w:rPr>
  </w:style>
  <w:style w:type="paragraph" w:customStyle="1" w:styleId="maintext">
    <w:name w:val="main text"/>
    <w:basedOn w:val="Normal"/>
    <w:link w:val="maintextChar"/>
    <w:qFormat/>
    <w:rsid w:val="00133E72"/>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sid w:val="00133E72"/>
    <w:rPr>
      <w:rFonts w:ascii="Times New Roman" w:eastAsia="Malgun Gothic" w:hAnsi="Times New Roman"/>
      <w:lang w:val="en-GB" w:eastAsia="ko-KR"/>
    </w:rPr>
  </w:style>
  <w:style w:type="paragraph" w:customStyle="1" w:styleId="tal0">
    <w:name w:val="tal"/>
    <w:basedOn w:val="Normal"/>
    <w:rsid w:val="00133E72"/>
    <w:rPr>
      <w:rFonts w:ascii="Arial" w:eastAsia="Yu Mincho" w:hAnsi="Arial" w:cs="Arial"/>
      <w:sz w:val="22"/>
      <w:szCs w:val="22"/>
    </w:rPr>
  </w:style>
  <w:style w:type="character" w:customStyle="1" w:styleId="normaltextrun">
    <w:name w:val="normaltextrun"/>
    <w:basedOn w:val="DefaultParagraphFont"/>
    <w:qFormat/>
    <w:rsid w:val="00133E72"/>
  </w:style>
  <w:style w:type="table" w:styleId="TableGrid">
    <w:name w:val="Table Grid"/>
    <w:basedOn w:val="TableNormal"/>
    <w:uiPriority w:val="39"/>
    <w:qFormat/>
    <w:rsid w:val="00133E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33E72"/>
  </w:style>
  <w:style w:type="paragraph" w:styleId="Bibliography">
    <w:name w:val="Bibliography"/>
    <w:basedOn w:val="Normal"/>
    <w:next w:val="Normal"/>
    <w:uiPriority w:val="37"/>
    <w:semiHidden/>
    <w:unhideWhenUsed/>
    <w:rsid w:val="00133E72"/>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Normal"/>
    <w:next w:val="BlockText"/>
    <w:rsid w:val="00133E7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paragraph" w:styleId="BodyText">
    <w:name w:val="Body Text"/>
    <w:basedOn w:val="Normal"/>
    <w:link w:val="BodyTextChar"/>
    <w:rsid w:val="00133E72"/>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133E72"/>
    <w:rPr>
      <w:rFonts w:ascii="Times New Roman" w:eastAsia="Times New Roman" w:hAnsi="Times New Roman"/>
      <w:lang w:val="en-GB" w:eastAsia="ja-JP"/>
    </w:rPr>
  </w:style>
  <w:style w:type="paragraph" w:styleId="BodyText2">
    <w:name w:val="Body Text 2"/>
    <w:basedOn w:val="Normal"/>
    <w:link w:val="BodyText2Char"/>
    <w:rsid w:val="00133E72"/>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133E72"/>
    <w:rPr>
      <w:rFonts w:ascii="Times New Roman" w:eastAsia="Times New Roman" w:hAnsi="Times New Roman"/>
      <w:lang w:val="en-GB" w:eastAsia="ja-JP"/>
    </w:rPr>
  </w:style>
  <w:style w:type="paragraph" w:styleId="BodyText3">
    <w:name w:val="Body Text 3"/>
    <w:basedOn w:val="Normal"/>
    <w:link w:val="BodyText3Char"/>
    <w:rsid w:val="00133E72"/>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133E72"/>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133E72"/>
    <w:pPr>
      <w:spacing w:after="180"/>
      <w:ind w:firstLine="360"/>
    </w:pPr>
  </w:style>
  <w:style w:type="character" w:customStyle="1" w:styleId="BodyTextFirstIndentChar">
    <w:name w:val="Body Text First Indent Char"/>
    <w:basedOn w:val="BodyTextChar"/>
    <w:link w:val="BodyTextFirstIndent"/>
    <w:rsid w:val="00133E72"/>
    <w:rPr>
      <w:rFonts w:ascii="Times New Roman" w:eastAsia="Times New Roman" w:hAnsi="Times New Roman"/>
      <w:lang w:val="en-GB" w:eastAsia="ja-JP"/>
    </w:rPr>
  </w:style>
  <w:style w:type="paragraph" w:styleId="BodyTextIndent">
    <w:name w:val="Body Text Indent"/>
    <w:basedOn w:val="Normal"/>
    <w:link w:val="BodyTextIndentChar"/>
    <w:rsid w:val="00133E72"/>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133E72"/>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133E72"/>
    <w:pPr>
      <w:spacing w:after="180"/>
      <w:ind w:left="360" w:firstLine="360"/>
    </w:pPr>
  </w:style>
  <w:style w:type="character" w:customStyle="1" w:styleId="BodyTextFirstIndent2Char">
    <w:name w:val="Body Text First Indent 2 Char"/>
    <w:basedOn w:val="BodyTextIndentChar"/>
    <w:link w:val="BodyTextFirstIndent2"/>
    <w:rsid w:val="00133E72"/>
    <w:rPr>
      <w:rFonts w:ascii="Times New Roman" w:eastAsia="Times New Roman" w:hAnsi="Times New Roman"/>
      <w:lang w:val="en-GB" w:eastAsia="ja-JP"/>
    </w:rPr>
  </w:style>
  <w:style w:type="paragraph" w:styleId="BodyTextIndent2">
    <w:name w:val="Body Text Indent 2"/>
    <w:basedOn w:val="Normal"/>
    <w:link w:val="BodyTextIndent2Char"/>
    <w:rsid w:val="00133E72"/>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133E72"/>
    <w:rPr>
      <w:rFonts w:ascii="Times New Roman" w:eastAsia="Times New Roman" w:hAnsi="Times New Roman"/>
      <w:lang w:val="en-GB" w:eastAsia="ja-JP"/>
    </w:rPr>
  </w:style>
  <w:style w:type="paragraph" w:styleId="BodyTextIndent3">
    <w:name w:val="Body Text Indent 3"/>
    <w:basedOn w:val="Normal"/>
    <w:link w:val="BodyTextIndent3Char"/>
    <w:rsid w:val="00133E72"/>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133E72"/>
    <w:rPr>
      <w:rFonts w:ascii="Times New Roman" w:eastAsia="Times New Roman" w:hAnsi="Times New Roman"/>
      <w:sz w:val="16"/>
      <w:szCs w:val="16"/>
      <w:lang w:val="en-GB" w:eastAsia="ja-JP"/>
    </w:rPr>
  </w:style>
  <w:style w:type="paragraph" w:customStyle="1" w:styleId="Caption1">
    <w:name w:val="Caption1"/>
    <w:basedOn w:val="Normal"/>
    <w:next w:val="Normal"/>
    <w:semiHidden/>
    <w:unhideWhenUsed/>
    <w:qFormat/>
    <w:rsid w:val="00133E72"/>
    <w:pPr>
      <w:overflowPunct w:val="0"/>
      <w:autoSpaceDE w:val="0"/>
      <w:autoSpaceDN w:val="0"/>
      <w:adjustRightInd w:val="0"/>
      <w:spacing w:after="200"/>
      <w:textAlignment w:val="baseline"/>
    </w:pPr>
    <w:rPr>
      <w:rFonts w:eastAsia="Times New Roman"/>
      <w:i/>
      <w:iCs/>
      <w:color w:val="44546A"/>
      <w:sz w:val="18"/>
      <w:szCs w:val="18"/>
      <w:lang w:eastAsia="ja-JP"/>
    </w:rPr>
  </w:style>
  <w:style w:type="paragraph" w:styleId="Closing">
    <w:name w:val="Closing"/>
    <w:basedOn w:val="Normal"/>
    <w:link w:val="ClosingChar"/>
    <w:rsid w:val="00133E72"/>
    <w:pPr>
      <w:overflowPunct w:val="0"/>
      <w:autoSpaceDE w:val="0"/>
      <w:autoSpaceDN w:val="0"/>
      <w:adjustRightInd w:val="0"/>
      <w:ind w:left="4252"/>
      <w:textAlignment w:val="baseline"/>
    </w:pPr>
    <w:rPr>
      <w:rFonts w:eastAsia="Times New Roman"/>
      <w:lang w:eastAsia="ja-JP"/>
    </w:rPr>
  </w:style>
  <w:style w:type="character" w:customStyle="1" w:styleId="ClosingChar">
    <w:name w:val="Closing Char"/>
    <w:basedOn w:val="DefaultParagraphFont"/>
    <w:link w:val="Closing"/>
    <w:rsid w:val="00133E72"/>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133E72"/>
    <w:rPr>
      <w:rFonts w:ascii="Times New Roman" w:hAnsi="Times New Roman"/>
      <w:b/>
      <w:bCs/>
      <w:lang w:val="en-GB" w:eastAsia="en-US"/>
    </w:rPr>
  </w:style>
  <w:style w:type="paragraph" w:styleId="Date">
    <w:name w:val="Date"/>
    <w:basedOn w:val="Normal"/>
    <w:next w:val="Normal"/>
    <w:link w:val="DateChar"/>
    <w:rsid w:val="00133E72"/>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133E72"/>
    <w:rPr>
      <w:rFonts w:ascii="Times New Roman" w:eastAsia="Times New Roman" w:hAnsi="Times New Roman"/>
      <w:lang w:val="en-GB" w:eastAsia="ja-JP"/>
    </w:rPr>
  </w:style>
  <w:style w:type="paragraph" w:styleId="E-mailSignature">
    <w:name w:val="E-mail Signature"/>
    <w:basedOn w:val="Normal"/>
    <w:link w:val="E-mailSignatureChar"/>
    <w:rsid w:val="00133E72"/>
    <w:pPr>
      <w:overflowPunct w:val="0"/>
      <w:autoSpaceDE w:val="0"/>
      <w:autoSpaceDN w:val="0"/>
      <w:adjustRightInd w:val="0"/>
      <w:textAlignment w:val="baseline"/>
    </w:pPr>
    <w:rPr>
      <w:rFonts w:eastAsia="Times New Roman"/>
      <w:lang w:eastAsia="ja-JP"/>
    </w:rPr>
  </w:style>
  <w:style w:type="character" w:customStyle="1" w:styleId="E-mailSignatureChar">
    <w:name w:val="E-mail Signature Char"/>
    <w:basedOn w:val="DefaultParagraphFont"/>
    <w:link w:val="E-mailSignature"/>
    <w:rsid w:val="00133E72"/>
    <w:rPr>
      <w:rFonts w:ascii="Times New Roman" w:eastAsia="Times New Roman" w:hAnsi="Times New Roman"/>
      <w:lang w:val="en-GB" w:eastAsia="ja-JP"/>
    </w:rPr>
  </w:style>
  <w:style w:type="paragraph" w:styleId="EndnoteText">
    <w:name w:val="endnote text"/>
    <w:basedOn w:val="Normal"/>
    <w:link w:val="EndnoteTextChar"/>
    <w:rsid w:val="00133E72"/>
    <w:pPr>
      <w:overflowPunct w:val="0"/>
      <w:autoSpaceDE w:val="0"/>
      <w:autoSpaceDN w:val="0"/>
      <w:adjustRightInd w:val="0"/>
      <w:textAlignment w:val="baseline"/>
    </w:pPr>
    <w:rPr>
      <w:rFonts w:eastAsia="Times New Roman"/>
      <w:lang w:eastAsia="ja-JP"/>
    </w:rPr>
  </w:style>
  <w:style w:type="character" w:customStyle="1" w:styleId="EndnoteTextChar">
    <w:name w:val="Endnote Text Char"/>
    <w:basedOn w:val="DefaultParagraphFont"/>
    <w:link w:val="EndnoteText"/>
    <w:rsid w:val="00133E72"/>
    <w:rPr>
      <w:rFonts w:ascii="Times New Roman" w:eastAsia="Times New Roman" w:hAnsi="Times New Roman"/>
      <w:lang w:val="en-GB" w:eastAsia="ja-JP"/>
    </w:rPr>
  </w:style>
  <w:style w:type="paragraph" w:customStyle="1" w:styleId="EnvelopeAddress1">
    <w:name w:val="Envelope Address1"/>
    <w:basedOn w:val="Normal"/>
    <w:next w:val="EnvelopeAddress"/>
    <w:rsid w:val="00133E72"/>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Normal"/>
    <w:next w:val="EnvelopeReturn"/>
    <w:rsid w:val="00133E72"/>
    <w:pPr>
      <w:overflowPunct w:val="0"/>
      <w:autoSpaceDE w:val="0"/>
      <w:autoSpaceDN w:val="0"/>
      <w:adjustRightInd w:val="0"/>
      <w:textAlignment w:val="baseline"/>
    </w:pPr>
    <w:rPr>
      <w:rFonts w:ascii="Calibri Light" w:eastAsia="Yu Gothic Light" w:hAnsi="Calibri Light"/>
      <w:lang w:eastAsia="ja-JP"/>
    </w:rPr>
  </w:style>
  <w:style w:type="paragraph" w:styleId="HTMLAddress">
    <w:name w:val="HTML Address"/>
    <w:basedOn w:val="Normal"/>
    <w:link w:val="HTMLAddressChar"/>
    <w:rsid w:val="00133E72"/>
    <w:pPr>
      <w:overflowPunct w:val="0"/>
      <w:autoSpaceDE w:val="0"/>
      <w:autoSpaceDN w:val="0"/>
      <w:adjustRightInd w:val="0"/>
      <w:textAlignment w:val="baseline"/>
    </w:pPr>
    <w:rPr>
      <w:rFonts w:eastAsia="Times New Roman"/>
      <w:i/>
      <w:iCs/>
      <w:lang w:eastAsia="ja-JP"/>
    </w:rPr>
  </w:style>
  <w:style w:type="character" w:customStyle="1" w:styleId="HTMLAddressChar">
    <w:name w:val="HTML Address Char"/>
    <w:basedOn w:val="DefaultParagraphFont"/>
    <w:link w:val="HTMLAddress"/>
    <w:rsid w:val="00133E72"/>
    <w:rPr>
      <w:rFonts w:ascii="Times New Roman" w:eastAsia="Times New Roman" w:hAnsi="Times New Roman"/>
      <w:i/>
      <w:iCs/>
      <w:lang w:val="en-GB" w:eastAsia="ja-JP"/>
    </w:rPr>
  </w:style>
  <w:style w:type="paragraph" w:styleId="HTMLPreformatted">
    <w:name w:val="HTML Preformatted"/>
    <w:basedOn w:val="Normal"/>
    <w:link w:val="HTMLPreformattedChar"/>
    <w:rsid w:val="00133E72"/>
    <w:pPr>
      <w:overflowPunct w:val="0"/>
      <w:autoSpaceDE w:val="0"/>
      <w:autoSpaceDN w:val="0"/>
      <w:adjustRightInd w:val="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133E72"/>
    <w:rPr>
      <w:rFonts w:ascii="Consolas" w:eastAsia="Times New Roman" w:hAnsi="Consolas"/>
      <w:lang w:val="en-GB" w:eastAsia="ja-JP"/>
    </w:rPr>
  </w:style>
  <w:style w:type="paragraph" w:styleId="Index3">
    <w:name w:val="index 3"/>
    <w:basedOn w:val="Normal"/>
    <w:next w:val="Normal"/>
    <w:rsid w:val="00133E72"/>
    <w:pPr>
      <w:overflowPunct w:val="0"/>
      <w:autoSpaceDE w:val="0"/>
      <w:autoSpaceDN w:val="0"/>
      <w:adjustRightInd w:val="0"/>
      <w:ind w:left="600" w:hanging="200"/>
      <w:textAlignment w:val="baseline"/>
    </w:pPr>
    <w:rPr>
      <w:rFonts w:eastAsia="Times New Roman"/>
      <w:lang w:eastAsia="ja-JP"/>
    </w:rPr>
  </w:style>
  <w:style w:type="paragraph" w:styleId="Index4">
    <w:name w:val="index 4"/>
    <w:basedOn w:val="Normal"/>
    <w:next w:val="Normal"/>
    <w:rsid w:val="00133E72"/>
    <w:pPr>
      <w:overflowPunct w:val="0"/>
      <w:autoSpaceDE w:val="0"/>
      <w:autoSpaceDN w:val="0"/>
      <w:adjustRightInd w:val="0"/>
      <w:ind w:left="800" w:hanging="200"/>
      <w:textAlignment w:val="baseline"/>
    </w:pPr>
    <w:rPr>
      <w:rFonts w:eastAsia="Times New Roman"/>
      <w:lang w:eastAsia="ja-JP"/>
    </w:rPr>
  </w:style>
  <w:style w:type="paragraph" w:styleId="Index5">
    <w:name w:val="index 5"/>
    <w:basedOn w:val="Normal"/>
    <w:next w:val="Normal"/>
    <w:rsid w:val="00133E72"/>
    <w:pPr>
      <w:overflowPunct w:val="0"/>
      <w:autoSpaceDE w:val="0"/>
      <w:autoSpaceDN w:val="0"/>
      <w:adjustRightInd w:val="0"/>
      <w:ind w:left="1000" w:hanging="200"/>
      <w:textAlignment w:val="baseline"/>
    </w:pPr>
    <w:rPr>
      <w:rFonts w:eastAsia="Times New Roman"/>
      <w:lang w:eastAsia="ja-JP"/>
    </w:rPr>
  </w:style>
  <w:style w:type="paragraph" w:styleId="Index6">
    <w:name w:val="index 6"/>
    <w:basedOn w:val="Normal"/>
    <w:next w:val="Normal"/>
    <w:rsid w:val="00133E72"/>
    <w:pPr>
      <w:overflowPunct w:val="0"/>
      <w:autoSpaceDE w:val="0"/>
      <w:autoSpaceDN w:val="0"/>
      <w:adjustRightInd w:val="0"/>
      <w:ind w:left="1200" w:hanging="200"/>
      <w:textAlignment w:val="baseline"/>
    </w:pPr>
    <w:rPr>
      <w:rFonts w:eastAsia="Times New Roman"/>
      <w:lang w:eastAsia="ja-JP"/>
    </w:rPr>
  </w:style>
  <w:style w:type="paragraph" w:styleId="Index7">
    <w:name w:val="index 7"/>
    <w:basedOn w:val="Normal"/>
    <w:next w:val="Normal"/>
    <w:rsid w:val="00133E72"/>
    <w:pPr>
      <w:overflowPunct w:val="0"/>
      <w:autoSpaceDE w:val="0"/>
      <w:autoSpaceDN w:val="0"/>
      <w:adjustRightInd w:val="0"/>
      <w:ind w:left="1400" w:hanging="200"/>
      <w:textAlignment w:val="baseline"/>
    </w:pPr>
    <w:rPr>
      <w:rFonts w:eastAsia="Times New Roman"/>
      <w:lang w:eastAsia="ja-JP"/>
    </w:rPr>
  </w:style>
  <w:style w:type="paragraph" w:styleId="Index8">
    <w:name w:val="index 8"/>
    <w:basedOn w:val="Normal"/>
    <w:next w:val="Normal"/>
    <w:rsid w:val="00133E72"/>
    <w:pPr>
      <w:overflowPunct w:val="0"/>
      <w:autoSpaceDE w:val="0"/>
      <w:autoSpaceDN w:val="0"/>
      <w:adjustRightInd w:val="0"/>
      <w:ind w:left="1600" w:hanging="200"/>
      <w:textAlignment w:val="baseline"/>
    </w:pPr>
    <w:rPr>
      <w:rFonts w:eastAsia="Times New Roman"/>
      <w:lang w:eastAsia="ja-JP"/>
    </w:rPr>
  </w:style>
  <w:style w:type="paragraph" w:styleId="Index9">
    <w:name w:val="index 9"/>
    <w:basedOn w:val="Normal"/>
    <w:next w:val="Normal"/>
    <w:rsid w:val="00133E72"/>
    <w:pPr>
      <w:overflowPunct w:val="0"/>
      <w:autoSpaceDE w:val="0"/>
      <w:autoSpaceDN w:val="0"/>
      <w:adjustRightInd w:val="0"/>
      <w:ind w:left="1800" w:hanging="200"/>
      <w:textAlignment w:val="baseline"/>
    </w:pPr>
    <w:rPr>
      <w:rFonts w:eastAsia="Times New Roman"/>
      <w:lang w:eastAsia="ja-JP"/>
    </w:rPr>
  </w:style>
  <w:style w:type="paragraph" w:customStyle="1" w:styleId="IndexHeading1">
    <w:name w:val="Index Heading1"/>
    <w:basedOn w:val="Normal"/>
    <w:next w:val="Index1"/>
    <w:rsid w:val="00133E72"/>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Normal"/>
    <w:next w:val="Normal"/>
    <w:uiPriority w:val="30"/>
    <w:qFormat/>
    <w:rsid w:val="00133E7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IntenseQuoteChar">
    <w:name w:val="Intense Quote Char"/>
    <w:basedOn w:val="DefaultParagraphFont"/>
    <w:link w:val="IntenseQuote"/>
    <w:uiPriority w:val="30"/>
    <w:rsid w:val="00133E72"/>
    <w:rPr>
      <w:rFonts w:eastAsia="Times New Roman"/>
      <w:i/>
      <w:iCs/>
      <w:color w:val="4472C4"/>
    </w:rPr>
  </w:style>
  <w:style w:type="paragraph" w:styleId="ListContinue">
    <w:name w:val="List Continue"/>
    <w:basedOn w:val="Normal"/>
    <w:rsid w:val="00133E72"/>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133E72"/>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133E72"/>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133E72"/>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133E72"/>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133E72"/>
    <w:pPr>
      <w:numPr>
        <w:numId w:val="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133E72"/>
    <w:pPr>
      <w:numPr>
        <w:numId w:val="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133E72"/>
    <w:pPr>
      <w:numPr>
        <w:numId w:val="5"/>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133E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133E72"/>
    <w:rPr>
      <w:rFonts w:ascii="Consolas" w:eastAsia="Times New Roman" w:hAnsi="Consolas"/>
      <w:lang w:val="en-GB" w:eastAsia="ja-JP"/>
    </w:rPr>
  </w:style>
  <w:style w:type="paragraph" w:customStyle="1" w:styleId="MessageHeader1">
    <w:name w:val="Message Header1"/>
    <w:basedOn w:val="Normal"/>
    <w:next w:val="MessageHeader"/>
    <w:link w:val="MessageHeaderChar"/>
    <w:rsid w:val="00133E7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DefaultParagraphFont"/>
    <w:link w:val="MessageHeader1"/>
    <w:rsid w:val="00133E72"/>
    <w:rPr>
      <w:rFonts w:ascii="Calibri Light" w:eastAsia="Yu Gothic Light" w:hAnsi="Calibri Light" w:cs="Times New Roman"/>
      <w:sz w:val="24"/>
      <w:szCs w:val="24"/>
      <w:shd w:val="pct20" w:color="auto" w:fill="auto"/>
    </w:rPr>
  </w:style>
  <w:style w:type="paragraph" w:styleId="NoSpacing">
    <w:name w:val="No Spacing"/>
    <w:uiPriority w:val="1"/>
    <w:qFormat/>
    <w:rsid w:val="00133E72"/>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133E72"/>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133E72"/>
    <w:pPr>
      <w:overflowPunct w:val="0"/>
      <w:autoSpaceDE w:val="0"/>
      <w:autoSpaceDN w:val="0"/>
      <w:adjustRightInd w:val="0"/>
      <w:textAlignment w:val="baseline"/>
    </w:pPr>
    <w:rPr>
      <w:rFonts w:eastAsia="Times New Roman"/>
      <w:lang w:eastAsia="ja-JP"/>
    </w:rPr>
  </w:style>
  <w:style w:type="character" w:customStyle="1" w:styleId="NoteHeadingChar">
    <w:name w:val="Note Heading Char"/>
    <w:basedOn w:val="DefaultParagraphFont"/>
    <w:link w:val="NoteHeading"/>
    <w:rsid w:val="00133E72"/>
    <w:rPr>
      <w:rFonts w:ascii="Times New Roman" w:eastAsia="Times New Roman" w:hAnsi="Times New Roman"/>
      <w:lang w:val="en-GB" w:eastAsia="ja-JP"/>
    </w:rPr>
  </w:style>
  <w:style w:type="paragraph" w:customStyle="1" w:styleId="Quote1">
    <w:name w:val="Quote1"/>
    <w:basedOn w:val="Normal"/>
    <w:next w:val="Normal"/>
    <w:uiPriority w:val="29"/>
    <w:qFormat/>
    <w:rsid w:val="00133E72"/>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QuoteChar">
    <w:name w:val="Quote Char"/>
    <w:basedOn w:val="DefaultParagraphFont"/>
    <w:link w:val="Quote"/>
    <w:uiPriority w:val="29"/>
    <w:rsid w:val="00133E72"/>
    <w:rPr>
      <w:rFonts w:eastAsia="Times New Roman"/>
      <w:i/>
      <w:iCs/>
      <w:color w:val="404040"/>
    </w:rPr>
  </w:style>
  <w:style w:type="paragraph" w:styleId="Salutation">
    <w:name w:val="Salutation"/>
    <w:basedOn w:val="Normal"/>
    <w:next w:val="Normal"/>
    <w:link w:val="SalutationChar"/>
    <w:rsid w:val="00133E72"/>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133E72"/>
    <w:rPr>
      <w:rFonts w:ascii="Times New Roman" w:eastAsia="Times New Roman" w:hAnsi="Times New Roman"/>
      <w:lang w:val="en-GB" w:eastAsia="ja-JP"/>
    </w:rPr>
  </w:style>
  <w:style w:type="paragraph" w:styleId="Signature">
    <w:name w:val="Signature"/>
    <w:basedOn w:val="Normal"/>
    <w:link w:val="SignatureChar"/>
    <w:rsid w:val="00133E72"/>
    <w:pPr>
      <w:overflowPunct w:val="0"/>
      <w:autoSpaceDE w:val="0"/>
      <w:autoSpaceDN w:val="0"/>
      <w:adjustRightInd w:val="0"/>
      <w:ind w:left="4252"/>
      <w:textAlignment w:val="baseline"/>
    </w:pPr>
    <w:rPr>
      <w:rFonts w:eastAsia="Times New Roman"/>
      <w:lang w:eastAsia="ja-JP"/>
    </w:rPr>
  </w:style>
  <w:style w:type="character" w:customStyle="1" w:styleId="SignatureChar">
    <w:name w:val="Signature Char"/>
    <w:basedOn w:val="DefaultParagraphFont"/>
    <w:link w:val="Signature"/>
    <w:rsid w:val="00133E72"/>
    <w:rPr>
      <w:rFonts w:ascii="Times New Roman" w:eastAsia="Times New Roman" w:hAnsi="Times New Roman"/>
      <w:lang w:val="en-GB" w:eastAsia="ja-JP"/>
    </w:rPr>
  </w:style>
  <w:style w:type="paragraph" w:customStyle="1" w:styleId="Subtitle1">
    <w:name w:val="Subtitle1"/>
    <w:basedOn w:val="Normal"/>
    <w:next w:val="Normal"/>
    <w:qFormat/>
    <w:rsid w:val="00133E72"/>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SubtitleChar">
    <w:name w:val="Subtitle Char"/>
    <w:basedOn w:val="DefaultParagraphFont"/>
    <w:link w:val="Subtitle"/>
    <w:rsid w:val="00133E72"/>
    <w:rPr>
      <w:rFonts w:ascii="Calibri" w:eastAsia="Yu Mincho" w:hAnsi="Calibri" w:cs="Times New Roman"/>
      <w:color w:val="5A5A5A"/>
      <w:spacing w:val="15"/>
      <w:sz w:val="22"/>
      <w:szCs w:val="22"/>
    </w:rPr>
  </w:style>
  <w:style w:type="paragraph" w:styleId="TableofAuthorities">
    <w:name w:val="table of authorities"/>
    <w:basedOn w:val="Normal"/>
    <w:next w:val="Normal"/>
    <w:rsid w:val="00133E72"/>
    <w:pPr>
      <w:overflowPunct w:val="0"/>
      <w:autoSpaceDE w:val="0"/>
      <w:autoSpaceDN w:val="0"/>
      <w:adjustRightInd w:val="0"/>
      <w:ind w:left="200" w:hanging="200"/>
      <w:textAlignment w:val="baseline"/>
    </w:pPr>
    <w:rPr>
      <w:rFonts w:eastAsia="Times New Roman"/>
      <w:lang w:eastAsia="ja-JP"/>
    </w:rPr>
  </w:style>
  <w:style w:type="paragraph" w:styleId="TableofFigures">
    <w:name w:val="table of figures"/>
    <w:basedOn w:val="Normal"/>
    <w:next w:val="Normal"/>
    <w:rsid w:val="00133E72"/>
    <w:pPr>
      <w:overflowPunct w:val="0"/>
      <w:autoSpaceDE w:val="0"/>
      <w:autoSpaceDN w:val="0"/>
      <w:adjustRightInd w:val="0"/>
      <w:textAlignment w:val="baseline"/>
    </w:pPr>
    <w:rPr>
      <w:rFonts w:eastAsia="Times New Roman"/>
      <w:lang w:eastAsia="ja-JP"/>
    </w:rPr>
  </w:style>
  <w:style w:type="paragraph" w:customStyle="1" w:styleId="Title1">
    <w:name w:val="Title1"/>
    <w:basedOn w:val="Normal"/>
    <w:next w:val="Normal"/>
    <w:qFormat/>
    <w:rsid w:val="00133E72"/>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TitleChar">
    <w:name w:val="Title Char"/>
    <w:basedOn w:val="DefaultParagraphFont"/>
    <w:link w:val="Title"/>
    <w:rsid w:val="00133E72"/>
    <w:rPr>
      <w:rFonts w:ascii="Calibri Light" w:eastAsia="Yu Gothic Light" w:hAnsi="Calibri Light" w:cs="Times New Roman"/>
      <w:spacing w:val="-10"/>
      <w:kern w:val="28"/>
      <w:sz w:val="56"/>
      <w:szCs w:val="56"/>
    </w:rPr>
  </w:style>
  <w:style w:type="paragraph" w:customStyle="1" w:styleId="TOAHeading1">
    <w:name w:val="TOA Heading1"/>
    <w:basedOn w:val="Normal"/>
    <w:next w:val="Normal"/>
    <w:rsid w:val="00133E72"/>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Heading1"/>
    <w:next w:val="Normal"/>
    <w:uiPriority w:val="39"/>
    <w:semiHidden/>
    <w:unhideWhenUsed/>
    <w:qFormat/>
    <w:rsid w:val="00133E72"/>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paragraph" w:styleId="BlockText">
    <w:name w:val="Block Text"/>
    <w:basedOn w:val="Normal"/>
    <w:unhideWhenUsed/>
    <w:rsid w:val="00133E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133E7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133E72"/>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133E72"/>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IntenseQuoteChar1">
    <w:name w:val="Intense Quote Char1"/>
    <w:basedOn w:val="DefaultParagraphFont"/>
    <w:uiPriority w:val="30"/>
    <w:rsid w:val="00133E72"/>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133E7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133E72"/>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133E72"/>
    <w:pPr>
      <w:spacing w:before="200" w:after="160"/>
      <w:ind w:left="864" w:right="864"/>
      <w:jc w:val="center"/>
    </w:pPr>
    <w:rPr>
      <w:rFonts w:ascii="CG Times (WN)" w:eastAsia="Times New Roman" w:hAnsi="CG Times (WN)"/>
      <w:i/>
      <w:iCs/>
      <w:color w:val="404040"/>
      <w:lang w:eastAsia="fr-FR"/>
    </w:rPr>
  </w:style>
  <w:style w:type="character" w:customStyle="1" w:styleId="QuoteChar1">
    <w:name w:val="Quote Char1"/>
    <w:basedOn w:val="DefaultParagraphFont"/>
    <w:uiPriority w:val="29"/>
    <w:rsid w:val="00133E72"/>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133E72"/>
    <w:pPr>
      <w:numPr>
        <w:ilvl w:val="1"/>
      </w:numPr>
      <w:spacing w:after="160"/>
    </w:pPr>
    <w:rPr>
      <w:rFonts w:ascii="Calibri" w:eastAsia="Yu Mincho" w:hAnsi="Calibri"/>
      <w:color w:val="5A5A5A"/>
      <w:spacing w:val="15"/>
      <w:sz w:val="22"/>
      <w:szCs w:val="22"/>
      <w:lang w:eastAsia="fr-FR"/>
    </w:rPr>
  </w:style>
  <w:style w:type="character" w:customStyle="1" w:styleId="SubtitleChar1">
    <w:name w:val="Subtitle Char1"/>
    <w:basedOn w:val="DefaultParagraphFont"/>
    <w:rsid w:val="00133E72"/>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133E72"/>
    <w:pPr>
      <w:contextualSpacing/>
    </w:pPr>
    <w:rPr>
      <w:rFonts w:ascii="Calibri Light" w:eastAsia="Yu Gothic Light" w:hAnsi="Calibri Light"/>
      <w:spacing w:val="-10"/>
      <w:kern w:val="28"/>
      <w:sz w:val="56"/>
      <w:szCs w:val="56"/>
      <w:lang w:eastAsia="fr-FR"/>
    </w:rPr>
  </w:style>
  <w:style w:type="character" w:customStyle="1" w:styleId="TitleChar1">
    <w:name w:val="Title Char1"/>
    <w:basedOn w:val="DefaultParagraphFont"/>
    <w:rsid w:val="00133E72"/>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semiHidden/>
    <w:unhideWhenUsed/>
    <w:qFormat/>
    <w:rsid w:val="00605C81"/>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IndexHeading">
    <w:name w:val="index heading"/>
    <w:basedOn w:val="Normal"/>
    <w:next w:val="Index1"/>
    <w:rsid w:val="00605C8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TOAHeading">
    <w:name w:val="toa heading"/>
    <w:basedOn w:val="Normal"/>
    <w:next w:val="Normal"/>
    <w:rsid w:val="00605C8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05C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numbering" w:customStyle="1" w:styleId="NoList2">
    <w:name w:val="No List2"/>
    <w:next w:val="NoList"/>
    <w:uiPriority w:val="99"/>
    <w:semiHidden/>
    <w:unhideWhenUsed/>
    <w:rsid w:val="00605C81"/>
  </w:style>
  <w:style w:type="paragraph" w:customStyle="1" w:styleId="Editorsnote0">
    <w:name w:val="Editor´s note"/>
    <w:basedOn w:val="List5"/>
    <w:next w:val="Normal"/>
    <w:rsid w:val="003C7026"/>
    <w:pPr>
      <w:overflowPunct w:val="0"/>
      <w:autoSpaceDE w:val="0"/>
      <w:autoSpaceDN w:val="0"/>
      <w:adjustRightInd w:val="0"/>
      <w:spacing w:before="100" w:beforeAutospacing="1"/>
      <w:textAlignment w:val="baseline"/>
    </w:pPr>
    <w:rPr>
      <w:rFonts w:eastAsia="Times New Roman"/>
      <w:sz w:val="24"/>
      <w:szCs w:val="24"/>
    </w:rPr>
  </w:style>
  <w:style w:type="paragraph" w:customStyle="1" w:styleId="Doc-text2">
    <w:name w:val="Doc-text2"/>
    <w:basedOn w:val="Normal"/>
    <w:link w:val="Doc-text2Char"/>
    <w:qFormat/>
    <w:rsid w:val="00DC6690"/>
    <w:pPr>
      <w:tabs>
        <w:tab w:val="left" w:pos="1622"/>
      </w:tabs>
      <w:ind w:left="1622" w:hanging="363"/>
      <w:jc w:val="left"/>
    </w:pPr>
    <w:rPr>
      <w:rFonts w:ascii="Arial" w:eastAsia="MS Mincho" w:hAnsi="Arial"/>
      <w:kern w:val="0"/>
      <w:sz w:val="20"/>
      <w:szCs w:val="24"/>
      <w:lang w:val="en-GB" w:eastAsia="en-GB"/>
    </w:rPr>
  </w:style>
  <w:style w:type="character" w:customStyle="1" w:styleId="Doc-text2Char">
    <w:name w:val="Doc-text2 Char"/>
    <w:link w:val="Doc-text2"/>
    <w:qFormat/>
    <w:rsid w:val="00DC6690"/>
    <w:rPr>
      <w:rFonts w:ascii="Arial" w:eastAsia="MS Mincho" w:hAnsi="Arial"/>
      <w:szCs w:val="24"/>
      <w:lang w:val="en-GB" w:eastAsia="en-GB"/>
    </w:rPr>
  </w:style>
  <w:style w:type="paragraph" w:customStyle="1" w:styleId="Agreement">
    <w:name w:val="Agreement"/>
    <w:basedOn w:val="Normal"/>
    <w:next w:val="Normal"/>
    <w:qFormat/>
    <w:rsid w:val="0077417F"/>
    <w:pPr>
      <w:numPr>
        <w:numId w:val="6"/>
      </w:numPr>
      <w:spacing w:before="60"/>
      <w:jc w:val="left"/>
    </w:pPr>
    <w:rPr>
      <w:rFonts w:ascii="Arial" w:eastAsia="MS Mincho" w:hAnsi="Arial"/>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8662">
      <w:bodyDiv w:val="1"/>
      <w:marLeft w:val="0"/>
      <w:marRight w:val="0"/>
      <w:marTop w:val="0"/>
      <w:marBottom w:val="0"/>
      <w:divBdr>
        <w:top w:val="none" w:sz="0" w:space="0" w:color="auto"/>
        <w:left w:val="none" w:sz="0" w:space="0" w:color="auto"/>
        <w:bottom w:val="none" w:sz="0" w:space="0" w:color="auto"/>
        <w:right w:val="none" w:sz="0" w:space="0" w:color="auto"/>
      </w:divBdr>
    </w:div>
    <w:div w:id="307174170">
      <w:bodyDiv w:val="1"/>
      <w:marLeft w:val="0"/>
      <w:marRight w:val="0"/>
      <w:marTop w:val="0"/>
      <w:marBottom w:val="0"/>
      <w:divBdr>
        <w:top w:val="none" w:sz="0" w:space="0" w:color="auto"/>
        <w:left w:val="none" w:sz="0" w:space="0" w:color="auto"/>
        <w:bottom w:val="none" w:sz="0" w:space="0" w:color="auto"/>
        <w:right w:val="none" w:sz="0" w:space="0" w:color="auto"/>
      </w:divBdr>
    </w:div>
    <w:div w:id="315841535">
      <w:bodyDiv w:val="1"/>
      <w:marLeft w:val="0"/>
      <w:marRight w:val="0"/>
      <w:marTop w:val="0"/>
      <w:marBottom w:val="0"/>
      <w:divBdr>
        <w:top w:val="none" w:sz="0" w:space="0" w:color="auto"/>
        <w:left w:val="none" w:sz="0" w:space="0" w:color="auto"/>
        <w:bottom w:val="none" w:sz="0" w:space="0" w:color="auto"/>
        <w:right w:val="none" w:sz="0" w:space="0" w:color="auto"/>
      </w:divBdr>
    </w:div>
    <w:div w:id="500589153">
      <w:bodyDiv w:val="1"/>
      <w:marLeft w:val="0"/>
      <w:marRight w:val="0"/>
      <w:marTop w:val="0"/>
      <w:marBottom w:val="0"/>
      <w:divBdr>
        <w:top w:val="none" w:sz="0" w:space="0" w:color="auto"/>
        <w:left w:val="none" w:sz="0" w:space="0" w:color="auto"/>
        <w:bottom w:val="none" w:sz="0" w:space="0" w:color="auto"/>
        <w:right w:val="none" w:sz="0" w:space="0" w:color="auto"/>
      </w:divBdr>
    </w:div>
    <w:div w:id="502361475">
      <w:bodyDiv w:val="1"/>
      <w:marLeft w:val="0"/>
      <w:marRight w:val="0"/>
      <w:marTop w:val="0"/>
      <w:marBottom w:val="0"/>
      <w:divBdr>
        <w:top w:val="none" w:sz="0" w:space="0" w:color="auto"/>
        <w:left w:val="none" w:sz="0" w:space="0" w:color="auto"/>
        <w:bottom w:val="none" w:sz="0" w:space="0" w:color="auto"/>
        <w:right w:val="none" w:sz="0" w:space="0" w:color="auto"/>
      </w:divBdr>
    </w:div>
    <w:div w:id="689255193">
      <w:bodyDiv w:val="1"/>
      <w:marLeft w:val="0"/>
      <w:marRight w:val="0"/>
      <w:marTop w:val="0"/>
      <w:marBottom w:val="0"/>
      <w:divBdr>
        <w:top w:val="none" w:sz="0" w:space="0" w:color="auto"/>
        <w:left w:val="none" w:sz="0" w:space="0" w:color="auto"/>
        <w:bottom w:val="none" w:sz="0" w:space="0" w:color="auto"/>
        <w:right w:val="none" w:sz="0" w:space="0" w:color="auto"/>
      </w:divBdr>
    </w:div>
    <w:div w:id="967081256">
      <w:bodyDiv w:val="1"/>
      <w:marLeft w:val="0"/>
      <w:marRight w:val="0"/>
      <w:marTop w:val="0"/>
      <w:marBottom w:val="0"/>
      <w:divBdr>
        <w:top w:val="none" w:sz="0" w:space="0" w:color="auto"/>
        <w:left w:val="none" w:sz="0" w:space="0" w:color="auto"/>
        <w:bottom w:val="none" w:sz="0" w:space="0" w:color="auto"/>
        <w:right w:val="none" w:sz="0" w:space="0" w:color="auto"/>
      </w:divBdr>
    </w:div>
    <w:div w:id="1004163929">
      <w:bodyDiv w:val="1"/>
      <w:marLeft w:val="0"/>
      <w:marRight w:val="0"/>
      <w:marTop w:val="0"/>
      <w:marBottom w:val="0"/>
      <w:divBdr>
        <w:top w:val="none" w:sz="0" w:space="0" w:color="auto"/>
        <w:left w:val="none" w:sz="0" w:space="0" w:color="auto"/>
        <w:bottom w:val="none" w:sz="0" w:space="0" w:color="auto"/>
        <w:right w:val="none" w:sz="0" w:space="0" w:color="auto"/>
      </w:divBdr>
    </w:div>
    <w:div w:id="1015309507">
      <w:bodyDiv w:val="1"/>
      <w:marLeft w:val="0"/>
      <w:marRight w:val="0"/>
      <w:marTop w:val="0"/>
      <w:marBottom w:val="0"/>
      <w:divBdr>
        <w:top w:val="none" w:sz="0" w:space="0" w:color="auto"/>
        <w:left w:val="none" w:sz="0" w:space="0" w:color="auto"/>
        <w:bottom w:val="none" w:sz="0" w:space="0" w:color="auto"/>
        <w:right w:val="none" w:sz="0" w:space="0" w:color="auto"/>
      </w:divBdr>
    </w:div>
    <w:div w:id="1057513065">
      <w:bodyDiv w:val="1"/>
      <w:marLeft w:val="0"/>
      <w:marRight w:val="0"/>
      <w:marTop w:val="0"/>
      <w:marBottom w:val="0"/>
      <w:divBdr>
        <w:top w:val="none" w:sz="0" w:space="0" w:color="auto"/>
        <w:left w:val="none" w:sz="0" w:space="0" w:color="auto"/>
        <w:bottom w:val="none" w:sz="0" w:space="0" w:color="auto"/>
        <w:right w:val="none" w:sz="0" w:space="0" w:color="auto"/>
      </w:divBdr>
    </w:div>
    <w:div w:id="1206332853">
      <w:bodyDiv w:val="1"/>
      <w:marLeft w:val="0"/>
      <w:marRight w:val="0"/>
      <w:marTop w:val="0"/>
      <w:marBottom w:val="0"/>
      <w:divBdr>
        <w:top w:val="none" w:sz="0" w:space="0" w:color="auto"/>
        <w:left w:val="none" w:sz="0" w:space="0" w:color="auto"/>
        <w:bottom w:val="none" w:sz="0" w:space="0" w:color="auto"/>
        <w:right w:val="none" w:sz="0" w:space="0" w:color="auto"/>
      </w:divBdr>
    </w:div>
    <w:div w:id="1209534714">
      <w:bodyDiv w:val="1"/>
      <w:marLeft w:val="0"/>
      <w:marRight w:val="0"/>
      <w:marTop w:val="0"/>
      <w:marBottom w:val="0"/>
      <w:divBdr>
        <w:top w:val="none" w:sz="0" w:space="0" w:color="auto"/>
        <w:left w:val="none" w:sz="0" w:space="0" w:color="auto"/>
        <w:bottom w:val="none" w:sz="0" w:space="0" w:color="auto"/>
        <w:right w:val="none" w:sz="0" w:space="0" w:color="auto"/>
      </w:divBdr>
    </w:div>
    <w:div w:id="1351175491">
      <w:bodyDiv w:val="1"/>
      <w:marLeft w:val="0"/>
      <w:marRight w:val="0"/>
      <w:marTop w:val="0"/>
      <w:marBottom w:val="0"/>
      <w:divBdr>
        <w:top w:val="none" w:sz="0" w:space="0" w:color="auto"/>
        <w:left w:val="none" w:sz="0" w:space="0" w:color="auto"/>
        <w:bottom w:val="none" w:sz="0" w:space="0" w:color="auto"/>
        <w:right w:val="none" w:sz="0" w:space="0" w:color="auto"/>
      </w:divBdr>
    </w:div>
    <w:div w:id="1429423612">
      <w:bodyDiv w:val="1"/>
      <w:marLeft w:val="0"/>
      <w:marRight w:val="0"/>
      <w:marTop w:val="0"/>
      <w:marBottom w:val="0"/>
      <w:divBdr>
        <w:top w:val="none" w:sz="0" w:space="0" w:color="auto"/>
        <w:left w:val="none" w:sz="0" w:space="0" w:color="auto"/>
        <w:bottom w:val="none" w:sz="0" w:space="0" w:color="auto"/>
        <w:right w:val="none" w:sz="0" w:space="0" w:color="auto"/>
      </w:divBdr>
    </w:div>
    <w:div w:id="1664308725">
      <w:bodyDiv w:val="1"/>
      <w:marLeft w:val="0"/>
      <w:marRight w:val="0"/>
      <w:marTop w:val="0"/>
      <w:marBottom w:val="0"/>
      <w:divBdr>
        <w:top w:val="none" w:sz="0" w:space="0" w:color="auto"/>
        <w:left w:val="none" w:sz="0" w:space="0" w:color="auto"/>
        <w:bottom w:val="none" w:sz="0" w:space="0" w:color="auto"/>
        <w:right w:val="none" w:sz="0" w:space="0" w:color="auto"/>
      </w:divBdr>
    </w:div>
    <w:div w:id="1776319785">
      <w:bodyDiv w:val="1"/>
      <w:marLeft w:val="0"/>
      <w:marRight w:val="0"/>
      <w:marTop w:val="0"/>
      <w:marBottom w:val="0"/>
      <w:divBdr>
        <w:top w:val="none" w:sz="0" w:space="0" w:color="auto"/>
        <w:left w:val="none" w:sz="0" w:space="0" w:color="auto"/>
        <w:bottom w:val="none" w:sz="0" w:space="0" w:color="auto"/>
        <w:right w:val="none" w:sz="0" w:space="0" w:color="auto"/>
      </w:divBdr>
    </w:div>
    <w:div w:id="2061174427">
      <w:bodyDiv w:val="1"/>
      <w:marLeft w:val="0"/>
      <w:marRight w:val="0"/>
      <w:marTop w:val="0"/>
      <w:marBottom w:val="0"/>
      <w:divBdr>
        <w:top w:val="none" w:sz="0" w:space="0" w:color="auto"/>
        <w:left w:val="none" w:sz="0" w:space="0" w:color="auto"/>
        <w:bottom w:val="none" w:sz="0" w:space="0" w:color="auto"/>
        <w:right w:val="none" w:sz="0" w:space="0" w:color="auto"/>
      </w:divBdr>
    </w:div>
    <w:div w:id="2095012078">
      <w:bodyDiv w:val="1"/>
      <w:marLeft w:val="0"/>
      <w:marRight w:val="0"/>
      <w:marTop w:val="0"/>
      <w:marBottom w:val="0"/>
      <w:divBdr>
        <w:top w:val="none" w:sz="0" w:space="0" w:color="auto"/>
        <w:left w:val="none" w:sz="0" w:space="0" w:color="auto"/>
        <w:bottom w:val="none" w:sz="0" w:space="0" w:color="auto"/>
        <w:right w:val="none" w:sz="0" w:space="0" w:color="auto"/>
      </w:divBdr>
    </w:div>
    <w:div w:id="21307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8F950-5B1F-45D4-92D3-ED538D72A70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1090</TotalTime>
  <Pages>18</Pages>
  <Words>8559</Words>
  <Characters>48789</Characters>
  <Application>Microsoft Office Word</Application>
  <DocSecurity>0</DocSecurity>
  <Lines>406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NR_NTN_Ph3-Core</cp:lastModifiedBy>
  <cp:revision>104</cp:revision>
  <cp:lastPrinted>1900-01-01T07:59:17Z</cp:lastPrinted>
  <dcterms:created xsi:type="dcterms:W3CDTF">2020-02-03T08:32:00Z</dcterms:created>
  <dcterms:modified xsi:type="dcterms:W3CDTF">2025-09-01T12:34:00Z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ies>
</file>