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390FD544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Header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24E42">
        <w:rPr>
          <w:rFonts w:ascii="Arial" w:hAnsi="Arial" w:cs="Arial"/>
          <w:sz w:val="22"/>
          <w:szCs w:val="22"/>
        </w:rPr>
        <w:t xml:space="preserve">LS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5"/>
      <w:commentRangeStart w:id="6"/>
      <w:commentRangeStart w:id="7"/>
      <w:commentRangeStart w:id="8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5"/>
      <w:r w:rsidR="007D3694">
        <w:rPr>
          <w:rStyle w:val="CommentReference"/>
          <w:rFonts w:ascii="Arial" w:hAnsi="Arial"/>
        </w:rPr>
        <w:commentReference w:id="5"/>
      </w:r>
      <w:commentRangeEnd w:id="6"/>
      <w:r w:rsidR="0097158A">
        <w:rPr>
          <w:rStyle w:val="CommentReference"/>
          <w:rFonts w:ascii="Arial" w:hAnsi="Arial"/>
        </w:rPr>
        <w:commentReference w:id="6"/>
      </w:r>
      <w:commentRangeEnd w:id="7"/>
      <w:r w:rsidR="00747A27">
        <w:rPr>
          <w:rStyle w:val="CommentReference"/>
          <w:rFonts w:ascii="Arial" w:hAnsi="Arial"/>
        </w:rPr>
        <w:commentReference w:id="7"/>
      </w:r>
      <w:commentRangeEnd w:id="8"/>
      <w:r w:rsidR="002A7D91">
        <w:rPr>
          <w:rStyle w:val="CommentReference"/>
          <w:rFonts w:ascii="Arial" w:hAnsi="Arial"/>
        </w:rPr>
        <w:commentReference w:id="8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9"/>
    <w:bookmarkEnd w:id="10"/>
    <w:bookmarkEnd w:id="11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2"/>
    <w:bookmarkEnd w:id="13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4" w:author="Ericsson-Min" w:date="2025-09-01T13:41:00Z"/>
          <w:rFonts w:ascii="Arial" w:hAnsi="Arial" w:cs="Arial"/>
          <w:lang w:eastAsia="zh-CN"/>
        </w:rPr>
      </w:pPr>
      <w:ins w:id="15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16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17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18" w:author="Ericsson-Min" w:date="2025-09-01T13:47:00Z">
        <w:r>
          <w:rPr>
            <w:rFonts w:ascii="Arial" w:hAnsi="Arial" w:cs="Arial"/>
            <w:lang w:eastAsia="zh-CN"/>
          </w:rPr>
          <w:t>B</w:t>
        </w:r>
      </w:ins>
      <w:ins w:id="19" w:author="Ericsson-Min" w:date="2025-09-01T13:42:00Z">
        <w:r w:rsidRPr="00747A27">
          <w:rPr>
            <w:rFonts w:ascii="Arial" w:hAnsi="Arial" w:cs="Arial"/>
            <w:lang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0" w:author="Ericsson-Min" w:date="2025-09-01T13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1" w:author="Ericsson-Min" w:date="2025-09-01T13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2" w:author="Ericsson-Min" w:date="2025-09-01T13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3" w:author="Ericsson-Min" w:date="2025-09-01T13:44:00Z">
        <w:r>
          <w:rPr>
            <w:rFonts w:ascii="Arial" w:hAnsi="Arial" w:cs="Arial"/>
            <w:lang w:eastAsia="zh-CN"/>
          </w:rPr>
          <w:t xml:space="preserve"> indicat</w:t>
        </w:r>
      </w:ins>
      <w:ins w:id="24" w:author="Ericsson-Min" w:date="2025-09-01T13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eastAsia="zh-CN"/>
          </w:rPr>
          <w:t xml:space="preserve">in </w:t>
        </w:r>
        <w:r w:rsidRPr="00747A27">
          <w:rPr>
            <w:rFonts w:ascii="Arial" w:hAnsi="Arial" w:cs="Arial"/>
            <w:bCs/>
            <w:rPrChange w:id="25" w:author="Ericsson-Min" w:date="2025-09-01T13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R1-2504858, i.e., </w:t>
        </w:r>
        <w:r w:rsidRPr="00747A27">
          <w:rPr>
            <w:rFonts w:ascii="Arial" w:hAnsi="Arial" w:cs="Arial"/>
            <w:lang w:eastAsia="zh-CN"/>
          </w:rPr>
          <w:t xml:space="preserve">inter-band NR-DC if a UE is capable of simultaneous transmission and reception indicated by UE capability </w:t>
        </w:r>
        <w:r w:rsidRPr="00747A27">
          <w:rPr>
            <w:rFonts w:ascii="Arial" w:hAnsi="Arial" w:cs="Arial"/>
            <w:i/>
            <w:lang w:eastAsia="zh-CN"/>
          </w:rPr>
          <w:t>simultaneousRxTxInterBandCA</w:t>
        </w:r>
        <w:r w:rsidRPr="00747A27">
          <w:rPr>
            <w:rFonts w:ascii="Arial" w:hAnsi="Arial" w:cs="Arial"/>
            <w:lang w:eastAsia="zh-CN"/>
          </w:rPr>
          <w:t>, where SBFD operation is applicable on only one NR TDD carrier</w:t>
        </w:r>
      </w:ins>
      <w:ins w:id="26" w:author="Ericsson-Min" w:date="2025-09-01T13:48:00Z">
        <w:r w:rsidR="008866E9">
          <w:rPr>
            <w:rFonts w:ascii="Arial" w:hAnsi="Arial" w:cs="Arial"/>
            <w:lang w:eastAsia="zh-CN"/>
          </w:rPr>
          <w:t xml:space="preserve"> and</w:t>
        </w:r>
      </w:ins>
      <w:del w:id="27" w:author="Ericsson-Min" w:date="2025-09-01T13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28" w:author="Ericsson-Min" w:date="2025-09-01T13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29" w:author="Ericsson-Min" w:date="2025-09-01T13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0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0"/>
      <w:ins w:id="31" w:author="Ericsson-Min" w:date="2025-09-01T13:50:00Z">
        <w:r w:rsidR="008D6410">
          <w:rPr>
            <w:rStyle w:val="CommentReference"/>
            <w:rFonts w:ascii="Arial" w:hAnsi="Arial"/>
          </w:rPr>
          <w:commentReference w:id="30"/>
        </w:r>
      </w:ins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2"/>
            <w:commentRangeStart w:id="33"/>
            <w:commentRangeStart w:id="34"/>
            <w:commentRangeStart w:id="35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2"/>
            <w:r>
              <w:rPr>
                <w:rStyle w:val="CommentReference"/>
                <w:rFonts w:ascii="Arial" w:hAnsi="Arial"/>
              </w:rPr>
              <w:commentReference w:id="32"/>
            </w:r>
            <w:commentRangeEnd w:id="33"/>
            <w:r w:rsidR="00B54990">
              <w:rPr>
                <w:rStyle w:val="CommentReference"/>
                <w:rFonts w:ascii="Arial" w:eastAsiaTheme="minorEastAsia" w:hAnsi="Arial"/>
                <w:lang w:eastAsia="en-GB"/>
              </w:rPr>
              <w:commentReference w:id="33"/>
            </w:r>
            <w:commentRangeEnd w:id="34"/>
            <w:r w:rsidR="00747A27">
              <w:rPr>
                <w:rStyle w:val="CommentReference"/>
                <w:rFonts w:ascii="Arial" w:eastAsiaTheme="minorEastAsia" w:hAnsi="Arial"/>
                <w:lang w:eastAsia="en-GB"/>
              </w:rPr>
              <w:commentReference w:id="34"/>
            </w:r>
            <w:commentRangeEnd w:id="35"/>
            <w:r w:rsidR="002A7D91">
              <w:rPr>
                <w:rStyle w:val="CommentReference"/>
                <w:rFonts w:ascii="Arial" w:eastAsiaTheme="minorEastAsia" w:hAnsi="Arial"/>
                <w:lang w:eastAsia="en-GB"/>
              </w:rPr>
              <w:commentReference w:id="35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Heading1"/>
        <w:rPr>
          <w:szCs w:val="36"/>
        </w:rPr>
      </w:pPr>
      <w:commentRangeStart w:id="36"/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36"/>
      <w:r w:rsidR="00E033D7">
        <w:rPr>
          <w:rStyle w:val="CommentReference"/>
        </w:rPr>
        <w:commentReference w:id="36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ZTE-YP" w:date="2025-09-01T14:30:00Z" w:initials="YP">
    <w:p w14:paraId="5306631B" w14:textId="7C0DF3C6" w:rsidR="007D3694" w:rsidRDefault="007D36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6" w:author="OPPO - Yumin Wu" w:date="2025-09-01T15:18:00Z" w:initials="YM">
    <w:p w14:paraId="59ACFF8B" w14:textId="5F807157" w:rsidR="0097158A" w:rsidRDefault="0097158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7" w:author="Ericsson-Min" w:date="2025-09-01T13:38:00Z" w:initials="EM">
    <w:p w14:paraId="50E6F350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Fine to be a reply LS.</w:t>
      </w:r>
    </w:p>
  </w:comment>
  <w:comment w:id="8" w:author="Xiaomi (Yujian)" w:date="2025-09-02T10:42:00Z" w:initials="X">
    <w:p w14:paraId="00669EE8" w14:textId="7BD3B11B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It’s better to be a reply LS.</w:t>
      </w:r>
    </w:p>
  </w:comment>
  <w:comment w:id="30" w:author="Ericsson-Min" w:date="2025-09-01T13:50:00Z" w:initials="EM">
    <w:p w14:paraId="779E45A5" w14:textId="77777777" w:rsidR="008D6410" w:rsidRDefault="008D6410" w:rsidP="008D6410">
      <w:pPr>
        <w:pStyle w:val="CommentText"/>
        <w:jc w:val="left"/>
      </w:pPr>
      <w:r>
        <w:rPr>
          <w:rStyle w:val="CommentReference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2" w:author="ZTE-YP" w:date="2025-09-01T14:16:00Z" w:initials="YP">
    <w:p w14:paraId="6556AA55" w14:textId="15F7AB0A" w:rsidR="00524E42" w:rsidRDefault="00524E42" w:rsidP="00524E4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3" w:author="OPPO - Yumin Wu" w:date="2025-09-01T15:15:00Z" w:initials="YM">
    <w:p w14:paraId="451D1D59" w14:textId="2284CC13" w:rsidR="00B54990" w:rsidRDefault="00B549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CommentText"/>
        <w:rPr>
          <w:lang w:eastAsia="zh-CN"/>
        </w:rPr>
      </w:pPr>
    </w:p>
    <w:p w14:paraId="4745B4A4" w14:textId="16B28535" w:rsidR="00B54990" w:rsidRDefault="00B54990">
      <w:pPr>
        <w:pStyle w:val="CommentText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CommentReference"/>
          <w:u w:val="single"/>
        </w:rPr>
        <w:annotationRef/>
      </w:r>
      <w:r w:rsidRPr="0097158A">
        <w:rPr>
          <w:rStyle w:val="CommentReference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4" w:author="Ericsson-Min" w:date="2025-09-01T13:41:00Z" w:initials="EM">
    <w:p w14:paraId="23267378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35" w:author="Xiaomi (Yujian)" w:date="2025-09-02T10:43:00Z" w:initials="X">
    <w:p w14:paraId="115CF92B" w14:textId="2DED2499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CommentText"/>
        <w:rPr>
          <w:lang w:eastAsia="zh-CN"/>
        </w:rPr>
      </w:pPr>
    </w:p>
    <w:p w14:paraId="033E5DA9" w14:textId="0C66CD3C" w:rsidR="002A7D91" w:rsidRDefault="00D13971" w:rsidP="007172A3">
      <w:pPr>
        <w:pStyle w:val="CommentText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36" w:author="Xiaomi (Yujian)" w:date="2025-09-02T10:47:00Z" w:initials="X">
    <w:p w14:paraId="717C9CDB" w14:textId="0E7F600F" w:rsidR="00E033D7" w:rsidRDefault="00E033D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779E45A5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779E45A5" w16cid:durableId="1E2C2EC5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717C9CDB" w16cid:durableId="2C6149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7786" w14:textId="77777777" w:rsidR="00F53914" w:rsidRDefault="00F53914">
      <w:pPr>
        <w:spacing w:after="0"/>
      </w:pPr>
      <w:r>
        <w:separator/>
      </w:r>
    </w:p>
  </w:endnote>
  <w:endnote w:type="continuationSeparator" w:id="0">
    <w:p w14:paraId="164A32E7" w14:textId="77777777" w:rsidR="00F53914" w:rsidRDefault="00F53914">
      <w:pPr>
        <w:spacing w:after="0"/>
      </w:pPr>
      <w:r>
        <w:continuationSeparator/>
      </w:r>
    </w:p>
  </w:endnote>
  <w:endnote w:type="continuationNotice" w:id="1">
    <w:p w14:paraId="1732BB38" w14:textId="77777777" w:rsidR="00F53914" w:rsidRDefault="00F539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BCFC" w14:textId="77777777" w:rsidR="00F53914" w:rsidRDefault="00F53914">
      <w:pPr>
        <w:spacing w:after="0"/>
      </w:pPr>
      <w:r>
        <w:separator/>
      </w:r>
    </w:p>
  </w:footnote>
  <w:footnote w:type="continuationSeparator" w:id="0">
    <w:p w14:paraId="77C8978F" w14:textId="77777777" w:rsidR="00F53914" w:rsidRDefault="00F53914">
      <w:pPr>
        <w:spacing w:after="0"/>
      </w:pPr>
      <w:r>
        <w:continuationSeparator/>
      </w:r>
    </w:p>
  </w:footnote>
  <w:footnote w:type="continuationNotice" w:id="1">
    <w:p w14:paraId="5D5B6C16" w14:textId="77777777" w:rsidR="00F53914" w:rsidRDefault="00F539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43D7"/>
    <w:rsid w:val="0079309F"/>
    <w:rsid w:val="00793A21"/>
    <w:rsid w:val="007978C4"/>
    <w:rsid w:val="007A24CC"/>
    <w:rsid w:val="007B5048"/>
    <w:rsid w:val="007C28A6"/>
    <w:rsid w:val="007C7418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Xiaomi (Yujian)</cp:lastModifiedBy>
  <cp:revision>8</cp:revision>
  <cp:lastPrinted>2002-04-23T07:10:00Z</cp:lastPrinted>
  <dcterms:created xsi:type="dcterms:W3CDTF">2025-09-01T11:51:00Z</dcterms:created>
  <dcterms:modified xsi:type="dcterms:W3CDTF">2025-09-02T02:48:00Z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