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ED0F3E6"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C51182">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C51182">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C51182">
        <w:rPr>
          <w:b/>
          <w:i/>
          <w:noProof/>
          <w:sz w:val="28"/>
        </w:rPr>
        <w:t>R2-2506491</w:t>
      </w:r>
      <w:r w:rsidR="001A627A">
        <w:rPr>
          <w:b/>
          <w:i/>
          <w:noProof/>
          <w:sz w:val="28"/>
        </w:rPr>
        <w:fldChar w:fldCharType="end"/>
      </w:r>
    </w:p>
    <w:p w14:paraId="7CB45193" w14:textId="18D0D6E6"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51182">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C51182">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C51182">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51182">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8F0EEF"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51182">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5B619B"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51182">
              <w:rPr>
                <w:b/>
                <w:noProof/>
                <w:sz w:val="28"/>
              </w:rPr>
              <w:t>2106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DBBA82"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5118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B0AF71"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51182">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D4C0CB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13DB4B" w:rsidR="001E41F3" w:rsidRDefault="003F7CF4">
            <w:pPr>
              <w:pStyle w:val="CRCoverPage"/>
              <w:spacing w:after="0"/>
              <w:ind w:left="100"/>
              <w:rPr>
                <w:noProof/>
              </w:rPr>
            </w:pPr>
            <w:fldSimple w:instr=" DOCPROPERTY  CrTitle  \* MERGEFORMAT ">
              <w:r w:rsidR="00C51182">
                <w:t>Introduction of Rel-19 Evolution of NR duplex operation (SBFD) for MAC spec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9C7C54"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51182">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3E543E"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51182">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A58722"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51182">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B7D112"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51182">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BF4BB7"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51182">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2B06E7"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51182">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0B48D8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296A82F"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 xml:space="preserve">a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sidR="00FC1DB2">
              <w:rPr>
                <w:rFonts w:ascii="Arial" w:hAnsi="Arial"/>
                <w:noProof/>
                <w:lang w:eastAsia="zh-CN"/>
              </w:rPr>
              <w:t xml:space="preserve"> in MAC spec</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Malgun Gothic" w:hAnsi="Arial"/>
                <w:i/>
                <w:iCs/>
                <w:noProof/>
                <w:u w:val="single"/>
                <w:lang w:val="en-US"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Malgun Gothic" w:hAnsi="Arial"/>
                <w:noProof/>
                <w:u w:val="single"/>
                <w:lang w:val="en-US"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Malgun Gothic" w:hAnsi="Arial"/>
                <w:noProof/>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For L3 HO and BFR cases, CSI-RS based CFRA using SBFD RO is supported from RAN2 perspective.</w:t>
            </w:r>
          </w:p>
          <w:p w14:paraId="6CA920C8" w14:textId="46879611" w:rsidR="002302A7" w:rsidRDefault="002302A7" w:rsidP="008D1252">
            <w:pPr>
              <w:pStyle w:val="aff5"/>
              <w:numPr>
                <w:ilvl w:val="0"/>
                <w:numId w:val="18"/>
              </w:numPr>
              <w:rPr>
                <w:rFonts w:ascii="Arial" w:eastAsia="Malgun Gothic" w:hAnsi="Arial"/>
                <w:i/>
                <w:iCs/>
                <w:noProof/>
                <w:u w:val="single"/>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5A94D241" w14:textId="1167B089" w:rsidR="003F072F" w:rsidRPr="003F072F" w:rsidRDefault="003F072F" w:rsidP="003F072F">
            <w:pPr>
              <w:pStyle w:val="aff5"/>
              <w:numPr>
                <w:ilvl w:val="0"/>
                <w:numId w:val="18"/>
              </w:numPr>
              <w:rPr>
                <w:rFonts w:ascii="Arial" w:eastAsia="Malgun Gothic" w:hAnsi="Arial"/>
                <w:noProof/>
                <w:lang w:eastAsia="ko-KR"/>
              </w:rPr>
            </w:pPr>
            <w:r w:rsidRPr="003F072F">
              <w:rPr>
                <w:rFonts w:ascii="Arial" w:eastAsia="Malgun Gothic" w:hAnsi="Arial"/>
                <w:noProof/>
                <w:lang w:eastAsia="ko-KR"/>
              </w:rPr>
              <w:t xml:space="preserve">During RAN2#131, it was agreed that </w:t>
            </w:r>
            <w:r w:rsidRPr="003F072F">
              <w:rPr>
                <w:rFonts w:ascii="Arial" w:eastAsia="Malgun Gothic" w:hAnsi="Arial"/>
                <w:i/>
                <w:iCs/>
                <w:noProof/>
                <w:u w:val="single"/>
                <w:lang w:eastAsia="ko-KR"/>
              </w:rPr>
              <w:t>RAN2 assume that when CFRA indicates SBFD RO, the RACH resources for the same RO type is provided for CBRA. FFS if any spec changes is needed.</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lastRenderedPageBreak/>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For RACH fallback from one RO type to another, the UE shall only be allowed to switch to an RO type that is configured with the same feature combinations.</w:t>
            </w:r>
          </w:p>
          <w:p w14:paraId="159E6B0F" w14:textId="524951EE" w:rsidR="000329AE" w:rsidRDefault="002302A7" w:rsidP="00BC7C0F">
            <w:pPr>
              <w:pStyle w:val="a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The UE is allowed to switch to an RO type that is configured with the same Msg1 repetition number. FFS on higher Msg1 repetition number, if the same is not available</w:t>
            </w:r>
            <w:r w:rsidR="000329AE">
              <w:rPr>
                <w:rFonts w:ascii="Arial" w:eastAsia="Malgun Gothic" w:hAnsi="Arial"/>
                <w:i/>
                <w:iCs/>
                <w:noProof/>
                <w:u w:val="single"/>
                <w:lang w:eastAsia="ko-KR"/>
              </w:rPr>
              <w:t>.</w:t>
            </w:r>
          </w:p>
          <w:p w14:paraId="0B3B1B50" w14:textId="77777777" w:rsidR="000329AE" w:rsidRPr="000329AE" w:rsidRDefault="000329AE" w:rsidP="000329AE">
            <w:pPr>
              <w:pStyle w:val="aff5"/>
              <w:numPr>
                <w:ilvl w:val="0"/>
                <w:numId w:val="18"/>
              </w:numPr>
              <w:rPr>
                <w:rFonts w:ascii="Arial" w:eastAsia="Malgun Gothic" w:hAnsi="Arial"/>
                <w:noProof/>
                <w:u w:val="single"/>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1B69AFE3" w14:textId="7F4B3851" w:rsidR="002302A7" w:rsidRPr="000329AE" w:rsidRDefault="000329AE" w:rsidP="000329AE">
            <w:pPr>
              <w:pStyle w:val="aff5"/>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61323321" w14:textId="77777777" w:rsidR="000329AE" w:rsidRPr="000329AE" w:rsidRDefault="000329AE" w:rsidP="000329AE">
            <w:pPr>
              <w:pStyle w:val="aff5"/>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For RACH configuration Option 2, all the RRC configured parameters are re-initialized after RO type switching.</w:t>
            </w:r>
            <w:r w:rsidRPr="000329AE">
              <w:rPr>
                <w:rFonts w:ascii="Arial" w:eastAsia="Malgun Gothic" w:hAnsi="Arial"/>
                <w:noProof/>
                <w:lang w:eastAsia="ko-KR"/>
              </w:rPr>
              <w:t xml:space="preserve"> </w:t>
            </w:r>
          </w:p>
          <w:p w14:paraId="7BD01C8E" w14:textId="77777777" w:rsidR="000329AE" w:rsidRPr="000329AE" w:rsidRDefault="000329AE" w:rsidP="000329AE">
            <w:pPr>
              <w:pStyle w:val="aff5"/>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For RACH Configuration Option 1, sbfd-RACHSingleConfig-preambleReceivedTargetPower is re-initialized after RO type switching.</w:t>
            </w:r>
          </w:p>
          <w:p w14:paraId="4FD55056" w14:textId="7FBED567" w:rsidR="000329AE" w:rsidRPr="000329AE" w:rsidRDefault="000329AE" w:rsidP="000329AE">
            <w:pPr>
              <w:pStyle w:val="aff5"/>
              <w:numPr>
                <w:ilvl w:val="0"/>
                <w:numId w:val="18"/>
              </w:numPr>
              <w:rPr>
                <w:rFonts w:ascii="Arial" w:eastAsia="Malgun Gothic" w:hAnsi="Arial"/>
                <w:i/>
                <w:iCs/>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Can discuss in the RRC CR review the configuration restriction (if needed) for preambleTransMax.</w:t>
            </w:r>
          </w:p>
          <w:p w14:paraId="10CAF949" w14:textId="77777777" w:rsidR="000329AE" w:rsidRPr="000329AE" w:rsidRDefault="000329AE" w:rsidP="000329AE">
            <w:pPr>
              <w:pStyle w:val="aff5"/>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For RACH configuration Option 2, PREAMBLE_POWER_RAMPING_STEP and SCALING_FACTOR_BI are re-initialized after RO type switching.</w:t>
            </w:r>
          </w:p>
          <w:p w14:paraId="3F89CBDD" w14:textId="7D8B20F2" w:rsidR="000329AE" w:rsidRPr="000329AE" w:rsidRDefault="000329AE" w:rsidP="000329AE">
            <w:pPr>
              <w:pStyle w:val="aff5"/>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For both RACH configuration Option 1 and RACH configuration Option 2,  PREAMBLE_POWER_RAMPING_COUNTER is not re-initialized after RO type switching.</w:t>
            </w:r>
            <w:r w:rsidRPr="000329AE">
              <w:rPr>
                <w:rFonts w:ascii="Arial" w:eastAsia="Malgun Gothic" w:hAnsi="Arial"/>
                <w:noProof/>
                <w:lang w:eastAsia="ko-KR"/>
              </w:rPr>
              <w:t xml:space="preserve"> </w:t>
            </w:r>
          </w:p>
          <w:p w14:paraId="4242928C" w14:textId="7B9051BC" w:rsidR="000329AE" w:rsidRPr="000329AE" w:rsidRDefault="000329AE" w:rsidP="000329AE">
            <w:pPr>
              <w:pStyle w:val="aff5"/>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Can further check the other UE variables in the CR review.</w:t>
            </w:r>
          </w:p>
          <w:p w14:paraId="03BC76B0" w14:textId="764993FA" w:rsidR="000329AE" w:rsidRPr="000329AE" w:rsidRDefault="000329AE" w:rsidP="000329AE">
            <w:pPr>
              <w:pStyle w:val="aff5"/>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bookmarkStart w:id="1" w:name="_Hlk207616759"/>
            <w:r w:rsidRPr="000329AE">
              <w:rPr>
                <w:rFonts w:ascii="Arial" w:eastAsia="Malgun Gothic" w:hAnsi="Arial"/>
                <w:i/>
                <w:iCs/>
                <w:noProof/>
                <w:u w:val="single"/>
                <w:lang w:eastAsia="ko-KR"/>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bookmarkEnd w:id="1"/>
            <w:r w:rsidRPr="000329AE">
              <w:rPr>
                <w:rFonts w:ascii="Arial" w:eastAsia="Malgun Gothic" w:hAnsi="Arial"/>
                <w:i/>
                <w:iCs/>
                <w:noProof/>
                <w:u w:val="single"/>
                <w:lang w:eastAsia="ko-KR"/>
              </w:rPr>
              <w:t>.</w:t>
            </w:r>
            <w:r w:rsidRPr="000329AE">
              <w:rPr>
                <w:rFonts w:ascii="Arial" w:eastAsia="Malgun Gothic" w:hAnsi="Arial"/>
                <w:noProof/>
                <w:lang w:eastAsia="ko-KR"/>
              </w:rPr>
              <w:t xml:space="preserve"> </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lastRenderedPageBreak/>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7E33CF7B" w:rsidR="00C14947" w:rsidRPr="00A97C2C" w:rsidRDefault="00113EC1" w:rsidP="00246BE1">
            <w:pPr>
              <w:pStyle w:val="aff5"/>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76DA9032" w14:textId="77777777" w:rsidR="00A97C2C" w:rsidRPr="00A97C2C" w:rsidRDefault="00A97C2C" w:rsidP="00A97C2C">
            <w:pPr>
              <w:pStyle w:val="aff5"/>
              <w:numPr>
                <w:ilvl w:val="0"/>
                <w:numId w:val="18"/>
              </w:numPr>
              <w:rPr>
                <w:rFonts w:ascii="Arial" w:eastAsia="Malgun Gothic" w:hAnsi="Arial"/>
                <w:noProof/>
                <w:lang w:eastAsia="ko-KR"/>
              </w:rPr>
            </w:pPr>
            <w:r w:rsidRPr="00A97C2C">
              <w:rPr>
                <w:rFonts w:ascii="Arial" w:eastAsia="Malgun Gothic" w:hAnsi="Arial" w:hint="eastAsia"/>
                <w:noProof/>
                <w:lang w:eastAsia="ko-KR"/>
              </w:rPr>
              <w:t>D</w:t>
            </w:r>
            <w:r w:rsidRPr="00A97C2C">
              <w:rPr>
                <w:rFonts w:ascii="Arial" w:eastAsia="Malgun Gothic" w:hAnsi="Arial"/>
                <w:noProof/>
                <w:lang w:eastAsia="ko-KR"/>
              </w:rPr>
              <w:t xml:space="preserve">uring RAN2#131, it was agreed that </w:t>
            </w:r>
            <w:r w:rsidRPr="00A97C2C">
              <w:rPr>
                <w:rFonts w:ascii="Arial" w:eastAsia="Malgun Gothic" w:hAnsi="Arial"/>
                <w:i/>
                <w:iCs/>
                <w:noProof/>
                <w:u w:val="single"/>
                <w:lang w:eastAsia="ko-KR"/>
              </w:rPr>
              <w:t>Only for RACH configuration Option 1, reuse the rsrp-ThresholdMsg1-RepetitionNum2/4/8 to determine Msg1 repetition number in SBFD RO if sbfd-RSRP-ThresholdMsg1-RepetitionNum2/4/8 is not configured.</w:t>
            </w:r>
          </w:p>
          <w:p w14:paraId="24AB9EBE" w14:textId="1C63AF65" w:rsidR="00A97C2C" w:rsidRPr="00A97C2C" w:rsidRDefault="00A97C2C" w:rsidP="00A97C2C">
            <w:pPr>
              <w:pStyle w:val="aff5"/>
              <w:numPr>
                <w:ilvl w:val="0"/>
                <w:numId w:val="18"/>
              </w:numPr>
              <w:rPr>
                <w:rFonts w:ascii="Arial" w:eastAsia="Malgun Gothic" w:hAnsi="Arial"/>
                <w:noProof/>
                <w:lang w:eastAsia="ko-KR"/>
              </w:rPr>
            </w:pPr>
            <w:r w:rsidRPr="00A97C2C">
              <w:rPr>
                <w:rFonts w:ascii="Arial" w:eastAsia="Malgun Gothic" w:hAnsi="Arial" w:hint="eastAsia"/>
                <w:noProof/>
                <w:lang w:eastAsia="ko-KR"/>
              </w:rPr>
              <w:t>D</w:t>
            </w:r>
            <w:r w:rsidRPr="00A97C2C">
              <w:rPr>
                <w:rFonts w:ascii="Arial" w:eastAsia="Malgun Gothic" w:hAnsi="Arial"/>
                <w:noProof/>
                <w:lang w:eastAsia="ko-KR"/>
              </w:rPr>
              <w:t xml:space="preserve">uring RAN2#131, it was agreed that </w:t>
            </w:r>
            <w:r w:rsidRPr="00A97C2C">
              <w:rPr>
                <w:rFonts w:ascii="Arial" w:eastAsia="Malgun Gothic" w:hAnsi="Arial"/>
                <w:i/>
                <w:iCs/>
                <w:noProof/>
                <w:u w:val="single"/>
                <w:lang w:eastAsia="ko-KR"/>
              </w:rPr>
              <w:t>For RACH configuration Option 2, determine Msg1 repetition number only by sbfd-RSRP-ThresholdMsg1-RepetitionNum2/4/8 (i.e., not reuse rsrp-ThresholdMsg1-RepetitionNum2/4/8).</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宋体"/>
                <w:noProof/>
                <w:lang w:eastAsia="zh-CN"/>
              </w:rPr>
            </w:pPr>
            <w:r w:rsidRPr="00326020">
              <w:rPr>
                <w:rFonts w:eastAsia="宋体"/>
                <w:b/>
                <w:bCs/>
                <w:noProof/>
                <w:lang w:eastAsia="zh-CN"/>
              </w:rPr>
              <w:t>Change#1</w:t>
            </w:r>
            <w:r>
              <w:rPr>
                <w:rFonts w:eastAsia="宋体"/>
                <w:noProof/>
                <w:lang w:eastAsia="zh-CN"/>
              </w:rPr>
              <w:t>: Reflect SBFD only for 4-step RA procedure.</w:t>
            </w:r>
          </w:p>
          <w:p w14:paraId="594783F6" w14:textId="16E2726C" w:rsidR="00C14947" w:rsidRDefault="00C14947" w:rsidP="00C14947">
            <w:pPr>
              <w:pStyle w:val="CRCoverPage"/>
              <w:spacing w:after="0"/>
              <w:rPr>
                <w:rFonts w:eastAsia="宋体"/>
                <w:noProof/>
                <w:lang w:eastAsia="zh-CN"/>
              </w:rPr>
            </w:pPr>
            <w:r w:rsidRPr="00326020">
              <w:rPr>
                <w:rFonts w:eastAsia="宋体"/>
                <w:b/>
                <w:bCs/>
                <w:noProof/>
                <w:lang w:eastAsia="zh-CN"/>
              </w:rPr>
              <w:t>Change#2</w:t>
            </w:r>
            <w:r>
              <w:rPr>
                <w:rFonts w:eastAsia="宋体"/>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3301F9" w:rsidR="00C14947" w:rsidRDefault="00127FD3" w:rsidP="00683DCB">
            <w:pPr>
              <w:pStyle w:val="CRCoverPage"/>
              <w:spacing w:after="0"/>
              <w:rPr>
                <w:noProof/>
                <w:lang w:eastAsia="ko-KR"/>
              </w:rPr>
            </w:pPr>
            <w:r>
              <w:rPr>
                <w:noProof/>
                <w:lang w:eastAsia="ko-KR"/>
              </w:rPr>
              <w:t>3.1, 3.2, 5.1.1, 5.1.1b, 5.1.2, 5.1.3, 5.1.4, 5.1.5, 5.18.1, 5.18.</w:t>
            </w:r>
            <w:r w:rsidR="0096034C">
              <w:rPr>
                <w:noProof/>
                <w:lang w:eastAsia="ko-KR"/>
              </w:rPr>
              <w:t>X</w:t>
            </w:r>
            <w:r>
              <w:rPr>
                <w:noProof/>
                <w:lang w:eastAsia="ko-KR"/>
              </w:rPr>
              <w:t>, 6.1.3.</w:t>
            </w:r>
            <w:r w:rsidR="0096034C">
              <w:rPr>
                <w:noProof/>
                <w:lang w:eastAsia="ko-KR"/>
              </w:rPr>
              <w:t>X</w:t>
            </w:r>
            <w:r>
              <w:rPr>
                <w:noProof/>
                <w:lang w:eastAsia="ko-KR"/>
              </w:rPr>
              <w:t>, 6.2.1</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F31D0D" w:rsidR="00C14947" w:rsidRDefault="0056360D" w:rsidP="00C14947">
            <w:pPr>
              <w:pStyle w:val="CRCoverPage"/>
              <w:spacing w:after="0"/>
              <w:jc w:val="center"/>
              <w:rPr>
                <w:b/>
                <w:caps/>
                <w:noProof/>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43996ABA"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0089215A">
              <w:rPr>
                <w:noProof/>
              </w:rPr>
              <w:t>5414</w:t>
            </w:r>
          </w:p>
          <w:p w14:paraId="42398B96" w14:textId="6B0D34C2" w:rsidR="00C14947" w:rsidRDefault="00C14947" w:rsidP="00B45E56">
            <w:pPr>
              <w:pStyle w:val="CRCoverPage"/>
              <w:spacing w:after="0"/>
              <w:ind w:left="99"/>
              <w:rPr>
                <w:noProof/>
              </w:rPr>
            </w:pPr>
            <w:r>
              <w:rPr>
                <w:rFonts w:hint="eastAsia"/>
                <w:noProof/>
                <w:lang w:eastAsia="zh-CN"/>
              </w:rPr>
              <w:t>T</w:t>
            </w:r>
            <w:r>
              <w:rPr>
                <w:noProof/>
                <w:lang w:eastAsia="zh-CN"/>
              </w:rPr>
              <w:t xml:space="preserve">S 38.300 CR </w:t>
            </w:r>
            <w:r w:rsidR="0089215A">
              <w:rPr>
                <w:noProof/>
                <w:lang w:eastAsia="zh-CN"/>
              </w:rPr>
              <w:t>1008</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1161FF9" w:rsidR="00C14947" w:rsidRDefault="00C14947" w:rsidP="00C14947">
            <w:pPr>
              <w:pStyle w:val="CRCoverPage"/>
              <w:spacing w:after="0"/>
              <w:ind w:left="99"/>
              <w:rPr>
                <w:noProof/>
              </w:rPr>
            </w:pP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8D55C70" w:rsidR="00C14947" w:rsidRDefault="00C14947" w:rsidP="00C14947">
            <w:pPr>
              <w:pStyle w:val="CRCoverPage"/>
              <w:spacing w:after="0"/>
              <w:ind w:left="99"/>
              <w:rPr>
                <w:noProof/>
              </w:rPr>
            </w:pP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713A04" w:rsidR="00C14947" w:rsidRDefault="00126708" w:rsidP="00C14947">
            <w:pPr>
              <w:pStyle w:val="CRCoverPage"/>
              <w:spacing w:after="0"/>
              <w:ind w:left="100"/>
              <w:rPr>
                <w:noProof/>
              </w:rPr>
            </w:pPr>
            <w:r>
              <w:rPr>
                <w:rFonts w:hint="eastAsia"/>
                <w:noProof/>
                <w:lang w:eastAsia="zh-CN"/>
              </w:rPr>
              <w:t>R</w:t>
            </w:r>
            <w:r w:rsidRPr="00880AA1">
              <w:rPr>
                <w:noProof/>
                <w:lang w:eastAsia="zh-CN"/>
              </w:rPr>
              <w:t>evision</w:t>
            </w:r>
            <w:r>
              <w:rPr>
                <w:rFonts w:hint="eastAsia"/>
                <w:noProof/>
                <w:lang w:eastAsia="zh-CN"/>
              </w:rPr>
              <w:t xml:space="preserve"> of </w:t>
            </w:r>
            <w:r w:rsidRPr="00126708">
              <w:rPr>
                <w:noProof/>
                <w:lang w:eastAsia="zh-CN"/>
              </w:rPr>
              <w:t>R2-2505575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2" w:name="_Toc46490278"/>
      <w:bookmarkStart w:id="3" w:name="_Toc52751973"/>
      <w:bookmarkStart w:id="4" w:name="_Toc52796435"/>
      <w:bookmarkStart w:id="5" w:name="_Toc193408436"/>
      <w:bookmarkStart w:id="6" w:name="_Toc29239819"/>
      <w:bookmarkStart w:id="7" w:name="_Toc37296174"/>
      <w:bookmarkStart w:id="8" w:name="_Toc46490300"/>
      <w:bookmarkStart w:id="9" w:name="_Toc52751995"/>
      <w:bookmarkStart w:id="10" w:name="_Toc52796457"/>
      <w:bookmarkStart w:id="11" w:name="_Toc193408458"/>
      <w:r w:rsidRPr="006304FB">
        <w:lastRenderedPageBreak/>
        <w:t>3</w:t>
      </w:r>
      <w:r w:rsidRPr="006304FB">
        <w:tab/>
        <w:t>Definitions, symbols and abbreviations</w:t>
      </w:r>
      <w:bookmarkEnd w:id="2"/>
      <w:bookmarkEnd w:id="3"/>
      <w:bookmarkEnd w:id="4"/>
      <w:bookmarkEnd w:id="5"/>
    </w:p>
    <w:p w14:paraId="463176C8" w14:textId="77777777" w:rsidR="00411769" w:rsidRPr="00B27271" w:rsidRDefault="00411769" w:rsidP="00411769">
      <w:pPr>
        <w:pStyle w:val="2"/>
      </w:pPr>
      <w:bookmarkStart w:id="12" w:name="_Toc29239799"/>
      <w:bookmarkStart w:id="13" w:name="_Toc37296153"/>
      <w:bookmarkStart w:id="14" w:name="_Toc46490279"/>
      <w:bookmarkStart w:id="15" w:name="_Toc52751974"/>
      <w:bookmarkStart w:id="16" w:name="_Toc52796436"/>
      <w:bookmarkStart w:id="17" w:name="_Toc201677540"/>
      <w:bookmarkStart w:id="18" w:name="_Toc29239800"/>
      <w:bookmarkStart w:id="19" w:name="_Toc37296154"/>
      <w:bookmarkStart w:id="20" w:name="_Toc46490280"/>
      <w:bookmarkStart w:id="21" w:name="_Toc52751975"/>
      <w:bookmarkStart w:id="22" w:name="_Toc52796437"/>
      <w:bookmarkStart w:id="23" w:name="_Toc193408438"/>
      <w:r w:rsidRPr="00B27271">
        <w:t>3.1</w:t>
      </w:r>
      <w:r w:rsidRPr="00B27271">
        <w:tab/>
        <w:t>Definitions</w:t>
      </w:r>
      <w:bookmarkEnd w:id="12"/>
      <w:bookmarkEnd w:id="13"/>
      <w:bookmarkEnd w:id="14"/>
      <w:bookmarkEnd w:id="15"/>
      <w:bookmarkEnd w:id="16"/>
      <w:bookmarkEnd w:id="17"/>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6F2B993D" w14:textId="77777777" w:rsidR="00411769" w:rsidRPr="00B27271" w:rsidRDefault="00411769" w:rsidP="00411769">
      <w:pPr>
        <w:rPr>
          <w:rFonts w:eastAsia="宋体"/>
          <w:lang w:eastAsia="zh-CN"/>
        </w:rPr>
      </w:pPr>
      <w:bookmarkStart w:id="24" w:name="_Hlk34312357"/>
      <w:r w:rsidRPr="00B27271">
        <w:rPr>
          <w:rFonts w:eastAsia="宋体"/>
          <w:b/>
          <w:bCs/>
          <w:lang w:eastAsia="zh-CN"/>
        </w:rPr>
        <w:t xml:space="preserve">Air to Ground </w:t>
      </w:r>
      <w:r w:rsidRPr="00B27271">
        <w:rPr>
          <w:b/>
          <w:bCs/>
          <w:kern w:val="2"/>
          <w:lang w:eastAsia="zh-CN"/>
        </w:rPr>
        <w:t>network</w:t>
      </w:r>
      <w:r w:rsidRPr="00B27271">
        <w:rPr>
          <w:rFonts w:eastAsia="宋体"/>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rFonts w:eastAsia="宋体"/>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等线"/>
          <w:b/>
          <w:lang w:eastAsia="zh-CN"/>
        </w:rPr>
        <w:t>BWP for SRS for positioning Tx frequency hopping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等线"/>
          <w:b/>
          <w:lang w:eastAsia="zh-CN"/>
        </w:rPr>
        <w:t>Dedicated SL-PRS resource pool</w:t>
      </w:r>
      <w:r w:rsidRPr="00B27271">
        <w:rPr>
          <w:rFonts w:eastAsia="等线"/>
          <w:bCs/>
          <w:lang w:eastAsia="zh-CN"/>
        </w:rPr>
        <w:t>:</w:t>
      </w:r>
      <w:r w:rsidRPr="00B27271">
        <w:rPr>
          <w:rFonts w:eastAsia="等线"/>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xml:space="preserve">. In the dormant BWP, the UE stop monitoring PDCCH on/for the </w:t>
      </w:r>
      <w:proofErr w:type="spellStart"/>
      <w:r w:rsidRPr="00B27271">
        <w:rPr>
          <w:lang w:eastAsia="ko-KR"/>
        </w:rPr>
        <w:t>SCell</w:t>
      </w:r>
      <w:proofErr w:type="spellEnd"/>
      <w:r w:rsidRPr="00B27271">
        <w:rPr>
          <w:lang w:eastAsia="ko-KR"/>
        </w:rPr>
        <w:t>, but continues performing CSI measurements, Automatic Gain Control (AGC) and beam management, if configured.</w:t>
      </w:r>
      <w:bookmarkEnd w:id="24"/>
    </w:p>
    <w:p w14:paraId="3EE4C53F" w14:textId="77777777" w:rsidR="00411769" w:rsidRPr="00B27271" w:rsidRDefault="00411769" w:rsidP="00411769">
      <w:pPr>
        <w:rPr>
          <w:bCs/>
          <w:lang w:eastAsia="ko-KR"/>
        </w:rPr>
      </w:pPr>
      <w:r w:rsidRPr="00B27271">
        <w:rPr>
          <w:b/>
          <w:lang w:eastAsia="ko-KR"/>
        </w:rPr>
        <w:t>DRX group</w:t>
      </w:r>
      <w:r w:rsidRPr="00B27271">
        <w:rPr>
          <w:bCs/>
          <w:lang w:eastAsia="ko-KR"/>
        </w:rPr>
        <w:t xml:space="preserve">: </w:t>
      </w:r>
      <w:bookmarkStart w:id="25" w:name="_Hlk49353533"/>
      <w:r w:rsidRPr="00B27271">
        <w:rPr>
          <w:bCs/>
          <w:lang w:eastAsia="ko-KR"/>
        </w:rPr>
        <w:t>A group of Serving Cells that is configured by RRC and that have the same DRX Active Time</w:t>
      </w:r>
      <w:bookmarkEnd w:id="25"/>
      <w:r w:rsidRPr="00B27271">
        <w:rPr>
          <w:bCs/>
          <w:lang w:eastAsia="ko-KR"/>
        </w:rPr>
        <w:t>.</w:t>
      </w:r>
    </w:p>
    <w:p w14:paraId="696FE05E" w14:textId="77777777" w:rsidR="00411769" w:rsidRPr="00B27271" w:rsidRDefault="00411769" w:rsidP="0041176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AB40921" w14:textId="77777777" w:rsidR="00411769" w:rsidRPr="00B27271" w:rsidRDefault="00411769" w:rsidP="00411769">
      <w:pPr>
        <w:rPr>
          <w:lang w:eastAsia="ko-KR"/>
        </w:rPr>
      </w:pPr>
      <w:r w:rsidRPr="00B27271">
        <w:rPr>
          <w:b/>
          <w:lang w:eastAsia="ko-KR"/>
        </w:rPr>
        <w:t>IAB-donor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67CF42CD" w14:textId="77777777" w:rsidR="00411769" w:rsidRPr="00B27271" w:rsidRDefault="00411769" w:rsidP="0041176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657BFAC4" w14:textId="77777777" w:rsidR="00411769" w:rsidRPr="00B27271" w:rsidRDefault="00411769" w:rsidP="00411769">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7C343A9A" w14:textId="77777777" w:rsidR="00411769" w:rsidRPr="00B27271" w:rsidRDefault="00411769" w:rsidP="0041176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r w:rsidRPr="00B27271">
        <w:rPr>
          <w:b/>
        </w:rPr>
        <w:t>N3C indirect path:</w:t>
      </w:r>
      <w:r w:rsidRPr="00B27271">
        <w:rPr>
          <w:rFonts w:eastAsia="宋体"/>
          <w:sz w:val="22"/>
        </w:rPr>
        <w:t xml:space="preserve"> </w:t>
      </w:r>
      <w:r w:rsidRPr="00B27271">
        <w:rPr>
          <w:rFonts w:eastAsia="宋体"/>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035B0E92" w14:textId="77777777" w:rsidR="00411769" w:rsidRPr="00B27271" w:rsidRDefault="00411769" w:rsidP="0041176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73B225A6" w14:textId="77777777" w:rsidR="00411769" w:rsidRPr="00B27271" w:rsidRDefault="00411769" w:rsidP="0041176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145B5781" w14:textId="77777777" w:rsidR="00411769" w:rsidRPr="00B27271" w:rsidRDefault="00411769" w:rsidP="00411769">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0F38AFA1" w14:textId="77777777" w:rsidR="00411769" w:rsidRPr="00B27271" w:rsidRDefault="00411769" w:rsidP="0041176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0CB67D12" w14:textId="77777777" w:rsidR="00411769" w:rsidRPr="00B27271" w:rsidRDefault="00411769" w:rsidP="0041176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等线"/>
          <w:lang w:eastAsia="zh-CN"/>
        </w:rPr>
      </w:pPr>
      <w:r w:rsidRPr="00B27271">
        <w:rPr>
          <w:rFonts w:eastAsia="等线"/>
          <w:b/>
          <w:lang w:eastAsia="zh-CN"/>
        </w:rPr>
        <w:t>Ranging/</w:t>
      </w:r>
      <w:proofErr w:type="spellStart"/>
      <w:r w:rsidRPr="00B27271">
        <w:rPr>
          <w:rFonts w:eastAsia="等线"/>
          <w:b/>
          <w:lang w:eastAsia="zh-CN"/>
        </w:rPr>
        <w:t>Sidelink</w:t>
      </w:r>
      <w:proofErr w:type="spellEnd"/>
      <w:r w:rsidRPr="00B27271">
        <w:rPr>
          <w:rFonts w:eastAsia="等线"/>
          <w:b/>
          <w:lang w:eastAsia="zh-CN"/>
        </w:rPr>
        <w:t xml:space="preserve"> Positioning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AS functionality enabling ranging-based services and </w:t>
      </w:r>
      <w:proofErr w:type="spellStart"/>
      <w:r w:rsidRPr="00B27271">
        <w:rPr>
          <w:rFonts w:eastAsia="等线"/>
          <w:lang w:eastAsia="zh-CN"/>
        </w:rPr>
        <w:t>sidelink</w:t>
      </w:r>
      <w:proofErr w:type="spellEnd"/>
      <w:r w:rsidRPr="00B27271">
        <w:rPr>
          <w:rFonts w:eastAsia="等线"/>
          <w:lang w:eastAsia="zh-CN"/>
        </w:rPr>
        <w:t xml:space="preserve">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xml:space="preserve">, or an </w:t>
      </w:r>
      <w:proofErr w:type="spellStart"/>
      <w:r w:rsidRPr="00B27271">
        <w:rPr>
          <w:lang w:eastAsia="ko-KR"/>
        </w:rPr>
        <w:t>SCell</w:t>
      </w:r>
      <w:proofErr w:type="spellEnd"/>
      <w:r w:rsidRPr="00B27271">
        <w:rPr>
          <w:lang w:eastAsia="ko-KR"/>
        </w:rPr>
        <w:t xml:space="preserve"> in TS 38.331 [5].</w:t>
      </w:r>
    </w:p>
    <w:p w14:paraId="383D1CFC" w14:textId="77777777" w:rsidR="00411769" w:rsidRPr="00B27271" w:rsidRDefault="00411769" w:rsidP="00411769">
      <w:pPr>
        <w:rPr>
          <w:rFonts w:eastAsia="等线"/>
          <w:bCs/>
          <w:lang w:eastAsia="zh-CN"/>
        </w:rPr>
      </w:pPr>
      <w:r w:rsidRPr="00B27271">
        <w:rPr>
          <w:rFonts w:eastAsia="等线"/>
          <w:b/>
          <w:lang w:eastAsia="zh-CN"/>
        </w:rPr>
        <w:t>Shared SL-PRS resource pool</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A </w:t>
      </w:r>
      <w:proofErr w:type="spellStart"/>
      <w:r w:rsidRPr="00B27271">
        <w:rPr>
          <w:rFonts w:eastAsia="等线"/>
          <w:lang w:eastAsia="zh-CN"/>
        </w:rPr>
        <w:t>sidelink</w:t>
      </w:r>
      <w:proofErr w:type="spellEnd"/>
      <w:r w:rsidRPr="00B27271">
        <w:rPr>
          <w:rFonts w:eastAsia="等线"/>
          <w:lang w:eastAsia="zh-CN"/>
        </w:rPr>
        <w:t xml:space="preserve"> resource pool which can be used for the transmission of both SL-PRS and PSSCH.</w:t>
      </w:r>
    </w:p>
    <w:p w14:paraId="1B8DBC20" w14:textId="77777777" w:rsidR="00411769" w:rsidRPr="00B27271" w:rsidRDefault="00411769" w:rsidP="0041176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等线"/>
          <w:bCs/>
          <w:lang w:eastAsia="zh-CN"/>
        </w:rPr>
      </w:pPr>
      <w:r w:rsidRPr="00B27271">
        <w:rPr>
          <w:rFonts w:eastAsia="等线"/>
          <w:b/>
          <w:lang w:eastAsia="zh-CN"/>
        </w:rPr>
        <w:t>SL-PRS delay budget</w:t>
      </w:r>
      <w:r w:rsidRPr="00B27271">
        <w:rPr>
          <w:rFonts w:eastAsia="等线"/>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等线"/>
          <w:lang w:eastAsia="zh-CN"/>
        </w:rPr>
      </w:pPr>
      <w:r w:rsidRPr="00B27271">
        <w:rPr>
          <w:rFonts w:eastAsia="等线"/>
          <w:lang w:eastAsia="zh-CN"/>
        </w:rPr>
        <w:t>-</w:t>
      </w:r>
      <w:r w:rsidRPr="00B27271">
        <w:rPr>
          <w:rFonts w:eastAsia="等线"/>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等线"/>
          <w:lang w:eastAsia="zh-CN"/>
        </w:rPr>
      </w:pPr>
      <w:r w:rsidRPr="00B27271">
        <w:rPr>
          <w:rFonts w:eastAsia="等线"/>
          <w:b/>
          <w:lang w:eastAsia="zh-CN"/>
        </w:rPr>
        <w:t>SRS positioning validity area</w:t>
      </w:r>
      <w:r w:rsidRPr="00B27271">
        <w:rPr>
          <w:rFonts w:eastAsia="等线"/>
          <w:bCs/>
          <w:lang w:eastAsia="zh-CN"/>
        </w:rPr>
        <w:t>:</w:t>
      </w:r>
      <w:r w:rsidRPr="00B27271">
        <w:rPr>
          <w:rFonts w:eastAsia="等线"/>
          <w:b/>
          <w:lang w:eastAsia="zh-CN"/>
        </w:rPr>
        <w:t xml:space="preserve"> </w:t>
      </w:r>
      <w:r w:rsidRPr="00B27271">
        <w:rPr>
          <w:rFonts w:eastAsia="等线"/>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2F071B2" w14:textId="77777777" w:rsidR="00411769" w:rsidRPr="00B27271" w:rsidRDefault="00411769" w:rsidP="0041176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2D467442" w14:textId="77777777" w:rsidR="00411769" w:rsidRPr="00B27271" w:rsidRDefault="00411769" w:rsidP="00411769">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FD3DCC6" w14:textId="77777777" w:rsidR="00411769" w:rsidRPr="00B27271" w:rsidRDefault="00411769" w:rsidP="00411769">
      <w:pPr>
        <w:pStyle w:val="2"/>
      </w:pPr>
      <w:bookmarkStart w:id="26" w:name="_Toc201677541"/>
      <w:bookmarkStart w:id="27" w:name="_Toc29239818"/>
      <w:bookmarkStart w:id="28" w:name="_Toc37296173"/>
      <w:bookmarkStart w:id="29" w:name="_Toc46490299"/>
      <w:bookmarkStart w:id="30" w:name="_Toc52751994"/>
      <w:bookmarkStart w:id="31" w:name="_Toc52796456"/>
      <w:bookmarkStart w:id="32" w:name="_Toc193408457"/>
      <w:bookmarkEnd w:id="18"/>
      <w:bookmarkEnd w:id="19"/>
      <w:bookmarkEnd w:id="20"/>
      <w:bookmarkEnd w:id="21"/>
      <w:bookmarkEnd w:id="22"/>
      <w:bookmarkEnd w:id="23"/>
      <w:r w:rsidRPr="00B27271">
        <w:t>3.</w:t>
      </w:r>
      <w:r w:rsidRPr="00B27271">
        <w:rPr>
          <w:lang w:eastAsia="ko-KR"/>
        </w:rPr>
        <w:t>2</w:t>
      </w:r>
      <w:r w:rsidRPr="00B27271">
        <w:tab/>
        <w:t>Abbreviations</w:t>
      </w:r>
      <w:bookmarkEnd w:id="26"/>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r w:rsidRPr="00B27271">
        <w:rPr>
          <w:lang w:eastAsia="ko-KR"/>
        </w:rPr>
        <w:t>A2X</w:t>
      </w:r>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r w:rsidRPr="00B27271">
        <w:rPr>
          <w:lang w:eastAsia="ko-KR"/>
        </w:rPr>
        <w:t>BFR</w:t>
      </w:r>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r w:rsidRPr="00B27271">
        <w:rPr>
          <w:lang w:eastAsia="ko-KR"/>
        </w:rPr>
        <w:t>BSR</w:t>
      </w:r>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CG-SDT</w:t>
      </w:r>
      <w:r w:rsidRPr="00B27271">
        <w:tab/>
        <w:t>Configured Grant-based SDT</w:t>
      </w:r>
    </w:p>
    <w:p w14:paraId="7A85F4A5" w14:textId="77777777" w:rsidR="00411769" w:rsidRPr="00B27271" w:rsidRDefault="00411769" w:rsidP="00411769">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CS-RNTI</w:t>
      </w:r>
      <w:r w:rsidRPr="00B27271">
        <w:rPr>
          <w:lang w:eastAsia="ko-KR"/>
        </w:rPr>
        <w:tab/>
        <w:t>Configured Scheduling RNTI</w:t>
      </w:r>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r w:rsidRPr="00B27271">
        <w:rPr>
          <w:lang w:eastAsia="ko-KR"/>
        </w:rPr>
        <w:t>DCP</w:t>
      </w:r>
      <w:r w:rsidRPr="00B27271">
        <w:rPr>
          <w:lang w:eastAsia="ko-KR"/>
        </w:rPr>
        <w:tab/>
        <w:t>DCI with CRC scrambled by PS-RNTI</w:t>
      </w:r>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4B2A49FB" w14:textId="77777777" w:rsidR="00411769" w:rsidRPr="00B27271" w:rsidRDefault="00411769" w:rsidP="00411769">
      <w:pPr>
        <w:pStyle w:val="EW"/>
        <w:ind w:left="2268" w:hanging="1984"/>
        <w:rPr>
          <w:lang w:eastAsia="ko-KR"/>
        </w:rPr>
      </w:pPr>
      <w:r w:rsidRPr="00B27271">
        <w:rPr>
          <w:lang w:eastAsia="ko-KR"/>
        </w:rPr>
        <w:t>DSR</w:t>
      </w:r>
      <w:r w:rsidRPr="00B27271">
        <w:rPr>
          <w:lang w:eastAsia="ko-KR"/>
        </w:rPr>
        <w:tab/>
        <w:t>Delay Status Report</w:t>
      </w:r>
    </w:p>
    <w:p w14:paraId="30650F6E" w14:textId="77777777" w:rsidR="00411769" w:rsidRPr="00B27271" w:rsidRDefault="00411769" w:rsidP="00411769">
      <w:pPr>
        <w:pStyle w:val="EW"/>
        <w:ind w:left="2268" w:hanging="1984"/>
        <w:rPr>
          <w:lang w:eastAsia="ko-KR"/>
        </w:rPr>
      </w:pPr>
      <w:r w:rsidRPr="00B27271">
        <w:rPr>
          <w:lang w:eastAsia="ko-KR"/>
        </w:rPr>
        <w:t>DTX</w:t>
      </w:r>
      <w:r w:rsidRPr="00B27271">
        <w:rPr>
          <w:lang w:eastAsia="ko-KR"/>
        </w:rPr>
        <w:tab/>
        <w:t>Discontinuous Transmission</w:t>
      </w:r>
    </w:p>
    <w:p w14:paraId="300DC25C" w14:textId="77777777" w:rsidR="00411769" w:rsidRPr="00B27271" w:rsidRDefault="00411769" w:rsidP="00411769">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1AE5FD45" w14:textId="77777777" w:rsidR="00411769" w:rsidRPr="00B27271" w:rsidRDefault="00411769" w:rsidP="00411769">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0431FC3D" w14:textId="77777777" w:rsidR="00411769" w:rsidRPr="00B27271" w:rsidRDefault="00411769" w:rsidP="00411769">
      <w:pPr>
        <w:pStyle w:val="EW"/>
        <w:ind w:left="2268" w:hanging="1984"/>
        <w:rPr>
          <w:lang w:eastAsia="ko-KR"/>
        </w:rPr>
      </w:pPr>
      <w:r w:rsidRPr="00B27271">
        <w:rPr>
          <w:lang w:eastAsia="ko-KR"/>
        </w:rPr>
        <w:t>IAB</w:t>
      </w:r>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INT-RNTI</w:t>
      </w:r>
      <w:r w:rsidRPr="00B27271">
        <w:rPr>
          <w:lang w:eastAsia="ko-KR"/>
        </w:rPr>
        <w:tab/>
        <w:t>Interruption RNTI</w:t>
      </w:r>
    </w:p>
    <w:p w14:paraId="65775F53" w14:textId="77777777" w:rsidR="00411769" w:rsidRPr="00B27271" w:rsidRDefault="00411769" w:rsidP="00411769">
      <w:pPr>
        <w:pStyle w:val="EW"/>
        <w:ind w:left="2268" w:hanging="1984"/>
        <w:rPr>
          <w:lang w:eastAsia="ko-KR"/>
        </w:rPr>
      </w:pPr>
      <w:r w:rsidRPr="00B27271">
        <w:rPr>
          <w:lang w:eastAsia="ko-KR"/>
        </w:rPr>
        <w:t>LBT</w:t>
      </w:r>
      <w:r w:rsidRPr="00B27271">
        <w:rPr>
          <w:lang w:eastAsia="ko-KR"/>
        </w:rPr>
        <w:tab/>
        <w:t>Listen Before Talk</w:t>
      </w:r>
    </w:p>
    <w:p w14:paraId="2F90ECD6" w14:textId="77777777" w:rsidR="00411769" w:rsidRPr="00B27271" w:rsidRDefault="00411769" w:rsidP="00411769">
      <w:pPr>
        <w:pStyle w:val="EW"/>
        <w:ind w:left="2268" w:hanging="1984"/>
        <w:rPr>
          <w:lang w:eastAsia="ko-KR"/>
        </w:rPr>
      </w:pPr>
      <w:r w:rsidRPr="00B27271">
        <w:rPr>
          <w:lang w:eastAsia="ko-KR"/>
        </w:rPr>
        <w:t>LCG</w:t>
      </w:r>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r w:rsidRPr="00B27271">
        <w:rPr>
          <w:lang w:eastAsia="ko-KR"/>
        </w:rPr>
        <w:t>LTM</w:t>
      </w:r>
      <w:r w:rsidRPr="00B27271">
        <w:rPr>
          <w:lang w:eastAsia="ko-KR"/>
        </w:rPr>
        <w:tab/>
        <w:t>L1/L2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r w:rsidRPr="00B27271">
        <w:rPr>
          <w:lang w:eastAsia="zh-CN"/>
        </w:rPr>
        <w:t>MCCH</w:t>
      </w:r>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r w:rsidRPr="00B27271">
        <w:rPr>
          <w:lang w:eastAsia="zh-CN"/>
        </w:rPr>
        <w:t>MCCH-RNTI</w:t>
      </w:r>
      <w:r w:rsidRPr="00B27271">
        <w:rPr>
          <w:lang w:eastAsia="zh-CN"/>
        </w:rPr>
        <w:tab/>
      </w:r>
      <w:r w:rsidRPr="00B27271">
        <w:t>MBS Control Channel RNTI</w:t>
      </w:r>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MO-SDT</w:t>
      </w:r>
      <w:r w:rsidRPr="00B27271">
        <w:tab/>
        <w:t>Mobile Originated SDT</w:t>
      </w:r>
    </w:p>
    <w:p w14:paraId="7D99803D" w14:textId="77777777" w:rsidR="00411769" w:rsidRPr="00B27271" w:rsidRDefault="00411769" w:rsidP="00411769">
      <w:pPr>
        <w:pStyle w:val="EW"/>
        <w:ind w:left="2268" w:hanging="1984"/>
      </w:pPr>
      <w:r w:rsidRPr="00B27271">
        <w:t>MPE</w:t>
      </w:r>
      <w:r w:rsidRPr="00B27271">
        <w:tab/>
        <w:t>Maximum Permissible Exposure</w:t>
      </w:r>
    </w:p>
    <w:p w14:paraId="04D9B2C1" w14:textId="77777777" w:rsidR="00411769" w:rsidRPr="00B27271" w:rsidRDefault="00411769" w:rsidP="00411769">
      <w:pPr>
        <w:pStyle w:val="EW"/>
        <w:ind w:left="2268" w:hanging="1984"/>
      </w:pPr>
      <w:r w:rsidRPr="00B27271">
        <w:rPr>
          <w:lang w:eastAsia="zh-CN"/>
        </w:rPr>
        <w:t>MTCH</w:t>
      </w:r>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MT-SDT</w:t>
      </w:r>
      <w:r w:rsidRPr="00B27271">
        <w:tab/>
        <w:t>Mobile Terminated SDT</w:t>
      </w:r>
    </w:p>
    <w:p w14:paraId="7A448DC5" w14:textId="77777777" w:rsidR="00411769" w:rsidRPr="00B27271" w:rsidRDefault="00411769" w:rsidP="00411769">
      <w:pPr>
        <w:pStyle w:val="EW"/>
        <w:ind w:left="2268" w:hanging="1984"/>
      </w:pPr>
      <w:r w:rsidRPr="00B27271">
        <w:t>N3C</w:t>
      </w:r>
      <w:r w:rsidRPr="00B27271">
        <w:tab/>
        <w:t>Non-3GPP Connection</w:t>
      </w:r>
    </w:p>
    <w:p w14:paraId="32FFAA3D" w14:textId="77777777" w:rsidR="00411769" w:rsidRPr="00B27271" w:rsidRDefault="00411769" w:rsidP="00411769">
      <w:pPr>
        <w:pStyle w:val="EW"/>
        <w:ind w:left="2268" w:hanging="1984"/>
      </w:pPr>
      <w:r w:rsidRPr="00B27271">
        <w:t>NCD-SSB</w:t>
      </w:r>
      <w:r w:rsidRPr="00B27271">
        <w:tab/>
        <w:t>Non Cell Defining SSB</w:t>
      </w:r>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r w:rsidRPr="00B27271">
        <w:t>NSAG</w:t>
      </w:r>
      <w:r w:rsidRPr="00B27271">
        <w:tab/>
        <w:t>Network Slice AS Group</w:t>
      </w:r>
    </w:p>
    <w:p w14:paraId="012D6FC9" w14:textId="77777777" w:rsidR="00411769" w:rsidRPr="00B27271" w:rsidRDefault="00411769" w:rsidP="00411769">
      <w:pPr>
        <w:pStyle w:val="EW"/>
        <w:ind w:left="2268" w:hanging="1984"/>
        <w:rPr>
          <w:lang w:eastAsia="ko-KR"/>
        </w:rPr>
      </w:pPr>
      <w:r w:rsidRPr="00B27271">
        <w:rPr>
          <w:lang w:eastAsia="ko-KR"/>
        </w:rPr>
        <w:t>NUL</w:t>
      </w:r>
      <w:r w:rsidRPr="00B27271">
        <w:rPr>
          <w:lang w:eastAsia="ko-KR"/>
        </w:rPr>
        <w:tab/>
        <w:t>Normal Uplink</w:t>
      </w:r>
    </w:p>
    <w:p w14:paraId="47261DA1" w14:textId="77777777" w:rsidR="00411769" w:rsidRPr="00B27271" w:rsidRDefault="00411769" w:rsidP="00411769">
      <w:pPr>
        <w:pStyle w:val="EW"/>
        <w:ind w:left="2268" w:hanging="1984"/>
        <w:rPr>
          <w:lang w:eastAsia="ko-KR"/>
        </w:rPr>
      </w:pPr>
      <w:r w:rsidRPr="00B27271">
        <w:rPr>
          <w:lang w:eastAsia="ko-KR"/>
        </w:rPr>
        <w:t>NZP CSI-RS</w:t>
      </w:r>
      <w:r w:rsidRPr="00B27271">
        <w:rPr>
          <w:lang w:eastAsia="ko-KR"/>
        </w:rPr>
        <w:tab/>
        <w:t>Non-Zero Power CSI-RS</w:t>
      </w:r>
    </w:p>
    <w:p w14:paraId="1C4B7864"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16565D89"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A4F1602" w14:textId="77777777" w:rsidR="00411769" w:rsidRPr="00B27271" w:rsidRDefault="00411769" w:rsidP="00411769">
      <w:pPr>
        <w:pStyle w:val="EW"/>
        <w:ind w:left="2268" w:hanging="1984"/>
        <w:rPr>
          <w:lang w:eastAsia="ko-KR"/>
        </w:rPr>
      </w:pPr>
      <w:r w:rsidRPr="00B27271">
        <w:rPr>
          <w:lang w:eastAsia="ko-KR"/>
        </w:rPr>
        <w:t>PHR</w:t>
      </w:r>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r w:rsidRPr="00B27271">
        <w:rPr>
          <w:lang w:eastAsia="ko-KR"/>
        </w:rPr>
        <w:t>PQI</w:t>
      </w:r>
      <w:r w:rsidRPr="00B27271">
        <w:rPr>
          <w:lang w:eastAsia="ko-KR"/>
        </w:rPr>
        <w:tab/>
        <w:t>PC5 QoS Identifier</w:t>
      </w:r>
    </w:p>
    <w:p w14:paraId="41326D6D" w14:textId="77777777" w:rsidR="00411769" w:rsidRPr="00B27271" w:rsidRDefault="00411769" w:rsidP="00411769">
      <w:pPr>
        <w:pStyle w:val="EW"/>
        <w:ind w:left="2268" w:hanging="1984"/>
        <w:rPr>
          <w:lang w:eastAsia="ko-KR"/>
        </w:rPr>
      </w:pPr>
      <w:r w:rsidRPr="00B27271">
        <w:t>PS-RNTI</w:t>
      </w:r>
      <w:r w:rsidRPr="00B27271">
        <w:tab/>
        <w:t>Power Saving RNTI</w:t>
      </w:r>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t>PDU Set Importance</w:t>
      </w:r>
    </w:p>
    <w:p w14:paraId="07D38196" w14:textId="77777777" w:rsidR="00411769" w:rsidRPr="00B27271" w:rsidRDefault="00411769" w:rsidP="00411769">
      <w:pPr>
        <w:pStyle w:val="EW"/>
        <w:ind w:left="2268" w:hanging="1984"/>
        <w:rPr>
          <w:lang w:eastAsia="ko-KR"/>
        </w:rPr>
      </w:pPr>
      <w:r w:rsidRPr="00B27271">
        <w:rPr>
          <w:lang w:eastAsia="ko-KR"/>
        </w:rPr>
        <w:t>PTAG</w:t>
      </w:r>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r w:rsidRPr="00B27271">
        <w:rPr>
          <w:lang w:eastAsia="ko-KR"/>
        </w:rPr>
        <w:t>PTM</w:t>
      </w:r>
      <w:r w:rsidRPr="00B27271">
        <w:rPr>
          <w:lang w:eastAsia="ko-KR"/>
        </w:rPr>
        <w:tab/>
        <w:t>Point to Multipoint</w:t>
      </w:r>
    </w:p>
    <w:p w14:paraId="3BEE8701" w14:textId="77777777" w:rsidR="00411769" w:rsidRPr="00B27271" w:rsidRDefault="00411769" w:rsidP="00411769">
      <w:pPr>
        <w:pStyle w:val="EW"/>
        <w:ind w:left="2268" w:hanging="1984"/>
        <w:rPr>
          <w:lang w:eastAsia="ko-KR"/>
        </w:rPr>
      </w:pPr>
      <w:r w:rsidRPr="00B27271">
        <w:rPr>
          <w:lang w:eastAsia="ko-KR"/>
        </w:rPr>
        <w:t>PTP</w:t>
      </w:r>
      <w:r w:rsidRPr="00B27271">
        <w:rPr>
          <w:lang w:eastAsia="ko-KR"/>
        </w:rPr>
        <w:tab/>
        <w:t>Point to Point</w:t>
      </w:r>
    </w:p>
    <w:p w14:paraId="48BE0E59" w14:textId="77777777" w:rsidR="00411769" w:rsidRPr="00B27271" w:rsidRDefault="00411769" w:rsidP="00411769">
      <w:pPr>
        <w:pStyle w:val="EW"/>
        <w:ind w:left="2268" w:hanging="1984"/>
        <w:rPr>
          <w:lang w:eastAsia="ko-KR"/>
        </w:rPr>
      </w:pPr>
      <w:r w:rsidRPr="00B27271">
        <w:rPr>
          <w:lang w:eastAsia="ko-KR"/>
        </w:rPr>
        <w:t>QCL</w:t>
      </w:r>
      <w:r w:rsidRPr="00B27271">
        <w:rPr>
          <w:lang w:eastAsia="ko-KR"/>
        </w:rPr>
        <w:tab/>
        <w:t>Quasi-colocation</w:t>
      </w:r>
    </w:p>
    <w:p w14:paraId="3E395622" w14:textId="77777777" w:rsidR="00411769" w:rsidRPr="00B27271" w:rsidRDefault="00411769" w:rsidP="00411769">
      <w:pPr>
        <w:pStyle w:val="EW"/>
        <w:ind w:left="2268" w:hanging="1984"/>
        <w:rPr>
          <w:lang w:eastAsia="zh-CN"/>
        </w:rPr>
      </w:pPr>
      <w:r w:rsidRPr="00B27271">
        <w:rPr>
          <w:lang w:eastAsia="zh-CN"/>
        </w:rPr>
        <w:t>PPW</w:t>
      </w:r>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70E0B5A5" w14:textId="77777777" w:rsidR="00411769" w:rsidRPr="00B27271" w:rsidRDefault="00411769" w:rsidP="00411769">
      <w:pPr>
        <w:pStyle w:val="EW"/>
        <w:ind w:left="2268" w:hanging="1984"/>
        <w:rPr>
          <w:lang w:eastAsia="ko-KR"/>
        </w:rPr>
      </w:pPr>
      <w:r w:rsidRPr="00B27271">
        <w:rPr>
          <w:lang w:eastAsia="ko-KR"/>
        </w:rPr>
        <w:t>RRH</w:t>
      </w:r>
      <w:r w:rsidRPr="00B27271">
        <w:rPr>
          <w:lang w:eastAsia="ko-KR"/>
        </w:rPr>
        <w:tab/>
        <w:t>Remote Radio Head</w:t>
      </w:r>
    </w:p>
    <w:p w14:paraId="77A57E4A" w14:textId="6F717469" w:rsidR="00411769" w:rsidRDefault="00411769" w:rsidP="00411769">
      <w:pPr>
        <w:pStyle w:val="EW"/>
        <w:ind w:left="2268" w:hanging="1984"/>
        <w:rPr>
          <w:ins w:id="33"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ins w:id="34" w:author="Samsung-Weiping" w:date="2025-07-24T15:14:00Z">
        <w:r w:rsidRPr="009A58D9">
          <w:rPr>
            <w:rFonts w:hint="eastAsia"/>
            <w:lang w:eastAsia="ko-KR"/>
          </w:rPr>
          <w:t>S</w:t>
        </w:r>
        <w:r w:rsidRPr="009A58D9">
          <w:rPr>
            <w:lang w:eastAsia="ko-KR"/>
          </w:rPr>
          <w:t>BFD</w:t>
        </w:r>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r w:rsidRPr="00B27271">
        <w:rPr>
          <w:lang w:eastAsia="ko-KR"/>
        </w:rPr>
        <w:t>SDT</w:t>
      </w:r>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r w:rsidRPr="00B27271">
        <w:rPr>
          <w:lang w:eastAsia="ko-KR"/>
        </w:rPr>
        <w:t>SFI-RNTI</w:t>
      </w:r>
      <w:r w:rsidRPr="00B27271">
        <w:rPr>
          <w:lang w:eastAsia="ko-KR"/>
        </w:rPr>
        <w:tab/>
        <w:t>Slot Format Indication RNTI</w:t>
      </w:r>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等线"/>
          <w:lang w:eastAsia="zh-CN"/>
        </w:rPr>
      </w:pPr>
      <w:r w:rsidRPr="00B27271">
        <w:rPr>
          <w:rFonts w:eastAsia="等线"/>
          <w:lang w:eastAsia="zh-CN"/>
        </w:rPr>
        <w:t>SL-PRS-CS-RNTI</w:t>
      </w:r>
      <w:r w:rsidRPr="00B27271">
        <w:rPr>
          <w:rFonts w:eastAsia="等线"/>
          <w:lang w:eastAsia="zh-CN"/>
        </w:rPr>
        <w:tab/>
        <w:t>SL-PRS-Configured Scheduling-RNTI</w:t>
      </w:r>
    </w:p>
    <w:p w14:paraId="45B1BF9F" w14:textId="77777777" w:rsidR="00411769" w:rsidRPr="00B27271" w:rsidRDefault="00411769" w:rsidP="00411769">
      <w:pPr>
        <w:pStyle w:val="EW"/>
        <w:ind w:left="2268" w:hanging="1984"/>
        <w:rPr>
          <w:rFonts w:eastAsia="等线"/>
          <w:lang w:eastAsia="zh-CN"/>
        </w:rPr>
      </w:pPr>
      <w:r w:rsidRPr="00B27271">
        <w:rPr>
          <w:rFonts w:eastAsia="等线"/>
          <w:lang w:eastAsia="zh-CN"/>
        </w:rPr>
        <w:t>SL-PRS-RNTI</w:t>
      </w:r>
      <w:r w:rsidRPr="00B27271">
        <w:rPr>
          <w:rFonts w:eastAsia="等线"/>
          <w:lang w:eastAsia="zh-CN"/>
        </w:rPr>
        <w:tab/>
      </w:r>
      <w:proofErr w:type="spellStart"/>
      <w:r w:rsidRPr="00B27271">
        <w:rPr>
          <w:rFonts w:eastAsia="等线"/>
          <w:lang w:eastAsia="zh-CN"/>
        </w:rPr>
        <w:t>SL-PRS-RNTI</w:t>
      </w:r>
      <w:proofErr w:type="spellEnd"/>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等线"/>
          <w:lang w:eastAsia="zh-CN"/>
        </w:rPr>
        <w:t>-</w:t>
      </w:r>
      <w:r w:rsidRPr="00B27271">
        <w:rPr>
          <w:lang w:eastAsia="ko-KR"/>
        </w:rPr>
        <w:t>Configured Scheduling</w:t>
      </w:r>
      <w:r w:rsidRPr="00B27271">
        <w:rPr>
          <w:rFonts w:eastAsia="等线"/>
          <w:lang w:eastAsia="zh-CN"/>
        </w:rPr>
        <w:t>-</w:t>
      </w:r>
      <w:r w:rsidRPr="00B27271">
        <w:rPr>
          <w:noProof/>
        </w:rPr>
        <w:t>RNTI</w:t>
      </w:r>
    </w:p>
    <w:p w14:paraId="5D438F47" w14:textId="77777777" w:rsidR="00411769" w:rsidRPr="00B27271" w:rsidRDefault="00411769" w:rsidP="00411769">
      <w:pPr>
        <w:pStyle w:val="EW"/>
        <w:ind w:left="2268" w:hanging="1984"/>
        <w:rPr>
          <w:rFonts w:eastAsia="等线"/>
          <w:lang w:eastAsia="zh-CN"/>
        </w:rPr>
      </w:pPr>
      <w:r w:rsidRPr="00B27271">
        <w:rPr>
          <w:rFonts w:eastAsia="等线"/>
          <w:lang w:eastAsia="zh-CN"/>
        </w:rPr>
        <w:t>SL-PRS</w:t>
      </w:r>
      <w:r w:rsidRPr="00B27271">
        <w:rPr>
          <w:rFonts w:eastAsia="等线"/>
          <w:lang w:eastAsia="zh-CN"/>
        </w:rPr>
        <w:tab/>
      </w:r>
      <w:proofErr w:type="spellStart"/>
      <w:r w:rsidRPr="00B27271">
        <w:rPr>
          <w:rFonts w:eastAsia="等线"/>
          <w:lang w:eastAsia="zh-CN"/>
        </w:rPr>
        <w:t>Sidelink</w:t>
      </w:r>
      <w:proofErr w:type="spellEnd"/>
      <w:r w:rsidRPr="00B27271">
        <w:rPr>
          <w:rFonts w:eastAsia="等线"/>
          <w:lang w:eastAsia="zh-CN"/>
        </w:rPr>
        <w:t>-PRS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等线"/>
          <w:lang w:eastAsia="zh-CN"/>
        </w:rPr>
        <w:t>-</w:t>
      </w:r>
      <w:r w:rsidRPr="00B27271">
        <w:rPr>
          <w:noProof/>
        </w:rPr>
        <w:t>RNTI</w:t>
      </w:r>
    </w:p>
    <w:p w14:paraId="3F04388B" w14:textId="77777777" w:rsidR="00411769" w:rsidRPr="00B27271" w:rsidRDefault="00411769" w:rsidP="00411769">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SP-CSI-RNTI</w:t>
      </w:r>
      <w:r w:rsidRPr="00B27271">
        <w:rPr>
          <w:lang w:eastAsia="ko-KR"/>
        </w:rPr>
        <w:tab/>
        <w:t>Semi-Persistent CSI RNTI</w:t>
      </w:r>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r w:rsidRPr="00B27271">
        <w:rPr>
          <w:lang w:eastAsia="ko-KR"/>
        </w:rPr>
        <w:t>SSB</w:t>
      </w:r>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r w:rsidRPr="00B27271">
        <w:rPr>
          <w:lang w:eastAsia="ko-KR"/>
        </w:rPr>
        <w:t>STx2P</w:t>
      </w:r>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0C983E9B" w14:textId="77777777" w:rsidR="00411769" w:rsidRPr="00B27271" w:rsidRDefault="00411769" w:rsidP="00411769">
      <w:pPr>
        <w:pStyle w:val="EW"/>
        <w:ind w:left="2268" w:hanging="1984"/>
      </w:pPr>
      <w:r w:rsidRPr="00B27271">
        <w:rPr>
          <w:lang w:eastAsia="ko-KR"/>
        </w:rPr>
        <w:t>TRIV</w:t>
      </w:r>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r w:rsidRPr="00B27271">
        <w:rPr>
          <w:lang w:eastAsia="ko-KR"/>
        </w:rPr>
        <w:t>TRP</w:t>
      </w:r>
      <w:r w:rsidRPr="00B27271">
        <w:rPr>
          <w:lang w:eastAsia="ko-KR"/>
        </w:rPr>
        <w:tab/>
        <w:t>Transmit/Receive Point</w:t>
      </w:r>
    </w:p>
    <w:p w14:paraId="574D3C59"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4910F6A0" w14:textId="77777777" w:rsidR="00411769" w:rsidRPr="00B27271" w:rsidRDefault="00411769" w:rsidP="00411769">
      <w:pPr>
        <w:pStyle w:val="EW"/>
        <w:ind w:left="2268" w:hanging="1984"/>
        <w:rPr>
          <w:lang w:eastAsia="ko-KR"/>
        </w:rPr>
      </w:pPr>
      <w:r w:rsidRPr="00B27271">
        <w:rPr>
          <w:lang w:eastAsia="ko-KR"/>
        </w:rPr>
        <w:t>U2N</w:t>
      </w:r>
      <w:r w:rsidRPr="00B27271">
        <w:rPr>
          <w:lang w:eastAsia="ko-KR"/>
        </w:rPr>
        <w:tab/>
        <w:t>UE-to-Network</w:t>
      </w:r>
    </w:p>
    <w:p w14:paraId="2AD23F3A" w14:textId="77777777" w:rsidR="00411769" w:rsidRPr="00B27271" w:rsidRDefault="00411769" w:rsidP="00411769">
      <w:pPr>
        <w:pStyle w:val="EW"/>
        <w:ind w:left="2268" w:hanging="1984"/>
        <w:rPr>
          <w:lang w:eastAsia="ko-KR"/>
        </w:rPr>
      </w:pPr>
      <w:r w:rsidRPr="00B27271">
        <w:rPr>
          <w:lang w:eastAsia="ko-KR"/>
        </w:rPr>
        <w:t>U2U</w:t>
      </w:r>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r w:rsidRPr="00B27271">
        <w:rPr>
          <w:lang w:eastAsia="ko-KR"/>
        </w:rPr>
        <w:t>V2X</w:t>
      </w:r>
      <w:r w:rsidRPr="00B27271">
        <w:rPr>
          <w:lang w:eastAsia="ko-KR"/>
        </w:rPr>
        <w:tab/>
        <w:t>Vehicle-to-Everything</w:t>
      </w:r>
    </w:p>
    <w:p w14:paraId="1F9E62BD" w14:textId="3E1403DE" w:rsidR="00411769" w:rsidRDefault="00411769" w:rsidP="00411769">
      <w:pPr>
        <w:pStyle w:val="EX"/>
        <w:ind w:left="2268" w:hanging="1984"/>
        <w:rPr>
          <w:lang w:eastAsia="ko-KR"/>
        </w:rPr>
      </w:pPr>
      <w:r w:rsidRPr="00B27271">
        <w:rPr>
          <w:lang w:eastAsia="ko-KR"/>
        </w:rPr>
        <w:t>ZP CSI-RS</w:t>
      </w:r>
      <w:r w:rsidRPr="00B27271">
        <w:rPr>
          <w:lang w:eastAsia="ko-KR"/>
        </w:rPr>
        <w:tab/>
        <w:t>Zero Power CSI-RS</w:t>
      </w:r>
    </w:p>
    <w:p w14:paraId="445D0562" w14:textId="250AE84F" w:rsidR="008D3096" w:rsidRPr="008D3096" w:rsidRDefault="0015294A" w:rsidP="0015294A">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F520C6D" w14:textId="77777777" w:rsidR="008D3096" w:rsidRPr="006304FB" w:rsidRDefault="008D3096" w:rsidP="008D3096">
      <w:pPr>
        <w:pStyle w:val="1"/>
        <w:rPr>
          <w:lang w:eastAsia="ko-KR"/>
        </w:rPr>
      </w:pPr>
      <w:bookmarkStart w:id="35" w:name="_Toc201677561"/>
      <w:bookmarkStart w:id="36" w:name="_Toc37296176"/>
      <w:bookmarkStart w:id="37" w:name="_Toc46490302"/>
      <w:bookmarkStart w:id="38" w:name="_Toc52751997"/>
      <w:bookmarkStart w:id="39" w:name="_Toc52796459"/>
      <w:bookmarkStart w:id="40" w:name="_Toc193408460"/>
      <w:bookmarkEnd w:id="6"/>
      <w:bookmarkEnd w:id="7"/>
      <w:bookmarkEnd w:id="8"/>
      <w:bookmarkEnd w:id="9"/>
      <w:bookmarkEnd w:id="10"/>
      <w:bookmarkEnd w:id="11"/>
      <w:bookmarkEnd w:id="27"/>
      <w:bookmarkEnd w:id="28"/>
      <w:bookmarkEnd w:id="29"/>
      <w:bookmarkEnd w:id="30"/>
      <w:bookmarkEnd w:id="31"/>
      <w:bookmarkEnd w:id="32"/>
      <w:r w:rsidRPr="006304FB">
        <w:rPr>
          <w:lang w:eastAsia="ko-KR"/>
        </w:rPr>
        <w:lastRenderedPageBreak/>
        <w:t>5</w:t>
      </w:r>
      <w:r w:rsidRPr="006304FB">
        <w:rPr>
          <w:lang w:eastAsia="ko-KR"/>
        </w:rPr>
        <w:tab/>
        <w:t>MAC procedures</w:t>
      </w:r>
    </w:p>
    <w:p w14:paraId="4CEEB047" w14:textId="77777777" w:rsidR="008D3096" w:rsidRPr="00C82094" w:rsidRDefault="008D3096" w:rsidP="008D3096">
      <w:pPr>
        <w:pStyle w:val="2"/>
        <w:rPr>
          <w:rFonts w:eastAsia="Times New Roman"/>
          <w:lang w:eastAsia="ko-KR"/>
        </w:rPr>
      </w:pPr>
      <w:bookmarkStart w:id="41" w:name="_Toc29239820"/>
      <w:bookmarkStart w:id="42" w:name="_Toc37296175"/>
      <w:bookmarkStart w:id="43" w:name="_Toc46490301"/>
      <w:bookmarkStart w:id="44" w:name="_Toc52751996"/>
      <w:bookmarkStart w:id="45" w:name="_Toc52796458"/>
      <w:bookmarkStart w:id="46" w:name="_Toc201677562"/>
      <w:bookmarkEnd w:id="35"/>
      <w:r w:rsidRPr="006304FB">
        <w:rPr>
          <w:lang w:eastAsia="ko-KR"/>
        </w:rPr>
        <w:t>5.1</w:t>
      </w:r>
      <w:r w:rsidRPr="006304FB">
        <w:rPr>
          <w:lang w:eastAsia="ko-KR"/>
        </w:rPr>
        <w:tab/>
        <w:t>Random Access procedure</w:t>
      </w:r>
    </w:p>
    <w:p w14:paraId="6E0D9A0C" w14:textId="77777777" w:rsidR="008D3096" w:rsidRPr="006304FB" w:rsidRDefault="008D3096" w:rsidP="008D3096">
      <w:pPr>
        <w:pStyle w:val="30"/>
        <w:rPr>
          <w:lang w:eastAsia="ko-KR"/>
        </w:rPr>
      </w:pPr>
      <w:bookmarkStart w:id="47" w:name="_Toc193408459"/>
      <w:bookmarkEnd w:id="41"/>
      <w:bookmarkEnd w:id="42"/>
      <w:bookmarkEnd w:id="43"/>
      <w:bookmarkEnd w:id="44"/>
      <w:bookmarkEnd w:id="45"/>
      <w:bookmarkEnd w:id="46"/>
      <w:r w:rsidRPr="006304FB">
        <w:rPr>
          <w:lang w:eastAsia="ko-KR"/>
        </w:rPr>
        <w:t>5.1.1</w:t>
      </w:r>
      <w:r w:rsidRPr="006304FB">
        <w:rPr>
          <w:lang w:eastAsia="ko-KR"/>
        </w:rPr>
        <w:tab/>
        <w:t>Random Access procedure initialization</w:t>
      </w:r>
      <w:bookmarkEnd w:id="47"/>
    </w:p>
    <w:p w14:paraId="18546229" w14:textId="77777777" w:rsidR="00411769" w:rsidRPr="00B27271" w:rsidRDefault="00411769" w:rsidP="00411769">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B27271">
        <w:rPr>
          <w:lang w:eastAsia="ko-KR"/>
        </w:rPr>
        <w:t>an</w:t>
      </w:r>
      <w:proofErr w:type="gramEnd"/>
      <w:r w:rsidRPr="00B27271">
        <w:rPr>
          <w:lang w:eastAsia="ko-KR"/>
        </w:rPr>
        <w:t xml:space="preserve"> </w:t>
      </w:r>
      <w:proofErr w:type="spellStart"/>
      <w:r w:rsidRPr="00B27271">
        <w:rPr>
          <w:lang w:eastAsia="ko-KR"/>
        </w:rPr>
        <w:t>SCell</w:t>
      </w:r>
      <w:proofErr w:type="spellEnd"/>
      <w:r w:rsidRPr="00B27271">
        <w:rPr>
          <w:lang w:eastAsia="ko-KR"/>
        </w:rPr>
        <w:t xml:space="preserve"> or an LTM candidate cell shall only be initiated by a PDCCH order with </w:t>
      </w:r>
      <w:proofErr w:type="spellStart"/>
      <w:r w:rsidRPr="00B27271">
        <w:rPr>
          <w:i/>
          <w:lang w:eastAsia="ko-KR"/>
        </w:rPr>
        <w:t>ra-PreambleIndex</w:t>
      </w:r>
      <w:proofErr w:type="spellEnd"/>
      <w:r w:rsidRPr="00B27271">
        <w:rPr>
          <w:lang w:eastAsia="ko-KR"/>
        </w:rPr>
        <w:t xml:space="preserve"> different from 0b000000.</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989AE8E" w14:textId="77777777" w:rsidR="00411769" w:rsidRPr="00B27271" w:rsidRDefault="00411769" w:rsidP="00411769">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proofErr w:type="gramStart"/>
      <w:r w:rsidRPr="00B27271">
        <w:rPr>
          <w:i/>
          <w:lang w:eastAsia="ko-KR"/>
        </w:rPr>
        <w:t>prach-ConfigurationIndex</w:t>
      </w:r>
      <w:proofErr w:type="spellEnd"/>
      <w:proofErr w:type="gramEnd"/>
      <w:r w:rsidRPr="00B27271">
        <w:rPr>
          <w:lang w:eastAsia="ko-KR"/>
        </w:rPr>
        <w:t>: the available set of PRACH occasions for the transmission of the Random Access Preamble for Msg1. These are also applicable to the MSGA PRACH if the PRACH occasions are shared between 2-step and 4-step RA types;</w:t>
      </w:r>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ConfigurationPeriodScaling</w:t>
      </w:r>
      <w:proofErr w:type="spellEnd"/>
      <w:r w:rsidRPr="00B27271">
        <w:rPr>
          <w:i/>
          <w:lang w:eastAsia="ko-KR"/>
        </w:rPr>
        <w:t>-IAB</w:t>
      </w:r>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ConfigurationFrameOffset</w:t>
      </w:r>
      <w:proofErr w:type="spellEnd"/>
      <w:r w:rsidRPr="00B27271">
        <w:rPr>
          <w:i/>
          <w:lang w:eastAsia="ko-KR"/>
        </w:rPr>
        <w:t>-IAB</w:t>
      </w:r>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ConfigurationSOffset</w:t>
      </w:r>
      <w:proofErr w:type="spellEnd"/>
      <w:r w:rsidRPr="00B27271">
        <w:rPr>
          <w:i/>
          <w:lang w:eastAsia="ko-KR"/>
        </w:rPr>
        <w:t>-IAB</w:t>
      </w:r>
      <w:r w:rsidRPr="00B27271">
        <w:rPr>
          <w:lang w:eastAsia="ko-KR"/>
        </w:rPr>
        <w:t xml:space="preserve">: the </w:t>
      </w:r>
      <w:proofErr w:type="spellStart"/>
      <w:r w:rsidRPr="00B27271">
        <w:rPr>
          <w:lang w:eastAsia="ko-KR"/>
        </w:rPr>
        <w:t>subframe</w:t>
      </w:r>
      <w:proofErr w:type="spellEnd"/>
      <w:r w:rsidRPr="00B27271">
        <w:rPr>
          <w:lang w:eastAsia="ko-KR"/>
        </w:rPr>
        <w:t xml:space="preserv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proofErr w:type="gramStart"/>
      <w:r w:rsidRPr="00B27271">
        <w:rPr>
          <w:i/>
          <w:iCs/>
          <w:lang w:eastAsia="ko-KR"/>
        </w:rPr>
        <w:t>msgA</w:t>
      </w:r>
      <w:proofErr w:type="spellEnd"/>
      <w:r w:rsidRPr="00B27271">
        <w:rPr>
          <w:i/>
          <w:iCs/>
          <w:lang w:eastAsia="ko-KR"/>
        </w:rPr>
        <w:t>-PRACH-</w:t>
      </w:r>
      <w:proofErr w:type="spellStart"/>
      <w:r w:rsidRPr="00B27271">
        <w:rPr>
          <w:i/>
          <w:iCs/>
          <w:lang w:eastAsia="ko-KR"/>
        </w:rPr>
        <w:t>ConfigurationIndex</w:t>
      </w:r>
      <w:proofErr w:type="spellEnd"/>
      <w:proofErr w:type="gramEnd"/>
      <w:r w:rsidRPr="00B27271">
        <w:rPr>
          <w:lang w:eastAsia="ko-KR"/>
        </w:rPr>
        <w:t>: the available set of PRACH occasions for the transmission of the Random Access Preamble for MSGA in 2-step RA type;</w:t>
      </w:r>
    </w:p>
    <w:p w14:paraId="34750170" w14:textId="13B86D3B" w:rsidR="00411769" w:rsidRDefault="00411769" w:rsidP="00411769">
      <w:pPr>
        <w:pStyle w:val="B1"/>
        <w:rPr>
          <w:ins w:id="48" w:author="Samsung-Weiping" w:date="2025-07-24T15:15:00Z"/>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2717A615" w14:textId="102601CC" w:rsidR="00843576" w:rsidRPr="00870866" w:rsidRDefault="00870866" w:rsidP="00870866">
      <w:pPr>
        <w:pStyle w:val="B1"/>
        <w:rPr>
          <w:ins w:id="49" w:author="Samsung-Weiping" w:date="2025-08-06T18:29:00Z"/>
          <w:lang w:eastAsia="ko-KR"/>
        </w:rPr>
      </w:pPr>
      <w:ins w:id="50" w:author="Samsung-Weiping" w:date="2025-07-24T15:16:00Z">
        <w:r w:rsidRPr="00B27271">
          <w:rPr>
            <w:lang w:eastAsia="ko-KR"/>
          </w:rPr>
          <w:t>-</w:t>
        </w:r>
        <w:r w:rsidRPr="00B27271">
          <w:rPr>
            <w:lang w:eastAsia="ko-KR"/>
          </w:rPr>
          <w:tab/>
        </w:r>
        <w:commentRangeStart w:id="51"/>
        <w:proofErr w:type="spellStart"/>
        <w:r w:rsidRPr="00F638C4">
          <w:rPr>
            <w:i/>
            <w:lang w:eastAsia="ko-KR"/>
          </w:rPr>
          <w:t>sbfd</w:t>
        </w:r>
        <w:proofErr w:type="spellEnd"/>
        <w:r w:rsidRPr="00F638C4">
          <w:rPr>
            <w:i/>
            <w:lang w:eastAsia="ko-KR"/>
          </w:rPr>
          <w:t>-RACH-</w:t>
        </w:r>
        <w:proofErr w:type="spellStart"/>
        <w:r w:rsidRPr="00F638C4">
          <w:rPr>
            <w:i/>
            <w:lang w:eastAsia="ko-KR"/>
          </w:rPr>
          <w:t>SingleConfig</w:t>
        </w:r>
        <w:proofErr w:type="spellEnd"/>
        <w:r w:rsidRPr="00F638C4">
          <w:rPr>
            <w:i/>
            <w:lang w:eastAsia="ko-KR"/>
          </w:rPr>
          <w:t>-</w:t>
        </w:r>
        <w:proofErr w:type="spellStart"/>
        <w:r w:rsidRPr="00F638C4">
          <w:rPr>
            <w:i/>
            <w:lang w:eastAsia="ko-KR"/>
          </w:rPr>
          <w:t>preambleReceivedTargetPower</w:t>
        </w:r>
      </w:ins>
      <w:commentRangeEnd w:id="51"/>
      <w:proofErr w:type="spellEnd"/>
      <w:ins w:id="52" w:author="Samsung-Weiping" w:date="2025-09-01T11:15:00Z">
        <w:r w:rsidR="00F73762">
          <w:rPr>
            <w:rStyle w:val="ab"/>
          </w:rPr>
          <w:commentReference w:id="51"/>
        </w:r>
      </w:ins>
      <w:ins w:id="53" w:author="Samsung-Weiping" w:date="2025-07-24T15:16:00Z">
        <w:r w:rsidRPr="006304FB">
          <w:rPr>
            <w:lang w:eastAsia="ko-KR"/>
          </w:rPr>
          <w:t>: initial Random Access Preamble power for 4-step RA type</w:t>
        </w:r>
        <w:r>
          <w:rPr>
            <w:lang w:eastAsia="ko-KR"/>
          </w:rPr>
          <w:t xml:space="preserve"> </w:t>
        </w:r>
      </w:ins>
      <w:ins w:id="54" w:author="Samsung-Weiping" w:date="2025-07-24T15:46:00Z">
        <w:r w:rsidR="00435442">
          <w:rPr>
            <w:lang w:eastAsia="ko-KR"/>
          </w:rPr>
          <w:t xml:space="preserve">associated with </w:t>
        </w:r>
        <w:commentRangeStart w:id="55"/>
        <w:commentRangeStart w:id="56"/>
        <w:r w:rsidR="00435442" w:rsidRPr="001A7584">
          <w:rPr>
            <w:lang w:eastAsia="ko-KR"/>
          </w:rPr>
          <w:t>the</w:t>
        </w:r>
      </w:ins>
      <w:ins w:id="57" w:author="Samsung-Weiping" w:date="2025-07-24T15:27:00Z">
        <w:r w:rsidR="00A81ED2" w:rsidRPr="001A7584">
          <w:rPr>
            <w:lang w:eastAsia="ko-KR"/>
          </w:rPr>
          <w:t xml:space="preserve"> </w:t>
        </w:r>
      </w:ins>
      <w:ins w:id="58" w:author="Samsung-Weiping" w:date="2025-07-24T15:17:00Z">
        <w:r w:rsidRPr="001A7584">
          <w:rPr>
            <w:lang w:eastAsia="ko-KR"/>
          </w:rPr>
          <w:t>second PRACH occasions</w:t>
        </w:r>
      </w:ins>
      <w:ins w:id="59" w:author="Samsung-Weiping" w:date="2025-07-24T15:19:00Z">
        <w:r>
          <w:rPr>
            <w:lang w:eastAsia="ko-KR"/>
          </w:rPr>
          <w:t xml:space="preserve"> </w:t>
        </w:r>
      </w:ins>
      <w:ins w:id="60" w:author="Samsung-Weiping" w:date="2025-07-24T15:51:00Z">
        <w:r w:rsidR="0040629E">
          <w:rPr>
            <w:lang w:eastAsia="ko-KR"/>
          </w:rPr>
          <w:t xml:space="preserve">as </w:t>
        </w:r>
      </w:ins>
      <w:ins w:id="61" w:author="Samsung-Weiping" w:date="2025-07-24T15:19:00Z">
        <w:r>
          <w:rPr>
            <w:lang w:eastAsia="ko-KR"/>
          </w:rPr>
          <w:t xml:space="preserve">defined </w:t>
        </w:r>
        <w:r w:rsidRPr="00B27271">
          <w:rPr>
            <w:lang w:eastAsia="ko-KR"/>
          </w:rPr>
          <w:t>in TS 38.213 [6]</w:t>
        </w:r>
      </w:ins>
      <w:commentRangeEnd w:id="55"/>
      <w:r w:rsidR="00B258E4">
        <w:rPr>
          <w:rStyle w:val="ab"/>
        </w:rPr>
        <w:commentReference w:id="55"/>
      </w:r>
      <w:commentRangeEnd w:id="56"/>
      <w:r w:rsidR="00F001F0">
        <w:rPr>
          <w:rStyle w:val="ab"/>
        </w:rPr>
        <w:commentReference w:id="56"/>
      </w:r>
      <w:ins w:id="62" w:author="Samsung-Weiping" w:date="2025-07-24T15:16:00Z">
        <w:r w:rsidRPr="006304FB">
          <w:rPr>
            <w:lang w:eastAsia="ko-KR"/>
          </w:rPr>
          <w:t>;</w:t>
        </w:r>
      </w:ins>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rFonts w:eastAsia="等线"/>
          <w:i/>
          <w:iCs/>
          <w:lang w:eastAsia="zh-CN"/>
        </w:rPr>
        <w:t>msgA-PreambleReceivedTargetPower</w:t>
      </w:r>
      <w:proofErr w:type="spellEnd"/>
      <w:r w:rsidRPr="00B27271">
        <w:rPr>
          <w:rFonts w:eastAsia="等线"/>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selection of the SSB for 4-step RA type. If the Random Access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r w:rsidRPr="00B27271">
        <w:rPr>
          <w:lang w:eastAsia="ko-KR"/>
        </w:rPr>
        <w:t xml:space="preserve">SSB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RSRP threshold for the selection of CSI-RS for 4-step RA type. If the Random Access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msgA</w:t>
      </w:r>
      <w:proofErr w:type="spellEnd"/>
      <w:r w:rsidRPr="00B27271">
        <w:rPr>
          <w:i/>
          <w:lang w:eastAsia="ko-KR"/>
        </w:rPr>
        <w:t>-RSRP-</w:t>
      </w:r>
      <w:proofErr w:type="spellStart"/>
      <w:r w:rsidRPr="00B27271">
        <w:rPr>
          <w:i/>
          <w:lang w:eastAsia="ko-KR"/>
        </w:rPr>
        <w:t>ThresholdSSB</w:t>
      </w:r>
      <w:proofErr w:type="spellEnd"/>
      <w:r w:rsidRPr="00B27271">
        <w:rPr>
          <w:lang w:eastAsia="ko-KR"/>
        </w:rPr>
        <w:t>: an RSRP threshold for the selection of the SSB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an RSRP threshold for the selection between the NUL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-RSRP-Threshold</w:t>
      </w:r>
      <w:r w:rsidRPr="00B27271">
        <w:rPr>
          <w:lang w:eastAsia="ko-KR"/>
        </w:rPr>
        <w:t>: an RSRP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3EAFA172"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2D171DF" w14:textId="59394918" w:rsidR="00411769" w:rsidRDefault="00411769" w:rsidP="00411769">
      <w:pPr>
        <w:pStyle w:val="B1"/>
        <w:rPr>
          <w:ins w:id="63" w:author="Samsung-Weiping" w:date="2025-07-24T15:25:00Z"/>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0E66BCAE" w14:textId="2A6541B8" w:rsidR="00A81ED2" w:rsidRPr="00A81ED2" w:rsidRDefault="00A81ED2" w:rsidP="00A81ED2">
      <w:pPr>
        <w:pStyle w:val="B1"/>
        <w:rPr>
          <w:ins w:id="64" w:author="Samsung-Weiping" w:date="2025-07-24T15:25:00Z"/>
          <w:lang w:eastAsia="ko-KR"/>
        </w:rPr>
      </w:pPr>
      <w:ins w:id="65" w:author="Samsung-Weiping" w:date="2025-07-24T15:25:00Z">
        <w:r w:rsidRPr="00B27271">
          <w:rPr>
            <w:i/>
            <w:iCs/>
            <w:lang w:eastAsia="ko-KR"/>
          </w:rPr>
          <w:t>-</w:t>
        </w:r>
        <w:r w:rsidRPr="00B27271">
          <w:rPr>
            <w:i/>
            <w:iCs/>
            <w:lang w:eastAsia="ko-KR"/>
          </w:rPr>
          <w:tab/>
        </w:r>
        <w:r w:rsidRPr="00F638C4">
          <w:rPr>
            <w:i/>
            <w:iCs/>
          </w:rPr>
          <w:t>sbfd-RSRP-ThresholdMsg1-RepetitionNum2</w:t>
        </w:r>
        <w:r w:rsidRPr="00A81ED2">
          <w:t xml:space="preserve">: an RSRP threshold for Msg1 repetition with repetition number 2 </w:t>
        </w:r>
      </w:ins>
      <w:ins w:id="66" w:author="Samsung-Weiping" w:date="2025-07-24T15:49:00Z">
        <w:r w:rsidR="00877009">
          <w:t xml:space="preserve">associated with </w:t>
        </w:r>
        <w:r w:rsidR="00877009" w:rsidRPr="001A7584">
          <w:t>the</w:t>
        </w:r>
      </w:ins>
      <w:ins w:id="67" w:author="Samsung-Weiping" w:date="2025-07-24T15:27:00Z">
        <w:r w:rsidRPr="001A7584">
          <w:rPr>
            <w:lang w:eastAsia="ko-KR"/>
          </w:rPr>
          <w:t xml:space="preserve"> second PRACH occasions</w:t>
        </w:r>
        <w:r>
          <w:rPr>
            <w:lang w:eastAsia="ko-KR"/>
          </w:rPr>
          <w:t xml:space="preserve"> </w:t>
        </w:r>
      </w:ins>
      <w:ins w:id="68" w:author="Samsung-Weiping" w:date="2025-07-24T15:51:00Z">
        <w:r w:rsidR="0040629E">
          <w:rPr>
            <w:lang w:eastAsia="ko-KR"/>
          </w:rPr>
          <w:t xml:space="preserve">as </w:t>
        </w:r>
      </w:ins>
      <w:ins w:id="69" w:author="Samsung-Weiping" w:date="2025-07-24T15:27:00Z">
        <w:r>
          <w:rPr>
            <w:lang w:eastAsia="ko-KR"/>
          </w:rPr>
          <w:t xml:space="preserve">defined </w:t>
        </w:r>
        <w:r w:rsidRPr="00B27271">
          <w:rPr>
            <w:lang w:eastAsia="ko-KR"/>
          </w:rPr>
          <w:t>in TS 38.213 [6]</w:t>
        </w:r>
        <w:r>
          <w:rPr>
            <w:lang w:eastAsia="ko-KR"/>
          </w:rPr>
          <w:t xml:space="preserve"> </w:t>
        </w:r>
      </w:ins>
      <w:ins w:id="70" w:author="Samsung-Weiping" w:date="2025-07-24T15:25:00Z">
        <w:r w:rsidRPr="00A81ED2">
          <w:t>(see clause 5.1.1b);</w:t>
        </w:r>
      </w:ins>
    </w:p>
    <w:p w14:paraId="166129B1" w14:textId="13692C3F" w:rsidR="00A81ED2" w:rsidRPr="00B27271" w:rsidRDefault="00A81ED2" w:rsidP="00A81ED2">
      <w:pPr>
        <w:pStyle w:val="B1"/>
        <w:rPr>
          <w:ins w:id="71" w:author="Samsung-Weiping" w:date="2025-07-24T15:25:00Z"/>
          <w:lang w:eastAsia="ko-KR"/>
        </w:rPr>
      </w:pPr>
      <w:ins w:id="72" w:author="Samsung-Weiping" w:date="2025-07-24T15:25:00Z">
        <w:r w:rsidRPr="00B27271">
          <w:rPr>
            <w:i/>
            <w:iCs/>
            <w:lang w:eastAsia="ko-KR"/>
          </w:rPr>
          <w:t>-</w:t>
        </w:r>
        <w:r w:rsidRPr="00B27271">
          <w:rPr>
            <w:i/>
            <w:iCs/>
            <w:lang w:eastAsia="ko-KR"/>
          </w:rPr>
          <w:tab/>
        </w:r>
      </w:ins>
      <w:ins w:id="73" w:author="Samsung-Weiping" w:date="2025-07-24T15:28:00Z">
        <w:r w:rsidR="00E27721" w:rsidRPr="00F638C4">
          <w:rPr>
            <w:i/>
            <w:iCs/>
          </w:rPr>
          <w:t>sbfd-RSRP-ThresholdMsg1-RepetitionNum4</w:t>
        </w:r>
        <w:r w:rsidR="00E27721" w:rsidRPr="00A81ED2">
          <w:t xml:space="preserve">: an RSRP threshold for Msg1 repetition with repetition number </w:t>
        </w:r>
      </w:ins>
      <w:ins w:id="74" w:author="Samsung-Weiping" w:date="2025-07-24T15:29:00Z">
        <w:r w:rsidR="00E27721">
          <w:t>4</w:t>
        </w:r>
      </w:ins>
      <w:ins w:id="75" w:author="Samsung-Weiping" w:date="2025-07-24T15:28:00Z">
        <w:r w:rsidR="00E27721">
          <w:t xml:space="preserve"> </w:t>
        </w:r>
      </w:ins>
      <w:ins w:id="76" w:author="Samsung-Weiping" w:date="2025-07-24T15:49:00Z">
        <w:r w:rsidR="00877009">
          <w:t xml:space="preserve">associated with </w:t>
        </w:r>
      </w:ins>
      <w:ins w:id="77" w:author="Samsung-Weiping" w:date="2025-07-24T15:28:00Z">
        <w:r w:rsidR="00E27721" w:rsidRPr="001A7584">
          <w:rPr>
            <w:lang w:eastAsia="ko-KR"/>
          </w:rPr>
          <w:t>the second PRACH occasions</w:t>
        </w:r>
        <w:r w:rsidR="00E27721">
          <w:rPr>
            <w:lang w:eastAsia="ko-KR"/>
          </w:rPr>
          <w:t xml:space="preserve"> </w:t>
        </w:r>
      </w:ins>
      <w:ins w:id="78" w:author="Samsung-Weiping" w:date="2025-07-24T15:51:00Z">
        <w:r w:rsidR="0040629E">
          <w:rPr>
            <w:lang w:eastAsia="ko-KR"/>
          </w:rPr>
          <w:t xml:space="preserve">as </w:t>
        </w:r>
      </w:ins>
      <w:ins w:id="79"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05B5F9BC" w14:textId="23AB5379" w:rsidR="00A81ED2" w:rsidRPr="00A81ED2" w:rsidRDefault="00A81ED2" w:rsidP="00A81ED2">
      <w:pPr>
        <w:pStyle w:val="B1"/>
        <w:rPr>
          <w:lang w:eastAsia="ko-KR"/>
        </w:rPr>
      </w:pPr>
      <w:ins w:id="80" w:author="Samsung-Weiping" w:date="2025-07-24T15:25:00Z">
        <w:r w:rsidRPr="00B27271">
          <w:rPr>
            <w:i/>
            <w:iCs/>
            <w:lang w:eastAsia="ko-KR"/>
          </w:rPr>
          <w:t>-</w:t>
        </w:r>
        <w:r w:rsidRPr="00B27271">
          <w:rPr>
            <w:i/>
            <w:iCs/>
            <w:lang w:eastAsia="ko-KR"/>
          </w:rPr>
          <w:tab/>
        </w:r>
      </w:ins>
      <w:ins w:id="81" w:author="Samsung-Weiping" w:date="2025-07-24T15:28:00Z">
        <w:r w:rsidR="00E27721" w:rsidRPr="00F638C4">
          <w:rPr>
            <w:i/>
            <w:iCs/>
          </w:rPr>
          <w:t>sbfd-RSRP-ThresholdMsg1-RepetitionNum8</w:t>
        </w:r>
        <w:r w:rsidR="00E27721" w:rsidRPr="00A81ED2">
          <w:t xml:space="preserve">: an RSRP threshold for Msg1 repetition with repetition number </w:t>
        </w:r>
      </w:ins>
      <w:ins w:id="82" w:author="Samsung-Weiping" w:date="2025-07-24T15:29:00Z">
        <w:r w:rsidR="00E27721">
          <w:t>8</w:t>
        </w:r>
      </w:ins>
      <w:ins w:id="83" w:author="Samsung-Weiping" w:date="2025-07-24T15:28:00Z">
        <w:r w:rsidR="00E27721" w:rsidRPr="00A81ED2">
          <w:t xml:space="preserve"> </w:t>
        </w:r>
      </w:ins>
      <w:ins w:id="84" w:author="Samsung-Weiping" w:date="2025-07-24T15:49:00Z">
        <w:r w:rsidR="00877009">
          <w:t xml:space="preserve">associated </w:t>
        </w:r>
        <w:r w:rsidR="00877009" w:rsidRPr="001A7584">
          <w:t>with</w:t>
        </w:r>
      </w:ins>
      <w:ins w:id="85" w:author="Samsung-Weiping" w:date="2025-07-24T15:28:00Z">
        <w:r w:rsidR="00E27721" w:rsidRPr="001A7584">
          <w:t xml:space="preserve"> </w:t>
        </w:r>
        <w:r w:rsidR="00E27721" w:rsidRPr="001A7584">
          <w:rPr>
            <w:lang w:eastAsia="ko-KR"/>
          </w:rPr>
          <w:t>the second PRACH occasions</w:t>
        </w:r>
        <w:r w:rsidR="00E27721">
          <w:rPr>
            <w:lang w:eastAsia="ko-KR"/>
          </w:rPr>
          <w:t xml:space="preserve"> </w:t>
        </w:r>
      </w:ins>
      <w:ins w:id="86" w:author="Samsung-Weiping" w:date="2025-07-24T15:51:00Z">
        <w:r w:rsidR="0040629E">
          <w:rPr>
            <w:lang w:eastAsia="ko-KR"/>
          </w:rPr>
          <w:t xml:space="preserve">as </w:t>
        </w:r>
      </w:ins>
      <w:ins w:id="87"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680A6195" w14:textId="0AF486F6" w:rsidR="00411769" w:rsidRDefault="00411769" w:rsidP="00411769">
      <w:pPr>
        <w:pStyle w:val="B1"/>
        <w:rPr>
          <w:ins w:id="88" w:author="Samsung-Weiping" w:date="2025-07-24T15:31:00Z"/>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61EA4207" w14:textId="413174D4" w:rsidR="004D2B46" w:rsidRDefault="004D2B46" w:rsidP="004D2B46">
      <w:pPr>
        <w:pStyle w:val="B1"/>
        <w:rPr>
          <w:ins w:id="89" w:author="Samsung-Weiping" w:date="2025-07-24T15:36:00Z"/>
        </w:rPr>
      </w:pPr>
      <w:ins w:id="90" w:author="Samsung-Weiping" w:date="2025-07-24T15:31:00Z">
        <w:r w:rsidRPr="00B27271">
          <w:rPr>
            <w:i/>
            <w:iCs/>
            <w:lang w:eastAsia="ko-KR"/>
          </w:rPr>
          <w:t>-</w:t>
        </w:r>
        <w:r w:rsidRPr="00B27271">
          <w:rPr>
            <w:i/>
            <w:iCs/>
            <w:lang w:eastAsia="ko-KR"/>
          </w:rPr>
          <w:tab/>
        </w:r>
        <w:proofErr w:type="spellStart"/>
        <w:r w:rsidRPr="004D2B46">
          <w:rPr>
            <w:i/>
            <w:iCs/>
          </w:rPr>
          <w:t>sbfd</w:t>
        </w:r>
        <w:proofErr w:type="spellEnd"/>
        <w:r w:rsidRPr="004D2B46">
          <w:rPr>
            <w:i/>
            <w:iCs/>
          </w:rPr>
          <w:t>-RSRP-</w:t>
        </w:r>
        <w:proofErr w:type="spellStart"/>
        <w:r w:rsidRPr="004D2B46">
          <w:rPr>
            <w:i/>
            <w:iCs/>
          </w:rPr>
          <w:t>ThresholdRO</w:t>
        </w:r>
        <w:proofErr w:type="spellEnd"/>
        <w:r w:rsidRPr="004D2B46">
          <w:rPr>
            <w:i/>
            <w:iCs/>
          </w:rPr>
          <w:t>-Type</w:t>
        </w:r>
        <w:r w:rsidRPr="004D2B46">
          <w:t xml:space="preserve">: an RSRP threshold for the selection of the initial RO type between </w:t>
        </w:r>
      </w:ins>
      <w:ins w:id="91" w:author="Samsung-Weiping" w:date="2025-07-24T15:32:00Z">
        <w:r w:rsidRPr="001A7584">
          <w:t xml:space="preserve">the first PRACH occasions and the second PRACH occasions </w:t>
        </w:r>
      </w:ins>
      <w:ins w:id="92" w:author="Samsung-Weiping" w:date="2025-07-24T15:51:00Z">
        <w:r w:rsidR="0040629E" w:rsidRPr="001A7584">
          <w:t>as</w:t>
        </w:r>
        <w:r w:rsidR="0040629E">
          <w:t xml:space="preserve"> </w:t>
        </w:r>
      </w:ins>
      <w:ins w:id="93" w:author="Samsung-Weiping" w:date="2025-07-24T15:32:00Z">
        <w:r>
          <w:t>defined in</w:t>
        </w:r>
        <w:r w:rsidRPr="004D2B46">
          <w:rPr>
            <w:lang w:eastAsia="ko-KR"/>
          </w:rPr>
          <w:t xml:space="preserve"> </w:t>
        </w:r>
        <w:r w:rsidRPr="00B27271">
          <w:rPr>
            <w:lang w:eastAsia="ko-KR"/>
          </w:rPr>
          <w:t>TS 38.213 [6]</w:t>
        </w:r>
        <w:r>
          <w:t xml:space="preserve"> </w:t>
        </w:r>
      </w:ins>
      <w:ins w:id="94" w:author="Samsung-Weiping" w:date="2025-07-24T15:31:00Z">
        <w:r w:rsidRPr="004D2B46">
          <w:t>in contention-based Random Access procedure;</w:t>
        </w:r>
      </w:ins>
    </w:p>
    <w:p w14:paraId="593AB88E" w14:textId="6BB704C4" w:rsidR="008D06E4" w:rsidRPr="008D06E4" w:rsidRDefault="008D06E4" w:rsidP="008D06E4">
      <w:pPr>
        <w:pStyle w:val="B1"/>
        <w:rPr>
          <w:lang w:eastAsia="ko-KR"/>
        </w:rPr>
      </w:pPr>
      <w:ins w:id="95" w:author="Samsung-Weiping" w:date="2025-07-24T15:36:00Z">
        <w:r w:rsidRPr="00B27271">
          <w:rPr>
            <w:i/>
            <w:iCs/>
            <w:lang w:eastAsia="ko-KR"/>
          </w:rPr>
          <w:t>-</w:t>
        </w:r>
        <w:r w:rsidRPr="00B27271">
          <w:rPr>
            <w:i/>
            <w:iCs/>
            <w:lang w:eastAsia="ko-KR"/>
          </w:rPr>
          <w:tab/>
        </w:r>
        <w:proofErr w:type="spellStart"/>
        <w:r w:rsidRPr="001A7584">
          <w:rPr>
            <w:i/>
            <w:iCs/>
          </w:rPr>
          <w:t>sbfd</w:t>
        </w:r>
        <w:proofErr w:type="spellEnd"/>
        <w:r w:rsidRPr="001A7584">
          <w:rPr>
            <w:i/>
            <w:iCs/>
          </w:rPr>
          <w:t>-RSRP-</w:t>
        </w:r>
        <w:proofErr w:type="spellStart"/>
        <w:r w:rsidRPr="001A7584">
          <w:rPr>
            <w:i/>
            <w:iCs/>
          </w:rPr>
          <w:t>ThresholdRO</w:t>
        </w:r>
        <w:proofErr w:type="spellEnd"/>
        <w:r w:rsidRPr="001A7584">
          <w:rPr>
            <w:i/>
            <w:iCs/>
          </w:rPr>
          <w:t>-</w:t>
        </w:r>
        <w:proofErr w:type="spellStart"/>
        <w:r w:rsidRPr="001A7584">
          <w:rPr>
            <w:i/>
            <w:iCs/>
          </w:rPr>
          <w:t>Type</w:t>
        </w:r>
      </w:ins>
      <w:ins w:id="96" w:author="Samsung-Weiping" w:date="2025-07-24T15:37:00Z">
        <w:r w:rsidRPr="001A7584">
          <w:rPr>
            <w:i/>
            <w:iCs/>
          </w:rPr>
          <w:t>Usage</w:t>
        </w:r>
      </w:ins>
      <w:proofErr w:type="spellEnd"/>
      <w:ins w:id="97" w:author="Samsung-Weiping" w:date="2025-07-24T15:36:00Z">
        <w:r w:rsidRPr="001A7584">
          <w:t xml:space="preserve">: </w:t>
        </w:r>
      </w:ins>
      <w:ins w:id="98" w:author="Samsung-Weiping" w:date="2025-07-24T15:37:00Z">
        <w:r w:rsidRPr="001A7584">
          <w:t>indicat</w:t>
        </w:r>
      </w:ins>
      <w:ins w:id="99" w:author="Samsung-Weiping" w:date="2025-07-24T15:38:00Z">
        <w:r w:rsidRPr="001A7584">
          <w:t xml:space="preserve">es how </w:t>
        </w:r>
        <w:proofErr w:type="spellStart"/>
        <w:r w:rsidRPr="001A7584">
          <w:rPr>
            <w:i/>
            <w:iCs/>
          </w:rPr>
          <w:t>sbfd</w:t>
        </w:r>
        <w:proofErr w:type="spellEnd"/>
        <w:r w:rsidRPr="001A7584">
          <w:rPr>
            <w:i/>
            <w:iCs/>
          </w:rPr>
          <w:t>-RSRP-</w:t>
        </w:r>
        <w:proofErr w:type="spellStart"/>
        <w:r w:rsidRPr="001A7584">
          <w:rPr>
            <w:i/>
            <w:iCs/>
          </w:rPr>
          <w:t>ThresholdRO</w:t>
        </w:r>
        <w:proofErr w:type="spellEnd"/>
        <w:r w:rsidRPr="001A7584">
          <w:rPr>
            <w:i/>
            <w:iCs/>
          </w:rPr>
          <w:t>-Type</w:t>
        </w:r>
        <w:r w:rsidRPr="001A7584">
          <w:t xml:space="preserve"> is used </w:t>
        </w:r>
      </w:ins>
      <w:ins w:id="100" w:author="Samsung-Weiping" w:date="2025-07-24T15:40:00Z">
        <w:r w:rsidRPr="001A7584">
          <w:t>in</w:t>
        </w:r>
      </w:ins>
      <w:ins w:id="101" w:author="Samsung-Weiping" w:date="2025-07-24T15:38:00Z">
        <w:r w:rsidRPr="001A7584">
          <w:t xml:space="preserve"> initial RO type selection</w:t>
        </w:r>
      </w:ins>
      <w:ins w:id="102" w:author="Samsung-Weiping" w:date="2025-07-24T15:36:00Z">
        <w:r w:rsidRPr="001A7584">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feature or a combination of features associated with a set of Random Access resources;</w:t>
      </w:r>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The maximum number of MSGA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proofErr w:type="gramStart"/>
      <w:r w:rsidRPr="00B27271">
        <w:rPr>
          <w:i/>
          <w:lang w:eastAsia="ko-KR"/>
        </w:rPr>
        <w:t>candidateBeamRSList</w:t>
      </w:r>
      <w:proofErr w:type="spellEnd"/>
      <w:proofErr w:type="gramEnd"/>
      <w:r w:rsidRPr="00B27271">
        <w:rPr>
          <w:lang w:eastAsia="ko-KR"/>
        </w:rPr>
        <w:t>: a list of reference signals (CSI-RS and/or SSB) identifying the candidate beams for recovery and the associated Random Access parameters;</w:t>
      </w:r>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the power ramping factor for MSGA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proofErr w:type="gramStart"/>
      <w:r w:rsidRPr="00B27271">
        <w:rPr>
          <w:i/>
          <w:lang w:eastAsia="ko-KR"/>
        </w:rPr>
        <w:t>powerRampingStepHighPriority</w:t>
      </w:r>
      <w:proofErr w:type="spellEnd"/>
      <w:proofErr w:type="gramEnd"/>
      <w:r w:rsidRPr="00B27271">
        <w:rPr>
          <w:lang w:eastAsia="ko-KR"/>
        </w:rPr>
        <w:t>: the power-ramping factor in case of prioritized Random Access procedure;</w:t>
      </w:r>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proofErr w:type="gramStart"/>
      <w:r w:rsidRPr="00B27271">
        <w:rPr>
          <w:i/>
          <w:lang w:eastAsia="ko-KR"/>
        </w:rPr>
        <w:t>scalingFactorBI</w:t>
      </w:r>
      <w:proofErr w:type="spellEnd"/>
      <w:proofErr w:type="gramEnd"/>
      <w:r w:rsidRPr="00B27271">
        <w:rPr>
          <w:lang w:eastAsia="ko-KR"/>
        </w:rPr>
        <w:t>: a scaling factor for prioritized Random Access procedure;</w:t>
      </w:r>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proofErr w:type="gramStart"/>
      <w:r w:rsidRPr="00B27271">
        <w:rPr>
          <w:i/>
          <w:lang w:eastAsia="ko-KR"/>
        </w:rPr>
        <w:t>ra-ssb-OccasionMaskIndex</w:t>
      </w:r>
      <w:proofErr w:type="spellEnd"/>
      <w:proofErr w:type="gramEnd"/>
      <w:r w:rsidRPr="00B27271">
        <w:rPr>
          <w:lang w:eastAsia="ko-KR"/>
        </w:rPr>
        <w:t>: defines PRACH occasion(s) associated with an SSB in which the MAC entity may transmit a Random Access Preamble (see clause 7.4);</w:t>
      </w:r>
    </w:p>
    <w:p w14:paraId="7CDFBCD9"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Indicates the subset of 4-step RA type PRACH occasions shared with 2-step RA type PRACH occasions for each SSB. If 2-step RA type PRACH occasions are shared with 4-step RA type PRACH occasions and </w:t>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is not configured, then all 4-step RA type PRACH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spellStart"/>
      <w:proofErr w:type="gramStart"/>
      <w:r w:rsidRPr="00B27271">
        <w:rPr>
          <w:rFonts w:eastAsia="Yu Mincho"/>
          <w:i/>
        </w:rPr>
        <w:t>ssb-SharedRO-MaskIndex</w:t>
      </w:r>
      <w:proofErr w:type="spellEnd"/>
      <w:proofErr w:type="gramEnd"/>
      <w:r w:rsidRPr="00B27271">
        <w:rPr>
          <w:rFonts w:eastAsia="Yu Mincho"/>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feature or a combination of features, associated with an SSB in which the MAC entity may transmit a Random Access Preamble (see clause 7.4);</w:t>
      </w:r>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proofErr w:type="gramStart"/>
      <w:r w:rsidRPr="00B27271">
        <w:rPr>
          <w:i/>
          <w:lang w:eastAsia="ko-KR"/>
        </w:rPr>
        <w:t>ra-OccasionList</w:t>
      </w:r>
      <w:proofErr w:type="spellEnd"/>
      <w:proofErr w:type="gramEnd"/>
      <w:r w:rsidRPr="00B27271">
        <w:rPr>
          <w:lang w:eastAsia="ko-KR"/>
        </w:rPr>
        <w:t>: defines PRACH occasion(s) associated with a CSI-RS in which the MAC entity may transmit a Random Access Preamble;</w:t>
      </w:r>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proofErr w:type="gramStart"/>
      <w:r w:rsidRPr="00B27271">
        <w:rPr>
          <w:i/>
          <w:lang w:eastAsia="ko-KR"/>
        </w:rPr>
        <w:t>ra-PreambleStartIndex</w:t>
      </w:r>
      <w:proofErr w:type="spellEnd"/>
      <w:proofErr w:type="gramEnd"/>
      <w:r w:rsidRPr="00B27271">
        <w:rPr>
          <w:lang w:eastAsia="ko-KR"/>
        </w:rPr>
        <w:t>: the starting index of Random Access Preamble(s) for on-demand SI request;</w:t>
      </w:r>
    </w:p>
    <w:p w14:paraId="15C106A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spellStart"/>
      <w:proofErr w:type="gramStart"/>
      <w:r w:rsidRPr="00B27271">
        <w:rPr>
          <w:i/>
          <w:lang w:eastAsia="ko-KR"/>
        </w:rPr>
        <w:t>startPreambleForThisPartition</w:t>
      </w:r>
      <w:proofErr w:type="spellEnd"/>
      <w:proofErr w:type="gramEnd"/>
      <w:r w:rsidRPr="00B27271">
        <w:rPr>
          <w:lang w:eastAsia="ko-KR"/>
        </w:rPr>
        <w:t xml:space="preserve">: the </w:t>
      </w:r>
      <w:r w:rsidRPr="00B27271">
        <w:rPr>
          <w:bCs/>
          <w:iCs/>
          <w:szCs w:val="22"/>
          <w:lang w:eastAsia="sv-SE"/>
        </w:rPr>
        <w:t>first preamble associated with the set of Random Access Resources applicable to the Random Access procedure</w:t>
      </w:r>
      <w:r w:rsidRPr="00B27271">
        <w:rPr>
          <w:lang w:eastAsia="ko-KR"/>
        </w:rPr>
        <w:t>;</w:t>
      </w:r>
    </w:p>
    <w:p w14:paraId="2928E10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proofErr w:type="gramStart"/>
      <w:r w:rsidRPr="00B27271">
        <w:rPr>
          <w:i/>
          <w:lang w:eastAsia="ko-KR"/>
        </w:rPr>
        <w:t>preambleTransMax</w:t>
      </w:r>
      <w:proofErr w:type="spellEnd"/>
      <w:proofErr w:type="gramEnd"/>
      <w:r w:rsidRPr="00B27271">
        <w:rPr>
          <w:lang w:eastAsia="ko-KR"/>
        </w:rPr>
        <w:t>: the maximum number of Random Access Preamble transmission;</w:t>
      </w:r>
    </w:p>
    <w:p w14:paraId="204D9167" w14:textId="61D4EBDE" w:rsidR="00411769" w:rsidRDefault="00411769" w:rsidP="00411769">
      <w:pPr>
        <w:pStyle w:val="B1"/>
        <w:rPr>
          <w:ins w:id="103" w:author="Samsung-Weiping" w:date="2025-07-24T15:52:00Z"/>
          <w:lang w:eastAsia="ko-KR"/>
        </w:rPr>
      </w:pPr>
      <w:r w:rsidRPr="00B27271">
        <w:rPr>
          <w:lang w:eastAsia="ko-KR"/>
        </w:rPr>
        <w:t>-</w:t>
      </w:r>
      <w:r w:rsidRPr="00B27271">
        <w:rPr>
          <w:lang w:eastAsia="ko-KR"/>
        </w:rPr>
        <w:tab/>
      </w:r>
      <w:proofErr w:type="gramStart"/>
      <w:r w:rsidRPr="00B27271">
        <w:rPr>
          <w:i/>
          <w:lang w:eastAsia="ko-KR"/>
        </w:rPr>
        <w:t>preambleTransMax-Msg1-Repetition</w:t>
      </w:r>
      <w:proofErr w:type="gramEnd"/>
      <w:r w:rsidRPr="00B27271">
        <w:rPr>
          <w:lang w:eastAsia="ko-KR"/>
        </w:rPr>
        <w:t>: the maximum number of Random Access Preamble transmissions with a given Msg1 repetition number before switching to Msg1 repetition with the next available higher Msg1 repetition number;</w:t>
      </w:r>
    </w:p>
    <w:p w14:paraId="40699EAE" w14:textId="764AAA12" w:rsidR="004A0C21" w:rsidRPr="004A0C21" w:rsidRDefault="004A0C21" w:rsidP="004A0C21">
      <w:pPr>
        <w:pStyle w:val="B1"/>
        <w:rPr>
          <w:lang w:eastAsia="ko-KR"/>
        </w:rPr>
      </w:pPr>
      <w:ins w:id="104" w:author="Samsung-Weiping" w:date="2025-07-24T15:52:00Z">
        <w:r w:rsidRPr="00B27271">
          <w:rPr>
            <w:lang w:eastAsia="ko-KR"/>
          </w:rPr>
          <w:t>-</w:t>
        </w:r>
        <w:r w:rsidRPr="00B27271">
          <w:rPr>
            <w:lang w:eastAsia="ko-KR"/>
          </w:rPr>
          <w:tab/>
        </w:r>
      </w:ins>
      <w:proofErr w:type="spellStart"/>
      <w:ins w:id="105" w:author="Samsung-Weiping" w:date="2025-07-24T15:53:00Z">
        <w:r w:rsidRPr="00FA0FAE">
          <w:rPr>
            <w:i/>
            <w:lang w:eastAsia="ko-KR"/>
          </w:rPr>
          <w:t>preambleTransMax</w:t>
        </w:r>
        <w:r>
          <w:rPr>
            <w:i/>
            <w:lang w:eastAsia="ko-KR"/>
          </w:rPr>
          <w:t>RO</w:t>
        </w:r>
        <w:proofErr w:type="spellEnd"/>
        <w:r>
          <w:rPr>
            <w:i/>
            <w:lang w:eastAsia="ko-KR"/>
          </w:rPr>
          <w:t>-Type</w:t>
        </w:r>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 </w:t>
        </w:r>
        <w:r w:rsidRPr="001A7584">
          <w:rPr>
            <w:lang w:eastAsia="ko-KR"/>
          </w:rPr>
          <w:t xml:space="preserve">between the first PRACH occasions and the second PRACH occasions </w:t>
        </w:r>
      </w:ins>
      <w:ins w:id="106" w:author="Samsung-Weiping" w:date="2025-07-24T15:54:00Z">
        <w:r w:rsidRPr="001A7584">
          <w:rPr>
            <w:lang w:eastAsia="ko-KR"/>
          </w:rPr>
          <w:t>as defined</w:t>
        </w:r>
        <w:r>
          <w:rPr>
            <w:lang w:eastAsia="ko-KR"/>
          </w:rPr>
          <w:t xml:space="preserve"> </w:t>
        </w:r>
        <w:r w:rsidRPr="00B27271">
          <w:rPr>
            <w:lang w:eastAsia="ko-KR"/>
          </w:rPr>
          <w:t>in TS 38.213 [6]</w:t>
        </w:r>
      </w:ins>
      <w:ins w:id="107" w:author="Samsung-Weiping" w:date="2025-07-24T15:53:00Z">
        <w:r w:rsidRPr="00FA0FAE">
          <w:rPr>
            <w:lang w:eastAsia="ko-KR"/>
          </w:rPr>
          <w:t>;</w:t>
        </w:r>
      </w:ins>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defines the number of SSBs mapped to each PRACH occasion for 4-step RA type and the number of contention-based Random Access Preambles mapped to each SSB;</w:t>
      </w:r>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r w:rsidRPr="00B27271">
        <w:rPr>
          <w:i/>
          <w:szCs w:val="22"/>
        </w:rPr>
        <w:t>SSB-</w:t>
      </w:r>
      <w:proofErr w:type="spellStart"/>
      <w:r w:rsidRPr="00B27271">
        <w:rPr>
          <w:i/>
          <w:szCs w:val="22"/>
        </w:rPr>
        <w:t>PerRACH</w:t>
      </w:r>
      <w:proofErr w:type="spellEnd"/>
      <w:r w:rsidRPr="00B27271">
        <w:rPr>
          <w:i/>
          <w:szCs w:val="22"/>
        </w:rPr>
        <w:t>-</w:t>
      </w:r>
      <w:proofErr w:type="spellStart"/>
      <w:r w:rsidRPr="00B27271">
        <w:rPr>
          <w:i/>
          <w:szCs w:val="22"/>
        </w:rPr>
        <w:t>OccasionAndCB-PreamblesPerSSB</w:t>
      </w:r>
      <w:proofErr w:type="spellEnd"/>
      <w:r w:rsidRPr="00B27271">
        <w:rPr>
          <w:lang w:eastAsia="ko-KR"/>
        </w:rPr>
        <w:t xml:space="preserve">: defines </w:t>
      </w:r>
      <w:r w:rsidRPr="00B27271">
        <w:t>the number of SSBs mapped to each PRACH occasion for 2-step RA type and the number of contention-based Random Access Preambles mapped to each SSB;</w:t>
      </w:r>
    </w:p>
    <w:p w14:paraId="52E93725" w14:textId="77777777" w:rsidR="00411769" w:rsidRPr="00B27271" w:rsidRDefault="00411769" w:rsidP="00411769">
      <w:pPr>
        <w:pStyle w:val="B1"/>
        <w:rPr>
          <w:rFonts w:eastAsia="Malgun Gothic"/>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numberOfPreamblesPerSSB-ForThisPartition</w:t>
      </w:r>
      <w:proofErr w:type="spellEnd"/>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mapped to each SSB;</w:t>
      </w:r>
    </w:p>
    <w:p w14:paraId="57F5752F" w14:textId="77777777" w:rsidR="00411769" w:rsidRPr="00B27271" w:rsidRDefault="00411769" w:rsidP="00411769">
      <w:pPr>
        <w:pStyle w:val="B1"/>
      </w:pPr>
      <w:r w:rsidRPr="00B27271">
        <w:rPr>
          <w:lang w:eastAsia="ko-KR"/>
        </w:rPr>
        <w:t>-</w:t>
      </w:r>
      <w:r w:rsidRPr="00B27271">
        <w:rPr>
          <w:lang w:eastAsia="ko-KR"/>
        </w:rPr>
        <w:tab/>
      </w:r>
      <w:proofErr w:type="spellStart"/>
      <w:proofErr w:type="gramStart"/>
      <w:r w:rsidRPr="00B27271">
        <w:rPr>
          <w:i/>
          <w:iCs/>
          <w:lang w:eastAsia="ko-KR"/>
        </w:rPr>
        <w:t>msgA</w:t>
      </w:r>
      <w:proofErr w:type="spellEnd"/>
      <w:r w:rsidRPr="00B27271">
        <w:rPr>
          <w:i/>
          <w:iCs/>
          <w:lang w:eastAsia="ko-KR"/>
        </w:rPr>
        <w:t>-PUSCH-</w:t>
      </w:r>
      <w:proofErr w:type="spellStart"/>
      <w:r w:rsidRPr="00B27271">
        <w:rPr>
          <w:i/>
          <w:iCs/>
          <w:lang w:eastAsia="ko-KR"/>
        </w:rPr>
        <w:t>ResourceGroupA</w:t>
      </w:r>
      <w:proofErr w:type="spellEnd"/>
      <w:proofErr w:type="gramEnd"/>
      <w:r w:rsidRPr="00B27271">
        <w:rPr>
          <w:lang w:eastAsia="ko-KR"/>
        </w:rPr>
        <w:t xml:space="preserve">: defines </w:t>
      </w:r>
      <w:r w:rsidRPr="00B27271">
        <w:rPr>
          <w:szCs w:val="22"/>
        </w:rPr>
        <w:t>MSGA PUSCH resources that the UE shall use when performing MSGA transmission using Random Access Preambles group A</w:t>
      </w:r>
      <w:r w:rsidRPr="00B27271">
        <w:t>;</w:t>
      </w:r>
    </w:p>
    <w:p w14:paraId="7E9D77BE" w14:textId="77777777" w:rsidR="00411769" w:rsidRPr="00B27271" w:rsidRDefault="00411769" w:rsidP="00411769">
      <w:pPr>
        <w:pStyle w:val="B1"/>
      </w:pPr>
      <w:r w:rsidRPr="00B27271">
        <w:rPr>
          <w:lang w:eastAsia="ko-KR"/>
        </w:rPr>
        <w:t>-</w:t>
      </w:r>
      <w:r w:rsidRPr="00B27271">
        <w:rPr>
          <w:lang w:eastAsia="ko-KR"/>
        </w:rPr>
        <w:tab/>
      </w:r>
      <w:proofErr w:type="spellStart"/>
      <w:proofErr w:type="gramStart"/>
      <w:r w:rsidRPr="00B27271">
        <w:rPr>
          <w:i/>
          <w:iCs/>
          <w:lang w:eastAsia="ko-KR"/>
        </w:rPr>
        <w:t>msgA</w:t>
      </w:r>
      <w:proofErr w:type="spellEnd"/>
      <w:r w:rsidRPr="00B27271">
        <w:rPr>
          <w:i/>
          <w:iCs/>
          <w:lang w:eastAsia="ko-KR"/>
        </w:rPr>
        <w:t>-PUSCH-</w:t>
      </w:r>
      <w:proofErr w:type="spellStart"/>
      <w:r w:rsidRPr="00B27271">
        <w:rPr>
          <w:i/>
          <w:iCs/>
          <w:lang w:eastAsia="ko-KR"/>
        </w:rPr>
        <w:t>ResourceGroupB</w:t>
      </w:r>
      <w:proofErr w:type="spellEnd"/>
      <w:proofErr w:type="gramEnd"/>
      <w:r w:rsidRPr="00B27271">
        <w:rPr>
          <w:lang w:eastAsia="ko-KR"/>
        </w:rPr>
        <w:t xml:space="preserve">: defines </w:t>
      </w:r>
      <w:r w:rsidRPr="00B27271">
        <w:rPr>
          <w:szCs w:val="22"/>
        </w:rPr>
        <w:t>MSGA PUSCH resources that the UE shall use when performing MSGA transmission using Random Access Preambles group B</w:t>
      </w:r>
      <w:r w:rsidRPr="00B27271">
        <w:t>;</w:t>
      </w:r>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w:t>
      </w:r>
      <w:proofErr w:type="spellStart"/>
      <w:r w:rsidRPr="00B27271">
        <w:rPr>
          <w:i/>
          <w:lang w:eastAsia="ko-KR"/>
        </w:rPr>
        <w:t>groupBconfigured</w:t>
      </w:r>
      <w:proofErr w:type="spellEnd"/>
      <w:r w:rsidRPr="00B27271">
        <w:rPr>
          <w:lang w:eastAsia="ko-KR"/>
        </w:rPr>
        <w:t xml:space="preserve"> is configured, then Random Access Preambles group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宋体"/>
          <w:lang w:eastAsia="zh-CN"/>
        </w:rPr>
        <w:t xml:space="preserve">Amongst the contention-based Random Access Preambles associated with an SSB (as defined in TS 38.213 [6]), the first </w:t>
      </w:r>
      <w:proofErr w:type="spellStart"/>
      <w:r w:rsidRPr="00B27271">
        <w:rPr>
          <w:rFonts w:eastAsia="宋体"/>
          <w:i/>
          <w:iCs/>
          <w:lang w:eastAsia="zh-CN"/>
        </w:rPr>
        <w:t>numberOfRA-PreamblesGroupA</w:t>
      </w:r>
      <w:proofErr w:type="spellEnd"/>
      <w:r w:rsidRPr="00B27271">
        <w:rPr>
          <w:rFonts w:eastAsia="宋体"/>
          <w:iCs/>
          <w:lang w:eastAsia="zh-CN"/>
        </w:rPr>
        <w:t xml:space="preserve"> included in </w:t>
      </w:r>
      <w:proofErr w:type="spellStart"/>
      <w:r w:rsidRPr="00B27271">
        <w:rPr>
          <w:i/>
          <w:lang w:eastAsia="ko-KR"/>
        </w:rPr>
        <w:t>groupBconfigured</w:t>
      </w:r>
      <w:proofErr w:type="spellEnd"/>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belong to Random Access Preambles group A. The remaining Random Access Preambles associated with the SSB belong to Random Access Preambles group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w:t>
      </w:r>
      <w:proofErr w:type="spellStart"/>
      <w:r w:rsidRPr="00B27271">
        <w:rPr>
          <w:i/>
          <w:iCs/>
        </w:rPr>
        <w:t>groupB-ConfiguredTwoStepRA</w:t>
      </w:r>
      <w:proofErr w:type="spellEnd"/>
      <w:r w:rsidRPr="00B27271">
        <w:rPr>
          <w:iCs/>
          <w:lang w:eastAsia="ko-KR"/>
        </w:rPr>
        <w:t xml:space="preserve"> </w:t>
      </w:r>
      <w:r w:rsidRPr="00B27271">
        <w:rPr>
          <w:lang w:eastAsia="ko-KR"/>
        </w:rPr>
        <w:t>is configured, then Random Access Preambles group B is configured for 2-step RA type.</w:t>
      </w:r>
    </w:p>
    <w:p w14:paraId="184FC444" w14:textId="77777777" w:rsidR="00411769" w:rsidRPr="00B27271" w:rsidRDefault="00411769" w:rsidP="00411769">
      <w:pPr>
        <w:pStyle w:val="B2"/>
        <w:rPr>
          <w:lang w:eastAsia="ko-KR"/>
        </w:rPr>
      </w:pPr>
      <w:r w:rsidRPr="00B27271">
        <w:rPr>
          <w:rFonts w:eastAsia="宋体"/>
          <w:lang w:eastAsia="zh-CN"/>
        </w:rPr>
        <w:t>-</w:t>
      </w:r>
      <w:r w:rsidRPr="00B27271">
        <w:rPr>
          <w:rFonts w:eastAsia="宋体"/>
          <w:lang w:eastAsia="zh-CN"/>
        </w:rPr>
        <w:tab/>
        <w:t xml:space="preserve">Amongst the contention-based Random Access Preambles for 2-step RA type associated with an SSB (as defined in TS 38.213 [6]), the first </w:t>
      </w:r>
      <w:proofErr w:type="spellStart"/>
      <w:r w:rsidRPr="00B27271">
        <w:rPr>
          <w:i/>
          <w:iCs/>
          <w:lang w:eastAsia="ko-KR"/>
        </w:rPr>
        <w:t>numberOfRA-PreamblesGroupA</w:t>
      </w:r>
      <w:proofErr w:type="spellEnd"/>
      <w:r w:rsidRPr="00B27271">
        <w:rPr>
          <w:rFonts w:eastAsia="宋体"/>
          <w:iCs/>
          <w:lang w:eastAsia="zh-CN"/>
        </w:rPr>
        <w:t xml:space="preserve"> included in </w:t>
      </w:r>
      <w:proofErr w:type="spellStart"/>
      <w:r w:rsidRPr="00B27271">
        <w:rPr>
          <w:i/>
          <w:iCs/>
        </w:rPr>
        <w:t>GroupB-ConfiguredTwoStepRA</w:t>
      </w:r>
      <w:proofErr w:type="spellEnd"/>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belong to Random Access Preambles group A. The remaining Random Access Preambles associated with the SSB belong to Random Access Preambles group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Random Access Preambles group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proofErr w:type="gramStart"/>
      <w:r w:rsidRPr="00B27271">
        <w:rPr>
          <w:i/>
          <w:lang w:eastAsia="ko-KR"/>
        </w:rPr>
        <w:t>ra-Msg3SizeGroupA</w:t>
      </w:r>
      <w:proofErr w:type="gramEnd"/>
      <w:r w:rsidRPr="00B27271">
        <w:rPr>
          <w:lang w:eastAsia="ko-KR"/>
        </w:rPr>
        <w:t>: the threshold to determine the groups of Random Access Preambles for 4-step RA type;</w:t>
      </w:r>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宋体"/>
          <w:iCs/>
          <w:lang w:eastAsia="zh-CN"/>
        </w:rPr>
        <w:t xml:space="preserve"> included in </w:t>
      </w:r>
      <w:proofErr w:type="spellStart"/>
      <w:r w:rsidRPr="00B27271">
        <w:rPr>
          <w:i/>
          <w:lang w:eastAsia="ko-KR"/>
        </w:rPr>
        <w:t>groupBconfigured</w:t>
      </w:r>
      <w:proofErr w:type="spellEnd"/>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proofErr w:type="gramStart"/>
      <w:r w:rsidRPr="00B27271">
        <w:rPr>
          <w:i/>
          <w:lang w:eastAsia="ko-KR"/>
        </w:rPr>
        <w:t>numberOfRA-PreamblesGroupA</w:t>
      </w:r>
      <w:proofErr w:type="spellEnd"/>
      <w:proofErr w:type="gramEnd"/>
      <w:r w:rsidRPr="00B27271">
        <w:rPr>
          <w:lang w:eastAsia="ko-KR"/>
        </w:rPr>
        <w:t>: defines the number of Random Access Preambles in Random Access Preamble group A for each SSB</w:t>
      </w:r>
      <w:r w:rsidRPr="00B27271">
        <w:rPr>
          <w:rFonts w:eastAsia="宋体"/>
          <w:iCs/>
          <w:lang w:eastAsia="zh-CN"/>
        </w:rPr>
        <w:t xml:space="preserve"> included in </w:t>
      </w:r>
      <w:proofErr w:type="spellStart"/>
      <w:r w:rsidRPr="00B27271">
        <w:rPr>
          <w:i/>
          <w:lang w:eastAsia="ko-KR"/>
        </w:rPr>
        <w:t>groupBconfigured</w:t>
      </w:r>
      <w:proofErr w:type="spellEnd"/>
      <w:r w:rsidRPr="00B27271">
        <w:rPr>
          <w:lang w:eastAsia="ko-KR"/>
        </w:rPr>
        <w:t>.</w:t>
      </w:r>
    </w:p>
    <w:p w14:paraId="0DAE7611"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gramStart"/>
      <w:r w:rsidRPr="00B27271">
        <w:rPr>
          <w:lang w:eastAsia="ko-KR"/>
        </w:rPr>
        <w:t>if</w:t>
      </w:r>
      <w:proofErr w:type="gramEnd"/>
      <w:r w:rsidRPr="00B27271">
        <w:rPr>
          <w:lang w:eastAsia="ko-KR"/>
        </w:rPr>
        <w:t xml:space="preserve"> Random Access Preambles group B is configured for 2-step RA type:</w:t>
      </w:r>
    </w:p>
    <w:p w14:paraId="78F42F7B" w14:textId="77777777" w:rsidR="00411769" w:rsidRPr="00734ADB" w:rsidRDefault="00411769" w:rsidP="00411769">
      <w:pPr>
        <w:pStyle w:val="B2"/>
        <w:rPr>
          <w:lang w:val="sv-SE" w:eastAsia="ko-KR"/>
        </w:rPr>
      </w:pPr>
      <w:r w:rsidRPr="00734ADB">
        <w:rPr>
          <w:lang w:val="sv-SE" w:eastAsia="ko-KR"/>
        </w:rPr>
        <w:t>-</w:t>
      </w:r>
      <w:r w:rsidRPr="00734ADB">
        <w:rPr>
          <w:lang w:val="sv-SE" w:eastAsia="ko-KR"/>
        </w:rPr>
        <w:tab/>
      </w:r>
      <w:r w:rsidRPr="00734ADB">
        <w:rPr>
          <w:i/>
          <w:iCs/>
          <w:lang w:val="sv-SE" w:eastAsia="ko-KR"/>
        </w:rPr>
        <w:t>msgA-DeltaPreamble</w:t>
      </w:r>
      <w:r w:rsidRPr="00734ADB">
        <w:rPr>
          <w:lang w:val="sv-SE" w:eastAsia="ko-KR"/>
        </w:rPr>
        <w:t>: ∆</w:t>
      </w:r>
      <w:r w:rsidRPr="00734ADB">
        <w:rPr>
          <w:i/>
          <w:vertAlign w:val="subscript"/>
          <w:lang w:val="sv-SE" w:eastAsia="ko-KR"/>
        </w:rPr>
        <w:t>MsgA_PUSCH</w:t>
      </w:r>
      <w:r w:rsidRPr="00734ADB">
        <w:rPr>
          <w:lang w:val="sv-SE" w:eastAsia="ko-KR"/>
        </w:rPr>
        <w:t xml:space="preserve"> in TS 38.213 [6];</w:t>
      </w:r>
    </w:p>
    <w:p w14:paraId="4ACE828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proofErr w:type="gramStart"/>
      <w:r w:rsidRPr="00B27271">
        <w:rPr>
          <w:i/>
          <w:iCs/>
          <w:lang w:eastAsia="ko-KR"/>
        </w:rPr>
        <w:t>numberOfRA-PreamblesGroupA</w:t>
      </w:r>
      <w:proofErr w:type="spellEnd"/>
      <w:proofErr w:type="gramEnd"/>
      <w:r w:rsidRPr="00B27271">
        <w:rPr>
          <w:lang w:eastAsia="ko-KR"/>
        </w:rPr>
        <w:t xml:space="preserve">: defines the number of Random Access Preambles in Random Access Preamble group A for each SSB included in </w:t>
      </w:r>
      <w:proofErr w:type="spellStart"/>
      <w:r w:rsidRPr="00B27271">
        <w:rPr>
          <w:i/>
          <w:iCs/>
        </w:rPr>
        <w:t>GroupB-ConfiguredTwoStepRA</w:t>
      </w:r>
      <w:proofErr w:type="spellEnd"/>
      <w:r w:rsidRPr="00B27271">
        <w:rPr>
          <w:lang w:eastAsia="ko-KR"/>
        </w:rPr>
        <w:t>;</w:t>
      </w:r>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proofErr w:type="gramStart"/>
      <w:r w:rsidRPr="00B27271">
        <w:rPr>
          <w:i/>
          <w:lang w:eastAsia="ko-KR"/>
        </w:rPr>
        <w:t>ra-MsgA-SizeGroupA</w:t>
      </w:r>
      <w:proofErr w:type="spellEnd"/>
      <w:proofErr w:type="gramEnd"/>
      <w:r w:rsidRPr="00B27271">
        <w:rPr>
          <w:lang w:eastAsia="ko-KR"/>
        </w:rPr>
        <w:t>: the threshold to determine the groups of Random Access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the</w:t>
      </w:r>
      <w:proofErr w:type="gramEnd"/>
      <w:r w:rsidRPr="00B27271">
        <w:rPr>
          <w:lang w:eastAsia="ko-KR"/>
        </w:rPr>
        <w:t xml:space="preserve"> set of Random Access Preambles and/or PRACH occasions for SI request, if any;</w:t>
      </w:r>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the</w:t>
      </w:r>
      <w:proofErr w:type="gramEnd"/>
      <w:r w:rsidRPr="00B27271">
        <w:rPr>
          <w:lang w:eastAsia="ko-KR"/>
        </w:rPr>
        <w:t xml:space="preserve"> set of Random Access Preambles and/or PRACH occasions for beam failure recovery request, if any;</w:t>
      </w:r>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the</w:t>
      </w:r>
      <w:proofErr w:type="gramEnd"/>
      <w:r w:rsidRPr="00B27271">
        <w:rPr>
          <w:lang w:eastAsia="ko-KR"/>
        </w:rPr>
        <w:t xml:space="preserve"> set of Random Access Preambles and/or PRACH occasions for reconfiguration with sync, if any;</w:t>
      </w:r>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258AF7CA" w14:textId="77777777" w:rsidR="00411769" w:rsidRPr="00B27271" w:rsidRDefault="00411769" w:rsidP="00411769">
      <w:pPr>
        <w:rPr>
          <w:lang w:eastAsia="ko-KR"/>
        </w:rPr>
      </w:pPr>
      <w:r w:rsidRPr="00B27271">
        <w:rPr>
          <w:lang w:eastAsia="ko-KR"/>
        </w:rPr>
        <w:t>In addition, the following information for related Serving Cell is assumed to be available for UEs:</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Random Access Preambles group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r w:rsidRPr="00B27271">
        <w:rPr>
          <w:lang w:eastAsia="ko-KR"/>
        </w:rPr>
        <w:t>P</w:t>
      </w:r>
      <w:r w:rsidRPr="00B27271">
        <w:rPr>
          <w:vertAlign w:val="subscript"/>
          <w:lang w:eastAsia="ko-KR"/>
        </w:rPr>
        <w:t>CMAX</w:t>
      </w:r>
      <w:proofErr w:type="gramStart"/>
      <w:r w:rsidRPr="00B27271">
        <w:rPr>
          <w:vertAlign w:val="subscript"/>
          <w:lang w:eastAsia="ko-KR"/>
        </w:rPr>
        <w:t>,f,c</w:t>
      </w:r>
      <w:proofErr w:type="spellEnd"/>
      <w:proofErr w:type="gram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r w:rsidRPr="00B27271">
        <w:rPr>
          <w:lang w:eastAsia="ko-KR"/>
        </w:rPr>
        <w:t>P</w:t>
      </w:r>
      <w:r w:rsidRPr="00B27271">
        <w:rPr>
          <w:vertAlign w:val="subscript"/>
          <w:lang w:eastAsia="ko-KR"/>
        </w:rPr>
        <w:t>CMAX</w:t>
      </w:r>
      <w:proofErr w:type="gramStart"/>
      <w:r w:rsidRPr="00B27271">
        <w:rPr>
          <w:vertAlign w:val="subscript"/>
          <w:lang w:eastAsia="ko-KR"/>
        </w:rPr>
        <w:t>,f,c</w:t>
      </w:r>
      <w:proofErr w:type="spellEnd"/>
      <w:proofErr w:type="gramEnd"/>
      <w:r w:rsidRPr="00B27271">
        <w:rPr>
          <w:lang w:eastAsia="ko-KR"/>
        </w:rPr>
        <w:t xml:space="preserve"> of the NUL carrier as specified in TS 38.101-1 [14], TS 38.101-2 [15], and TS 38.101-3 [16].</w:t>
      </w:r>
    </w:p>
    <w:p w14:paraId="551892FC" w14:textId="77777777" w:rsidR="00411769" w:rsidRPr="00B27271" w:rsidRDefault="00411769" w:rsidP="00411769">
      <w:pPr>
        <w:rPr>
          <w:lang w:eastAsia="ko-KR"/>
        </w:rPr>
      </w:pPr>
      <w:r w:rsidRPr="00B27271">
        <w:rPr>
          <w:lang w:eastAsia="ko-KR"/>
        </w:rPr>
        <w:t>The following UE variables are used for the Random Access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r w:rsidRPr="00B27271">
        <w:rPr>
          <w:i/>
          <w:lang w:eastAsia="ko-KR"/>
        </w:rPr>
        <w:t>RA_TYPE</w:t>
      </w:r>
      <w:r w:rsidRPr="00B27271">
        <w:t>;</w:t>
      </w:r>
    </w:p>
    <w:p w14:paraId="58BA58EA" w14:textId="77777777" w:rsidR="00411769" w:rsidRPr="00B27271" w:rsidRDefault="00411769" w:rsidP="00411769">
      <w:pPr>
        <w:pStyle w:val="B1"/>
      </w:pPr>
      <w:r w:rsidRPr="00B27271">
        <w:t>-</w:t>
      </w:r>
      <w:r w:rsidRPr="00B27271">
        <w:tab/>
      </w:r>
      <w:r w:rsidRPr="00B27271">
        <w:rPr>
          <w:i/>
          <w:iCs/>
        </w:rPr>
        <w:t>POWER_OFFSET_2STEP_RA</w:t>
      </w:r>
      <w:r w:rsidRPr="00B27271">
        <w:t>;</w:t>
      </w:r>
    </w:p>
    <w:p w14:paraId="7FF1E22B" w14:textId="207CD15F" w:rsidR="00411769" w:rsidRDefault="00411769" w:rsidP="00411769">
      <w:pPr>
        <w:pStyle w:val="B1"/>
        <w:rPr>
          <w:ins w:id="108" w:author="Samsung-Weiping" w:date="2025-07-24T15:55:00Z"/>
        </w:rPr>
      </w:pPr>
      <w:r w:rsidRPr="00B27271">
        <w:t>-</w:t>
      </w:r>
      <w:r w:rsidRPr="00B27271">
        <w:tab/>
      </w:r>
      <w:r w:rsidRPr="00B27271">
        <w:rPr>
          <w:i/>
          <w:iCs/>
        </w:rPr>
        <w:t>MSGA_</w:t>
      </w:r>
      <w:r w:rsidRPr="00B27271">
        <w:rPr>
          <w:i/>
        </w:rPr>
        <w:t>PREAMBLE_POWER_RAMPING_STEP</w:t>
      </w:r>
      <w:ins w:id="109" w:author="Samsung-Weiping" w:date="2025-07-24T15:55:00Z">
        <w:r w:rsidR="00184ACB">
          <w:t>;</w:t>
        </w:r>
      </w:ins>
      <w:del w:id="110" w:author="Samsung-Weiping" w:date="2025-07-24T15:55:00Z">
        <w:r w:rsidRPr="00B27271" w:rsidDel="00184ACB">
          <w:delText>.</w:delText>
        </w:r>
      </w:del>
    </w:p>
    <w:p w14:paraId="6F78DE8F" w14:textId="047ABAD8" w:rsidR="00184ACB" w:rsidRDefault="00184ACB" w:rsidP="00184ACB">
      <w:pPr>
        <w:pStyle w:val="B1"/>
        <w:rPr>
          <w:ins w:id="111" w:author="Samsung-Weiping" w:date="2025-08-30T09:32:00Z"/>
        </w:rPr>
      </w:pPr>
      <w:ins w:id="112" w:author="Samsung-Weiping" w:date="2025-07-24T15:55:00Z">
        <w:r w:rsidRPr="00DD432E">
          <w:rPr>
            <w:rFonts w:hint="eastAsia"/>
          </w:rPr>
          <w:t>-</w:t>
        </w:r>
        <w:r w:rsidRPr="00DD432E">
          <w:tab/>
        </w:r>
        <w:r w:rsidRPr="00DD432E">
          <w:rPr>
            <w:i/>
            <w:iCs/>
          </w:rPr>
          <w:t>RO_TYPE</w:t>
        </w:r>
      </w:ins>
      <w:ins w:id="113" w:author="Samsung-Weiping" w:date="2025-08-30T09:32:00Z">
        <w:r w:rsidR="00581C52">
          <w:t>;</w:t>
        </w:r>
      </w:ins>
    </w:p>
    <w:p w14:paraId="6304EA70" w14:textId="7C5AC17A" w:rsidR="00FC512E" w:rsidRDefault="00581C52" w:rsidP="00FC512E">
      <w:pPr>
        <w:pStyle w:val="B1"/>
        <w:rPr>
          <w:ins w:id="114" w:author="Samsung-Weiping" w:date="2025-08-30T10:24:00Z"/>
          <w:lang w:eastAsia="ko-KR"/>
        </w:rPr>
      </w:pPr>
      <w:ins w:id="115" w:author="Samsung-Weiping" w:date="2025-08-30T09:32:00Z">
        <w:r>
          <w:rPr>
            <w:rFonts w:hint="eastAsia"/>
            <w:lang w:eastAsia="ko-KR"/>
          </w:rPr>
          <w:t>-</w:t>
        </w:r>
        <w:r>
          <w:rPr>
            <w:lang w:eastAsia="ko-KR"/>
          </w:rPr>
          <w:tab/>
        </w:r>
        <w:commentRangeStart w:id="116"/>
        <w:r w:rsidRPr="00824A4A">
          <w:rPr>
            <w:i/>
            <w:iCs/>
            <w:highlight w:val="yellow"/>
            <w:lang w:eastAsia="ko-KR"/>
          </w:rPr>
          <w:t>P</w:t>
        </w:r>
      </w:ins>
      <w:commentRangeEnd w:id="116"/>
      <w:ins w:id="117" w:author="Samsung-Weiping" w:date="2025-09-01T15:50:00Z">
        <w:r w:rsidR="00412180">
          <w:rPr>
            <w:rStyle w:val="ab"/>
          </w:rPr>
          <w:commentReference w:id="116"/>
        </w:r>
      </w:ins>
      <w:ins w:id="118" w:author="Samsung-Weiping" w:date="2025-08-30T09:32:00Z">
        <w:r w:rsidRPr="00824A4A">
          <w:rPr>
            <w:i/>
            <w:iCs/>
            <w:highlight w:val="yellow"/>
            <w:lang w:eastAsia="ko-KR"/>
          </w:rPr>
          <w:t>OWER_OFFSET_RO_TYPE</w:t>
        </w:r>
      </w:ins>
      <w:ins w:id="119" w:author="Samsung-Weiping" w:date="2025-08-30T10:24:00Z">
        <w:r w:rsidR="00FC512E" w:rsidRPr="00824A4A">
          <w:rPr>
            <w:highlight w:val="yellow"/>
            <w:lang w:eastAsia="ko-KR"/>
          </w:rPr>
          <w:t>;</w:t>
        </w:r>
      </w:ins>
    </w:p>
    <w:p w14:paraId="40BD5C4F" w14:textId="401B7699" w:rsidR="00FC512E" w:rsidRPr="00FC512E" w:rsidRDefault="00FC512E" w:rsidP="00FC512E">
      <w:pPr>
        <w:pStyle w:val="B1"/>
        <w:rPr>
          <w:lang w:eastAsia="ko-KR"/>
        </w:rPr>
      </w:pPr>
      <w:ins w:id="120" w:author="Samsung-Weiping" w:date="2025-08-30T10:24:00Z">
        <w:r>
          <w:rPr>
            <w:rFonts w:hint="eastAsia"/>
            <w:lang w:eastAsia="ko-KR"/>
          </w:rPr>
          <w:t>-</w:t>
        </w:r>
        <w:r>
          <w:rPr>
            <w:lang w:eastAsia="ko-KR"/>
          </w:rPr>
          <w:tab/>
        </w:r>
      </w:ins>
      <w:ins w:id="121" w:author="Samsung-Weiping" w:date="2025-09-04T21:19:00Z">
        <w:r w:rsidR="003B7608">
          <w:rPr>
            <w:i/>
            <w:iCs/>
            <w:highlight w:val="yellow"/>
            <w:lang w:eastAsia="ko-KR"/>
          </w:rPr>
          <w:t>PREVIOUS_</w:t>
        </w:r>
      </w:ins>
      <w:commentRangeStart w:id="122"/>
      <w:commentRangeStart w:id="123"/>
      <w:ins w:id="124" w:author="Samsung-Weiping" w:date="2025-08-30T10:24:00Z">
        <w:r w:rsidRPr="00824A4A">
          <w:rPr>
            <w:i/>
            <w:iCs/>
            <w:highlight w:val="yellow"/>
            <w:lang w:eastAsia="ko-KR"/>
          </w:rPr>
          <w:t>RO_TYPE_PREAMBLE_POWER_RAMPING_STEP</w:t>
        </w:r>
      </w:ins>
      <w:commentRangeEnd w:id="122"/>
      <w:r w:rsidR="00734ADB">
        <w:rPr>
          <w:rStyle w:val="ab"/>
        </w:rPr>
        <w:commentReference w:id="122"/>
      </w:r>
      <w:commentRangeEnd w:id="123"/>
      <w:r w:rsidR="003B7608">
        <w:rPr>
          <w:rStyle w:val="ab"/>
        </w:rPr>
        <w:commentReference w:id="123"/>
      </w:r>
      <w:ins w:id="125" w:author="Samsung-Weiping" w:date="2025-08-30T10:24:00Z">
        <w:r>
          <w:rPr>
            <w:lang w:eastAsia="ko-KR"/>
          </w:rPr>
          <w:t>.</w:t>
        </w:r>
      </w:ins>
    </w:p>
    <w:p w14:paraId="7D7E91AA" w14:textId="77777777" w:rsidR="00411769" w:rsidRPr="00B27271" w:rsidRDefault="00411769" w:rsidP="00411769">
      <w:pPr>
        <w:rPr>
          <w:lang w:eastAsia="ko-KR"/>
        </w:rPr>
      </w:pPr>
      <w:r w:rsidRPr="00B27271">
        <w:rPr>
          <w:lang w:eastAsia="ko-KR"/>
        </w:rPr>
        <w:lastRenderedPageBreak/>
        <w:t>When the Random Access procedure is initiated on a Serving Cell or for an LTM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flush the Msg3 buffer;</w:t>
      </w:r>
    </w:p>
    <w:p w14:paraId="564F3FF5" w14:textId="77777777" w:rsidR="00411769" w:rsidRPr="00B27271" w:rsidRDefault="00411769" w:rsidP="00411769">
      <w:pPr>
        <w:pStyle w:val="B1"/>
        <w:rPr>
          <w:lang w:eastAsia="ko-KR"/>
        </w:rPr>
      </w:pPr>
      <w:r w:rsidRPr="00B27271">
        <w:rPr>
          <w:lang w:eastAsia="ko-KR"/>
        </w:rPr>
        <w:t>1&gt;</w:t>
      </w:r>
      <w:r w:rsidRPr="00B27271">
        <w:rPr>
          <w:lang w:eastAsia="ko-KR"/>
        </w:rPr>
        <w:tab/>
        <w:t>flush the MSGA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and the PDCCH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3EB882A9" w14:textId="3799750E" w:rsidR="00411769" w:rsidRDefault="00411769" w:rsidP="00411769">
      <w:pPr>
        <w:pStyle w:val="B1"/>
        <w:rPr>
          <w:ins w:id="126" w:author="Samsung-Weiping" w:date="2025-08-30T09:33:00Z"/>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2D7E0F57" w14:textId="5782A978" w:rsidR="00E03AA9" w:rsidRPr="00B27271" w:rsidRDefault="000467D7" w:rsidP="000467D7">
      <w:pPr>
        <w:pStyle w:val="B1"/>
        <w:rPr>
          <w:ins w:id="127" w:author="Samsung-Weiping" w:date="2025-09-01T12:01:00Z"/>
        </w:rPr>
      </w:pPr>
      <w:ins w:id="128" w:author="Samsung-Weiping" w:date="2025-08-30T09:59:00Z">
        <w:r w:rsidRPr="00B27271">
          <w:rPr>
            <w:lang w:eastAsia="ko-KR"/>
          </w:rPr>
          <w:t>1&gt;</w:t>
        </w:r>
        <w:r w:rsidRPr="00B27271">
          <w:rPr>
            <w:lang w:eastAsia="ko-KR"/>
          </w:rPr>
          <w:tab/>
        </w:r>
        <w:commentRangeStart w:id="129"/>
        <w:r w:rsidRPr="000467D7">
          <w:rPr>
            <w:highlight w:val="yellow"/>
            <w:lang w:eastAsia="ko-KR"/>
          </w:rPr>
          <w:t>s</w:t>
        </w:r>
      </w:ins>
      <w:commentRangeEnd w:id="129"/>
      <w:ins w:id="130" w:author="Samsung-Weiping" w:date="2025-09-01T15:53:00Z">
        <w:r w:rsidR="00C25361">
          <w:rPr>
            <w:rStyle w:val="ab"/>
          </w:rPr>
          <w:commentReference w:id="129"/>
        </w:r>
      </w:ins>
      <w:ins w:id="131" w:author="Samsung-Weiping" w:date="2025-08-30T09:59:00Z">
        <w:r w:rsidRPr="000467D7">
          <w:rPr>
            <w:highlight w:val="yellow"/>
            <w:lang w:eastAsia="ko-KR"/>
          </w:rPr>
          <w:t xml:space="preserve">et </w:t>
        </w:r>
        <w:r w:rsidRPr="000467D7">
          <w:rPr>
            <w:i/>
            <w:iCs/>
            <w:highlight w:val="yellow"/>
          </w:rPr>
          <w:t>POWER_OFFSET_RO_TYPE</w:t>
        </w:r>
        <w:r w:rsidRPr="000467D7">
          <w:rPr>
            <w:highlight w:val="yellow"/>
          </w:rPr>
          <w:t xml:space="preserve"> to 0 dB</w:t>
        </w:r>
        <w:r w:rsidRPr="00B27271">
          <w:t>;</w:t>
        </w:r>
      </w:ins>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if the carrier to use for the Random Access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w:t>
      </w:r>
      <w:proofErr w:type="gramStart"/>
      <w:r w:rsidRPr="00B27271">
        <w:rPr>
          <w:vertAlign w:val="subscript"/>
          <w:lang w:eastAsia="ko-KR"/>
        </w:rPr>
        <w:t>,f,c</w:t>
      </w:r>
      <w:proofErr w:type="spellEnd"/>
      <w:proofErr w:type="gram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w:t>
      </w:r>
      <w:proofErr w:type="gramStart"/>
      <w:r w:rsidRPr="00B27271">
        <w:rPr>
          <w:vertAlign w:val="subscript"/>
          <w:lang w:eastAsia="ko-KR"/>
        </w:rPr>
        <w:t>,f,c</w:t>
      </w:r>
      <w:proofErr w:type="spellEnd"/>
      <w:proofErr w:type="gram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select the NUL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w:t>
      </w:r>
      <w:proofErr w:type="gramStart"/>
      <w:r w:rsidRPr="00B27271">
        <w:rPr>
          <w:vertAlign w:val="subscript"/>
          <w:lang w:eastAsia="ko-KR"/>
        </w:rPr>
        <w:t>,f,c</w:t>
      </w:r>
      <w:proofErr w:type="spellEnd"/>
      <w:proofErr w:type="gramEnd"/>
      <w:r w:rsidRPr="00B27271">
        <w:rPr>
          <w:lang w:eastAsia="ko-KR"/>
        </w:rPr>
        <w:t xml:space="preserve"> of the NUL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2FCF9B60" w14:textId="77777777" w:rsidR="003B7608" w:rsidRDefault="003B7608" w:rsidP="003B7608">
      <w:pPr>
        <w:pStyle w:val="B1"/>
        <w:rPr>
          <w:ins w:id="132" w:author="Samsung-Weiping" w:date="2025-09-04T21:29:00Z"/>
          <w:rFonts w:eastAsia="Malgun Gothic"/>
          <w:lang w:eastAsia="ko-KR"/>
        </w:rPr>
      </w:pPr>
      <w:commentRangeStart w:id="133"/>
      <w:ins w:id="134" w:author="Samsung-Weiping" w:date="2025-09-04T21:29:00Z">
        <w:r>
          <w:rPr>
            <w:rFonts w:eastAsia="Malgun Gothic" w:hint="eastAsia"/>
            <w:lang w:eastAsia="ko-KR"/>
          </w:rPr>
          <w:t>1</w:t>
        </w:r>
        <w:r>
          <w:rPr>
            <w:rFonts w:eastAsia="Malgun Gothic"/>
            <w:lang w:eastAsia="ko-KR"/>
          </w:rPr>
          <w:t xml:space="preserve">&gt; if </w:t>
        </w:r>
      </w:ins>
      <w:commentRangeEnd w:id="133"/>
      <w:ins w:id="135" w:author="Samsung-Weiping" w:date="2025-09-04T21:33:00Z">
        <w:r w:rsidR="00AD5A4F">
          <w:rPr>
            <w:rStyle w:val="ab"/>
          </w:rPr>
          <w:commentReference w:id="133"/>
        </w:r>
      </w:ins>
      <w:ins w:id="136" w:author="Samsung-Weiping" w:date="2025-09-04T21:29:00Z">
        <w:r>
          <w:rPr>
            <w:rFonts w:eastAsia="Malgun Gothic"/>
            <w:lang w:eastAsia="ko-KR"/>
          </w:rPr>
          <w:t xml:space="preserve">the Random Access procedure is initiated by PDCCH order and if the </w:t>
        </w:r>
        <w:proofErr w:type="spellStart"/>
        <w:r w:rsidRPr="009448FD">
          <w:rPr>
            <w:rFonts w:eastAsia="Malgun Gothic"/>
            <w:i/>
            <w:iCs/>
            <w:lang w:eastAsia="ko-KR"/>
          </w:rPr>
          <w:t>ra-PreambleIndex</w:t>
        </w:r>
        <w:proofErr w:type="spellEnd"/>
        <w:r>
          <w:rPr>
            <w:rFonts w:eastAsia="Malgun Gothic"/>
            <w:lang w:eastAsia="ko-KR"/>
          </w:rPr>
          <w:t xml:space="preserve"> explicitly provided by PDCCH is not 0b000000 and if the RACH occasion indicator is set to 1 (</w:t>
        </w:r>
        <w:r w:rsidRPr="00B27271">
          <w:rPr>
            <w:iCs/>
            <w:lang w:eastAsia="zh-CN"/>
          </w:rPr>
          <w:t>as specified in TS 38.212 [9]</w:t>
        </w:r>
        <w:r>
          <w:rPr>
            <w:iCs/>
            <w:lang w:eastAsia="zh-CN"/>
          </w:rPr>
          <w:t>)</w:t>
        </w:r>
        <w:r>
          <w:rPr>
            <w:rFonts w:eastAsia="Malgun Gothic"/>
            <w:lang w:eastAsia="ko-KR"/>
          </w:rPr>
          <w:t>; or</w:t>
        </w:r>
      </w:ins>
    </w:p>
    <w:p w14:paraId="4A887BE8" w14:textId="77777777" w:rsidR="003B7608" w:rsidRDefault="003B7608" w:rsidP="003B7608">
      <w:pPr>
        <w:pStyle w:val="B1"/>
        <w:rPr>
          <w:ins w:id="137" w:author="Samsung-Weiping" w:date="2025-09-04T21:29:00Z"/>
        </w:rPr>
      </w:pPr>
      <w:ins w:id="138" w:author="Samsung-Weiping" w:date="2025-09-04T21:29:00Z">
        <w:r>
          <w:rPr>
            <w:rFonts w:eastAsia="Malgun Gothic" w:hint="eastAsia"/>
            <w:lang w:eastAsia="ko-KR"/>
          </w:rPr>
          <w:t>1</w:t>
        </w:r>
        <w:r>
          <w:rPr>
            <w:rFonts w:eastAsia="Malgun Gothic"/>
            <w:lang w:eastAsia="ko-KR"/>
          </w:rPr>
          <w:t xml:space="preserve">&gt; </w:t>
        </w:r>
        <w:r w:rsidRPr="00B27271">
          <w:t xml:space="preserve">if the Random Access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w:t>
        </w:r>
        <w:r>
          <w:t xml:space="preserve"> </w:t>
        </w:r>
        <w:r w:rsidRPr="00B27271">
          <w:t>explicitly provided by RRC</w:t>
        </w:r>
        <w:r>
          <w:t xml:space="preserve"> </w:t>
        </w:r>
        <w:r w:rsidRPr="00B27271">
          <w:t>for the BWP selected for Random Access procedure</w:t>
        </w:r>
        <w:r>
          <w:t xml:space="preserve"> and if the </w:t>
        </w:r>
        <w:proofErr w:type="spellStart"/>
        <w:r w:rsidRPr="00445D2C">
          <w:rPr>
            <w:i/>
            <w:iCs/>
          </w:rPr>
          <w:t>ra-OccasionType</w:t>
        </w:r>
        <w:proofErr w:type="spellEnd"/>
        <w:r w:rsidRPr="009448FD">
          <w:t xml:space="preserve"> </w:t>
        </w:r>
        <w:r>
          <w:t xml:space="preserve">is set to </w:t>
        </w:r>
        <w:proofErr w:type="spellStart"/>
        <w:r w:rsidRPr="00445D2C">
          <w:rPr>
            <w:i/>
            <w:iCs/>
          </w:rPr>
          <w:t>sbfd</w:t>
        </w:r>
        <w:proofErr w:type="spellEnd"/>
        <w:r>
          <w:t xml:space="preserve"> for the Random Access procedure (</w:t>
        </w:r>
        <w:r w:rsidRPr="006304FB">
          <w:t>as specified in TS 38.331 [5]</w:t>
        </w:r>
        <w:r>
          <w:t>)</w:t>
        </w:r>
        <w:r w:rsidRPr="00B27271">
          <w:t>; or</w:t>
        </w:r>
      </w:ins>
    </w:p>
    <w:p w14:paraId="710643F0" w14:textId="77777777" w:rsidR="003B7608" w:rsidRDefault="003B7608" w:rsidP="003B7608">
      <w:pPr>
        <w:pStyle w:val="B1"/>
        <w:rPr>
          <w:ins w:id="139" w:author="Samsung-Weiping" w:date="2025-09-04T21:29:00Z"/>
          <w:rFonts w:eastAsia="Malgun Gothic"/>
          <w:lang w:eastAsia="ko-KR"/>
        </w:rPr>
      </w:pPr>
      <w:ins w:id="140" w:author="Samsung-Weiping" w:date="2025-09-04T21:29:00Z">
        <w:r>
          <w:rPr>
            <w:rFonts w:eastAsia="Malgun Gothic" w:hint="eastAsia"/>
            <w:lang w:eastAsia="ko-KR"/>
          </w:rPr>
          <w:t>1</w:t>
        </w:r>
        <w:r>
          <w:rPr>
            <w:rFonts w:eastAsia="Malgun Gothic"/>
            <w:lang w:eastAsia="ko-KR"/>
          </w:rPr>
          <w:t xml:space="preserve">&gt; </w:t>
        </w:r>
        <w:r w:rsidRPr="00E027A6">
          <w:rPr>
            <w:rFonts w:eastAsia="Malgun Gothic"/>
            <w:lang w:eastAsia="ko-KR"/>
          </w:rPr>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E027A6">
          <w:rPr>
            <w:rFonts w:eastAsia="Malgun Gothic"/>
            <w:i/>
            <w:iCs/>
            <w:lang w:eastAsia="ko-KR"/>
          </w:rPr>
          <w:t>rach-ConfigDedicated</w:t>
        </w:r>
        <w:proofErr w:type="spellEnd"/>
        <w:r w:rsidRPr="00E027A6">
          <w:rPr>
            <w:rFonts w:eastAsia="Malgun Gothic"/>
            <w:lang w:eastAsia="ko-KR"/>
          </w:rPr>
          <w:t xml:space="preserve"> for the BWP selected for Random Access procedure</w:t>
        </w:r>
        <w:r>
          <w:rPr>
            <w:rFonts w:eastAsia="Malgun Gothic"/>
            <w:lang w:eastAsia="ko-KR"/>
          </w:rPr>
          <w:t xml:space="preserve"> and if the </w:t>
        </w:r>
        <w:proofErr w:type="spellStart"/>
        <w:r w:rsidRPr="00BC3EF0">
          <w:rPr>
            <w:rFonts w:eastAsia="Malgun Gothic"/>
            <w:i/>
            <w:iCs/>
            <w:lang w:eastAsia="ko-KR"/>
          </w:rPr>
          <w:t>ra-OccasionType</w:t>
        </w:r>
        <w:proofErr w:type="spellEnd"/>
        <w:r>
          <w:rPr>
            <w:rFonts w:eastAsia="Malgun Gothic"/>
            <w:lang w:eastAsia="ko-KR"/>
          </w:rPr>
          <w:t xml:space="preserve"> is set to </w:t>
        </w:r>
        <w:proofErr w:type="spellStart"/>
        <w:r w:rsidRPr="00BC3EF0">
          <w:rPr>
            <w:rFonts w:eastAsia="Malgun Gothic"/>
            <w:i/>
            <w:iCs/>
            <w:lang w:eastAsia="ko-KR"/>
          </w:rPr>
          <w:t>sbfd</w:t>
        </w:r>
        <w:proofErr w:type="spellEnd"/>
        <w:r>
          <w:rPr>
            <w:rFonts w:eastAsia="Malgun Gothic"/>
            <w:lang w:eastAsia="ko-KR"/>
          </w:rPr>
          <w:t xml:space="preserve"> for the Random Access procedure (</w:t>
        </w:r>
        <w:r w:rsidRPr="006304FB">
          <w:t>as specified in TS 38.331 [5]</w:t>
        </w:r>
        <w:r>
          <w:rPr>
            <w:rFonts w:eastAsia="Malgun Gothic"/>
            <w:lang w:eastAsia="ko-KR"/>
          </w:rPr>
          <w:t>):</w:t>
        </w:r>
      </w:ins>
    </w:p>
    <w:p w14:paraId="18694FD1" w14:textId="77777777" w:rsidR="003B7608" w:rsidRDefault="003B7608" w:rsidP="003B7608">
      <w:pPr>
        <w:pStyle w:val="B2"/>
        <w:rPr>
          <w:ins w:id="141" w:author="Samsung-Weiping" w:date="2025-09-04T21:29:00Z"/>
          <w:rFonts w:eastAsia="Malgun Gothic"/>
          <w:lang w:eastAsia="ko-KR"/>
        </w:rPr>
      </w:pPr>
      <w:ins w:id="142" w:author="Samsung-Weiping" w:date="2025-09-04T21:29:00Z">
        <w:r>
          <w:rPr>
            <w:rFonts w:eastAsia="Malgun Gothic" w:hint="eastAsia"/>
            <w:lang w:eastAsia="ko-KR"/>
          </w:rPr>
          <w:lastRenderedPageBreak/>
          <w:t>2</w:t>
        </w:r>
        <w:r>
          <w:rPr>
            <w:rFonts w:eastAsia="Malgun Gothic"/>
            <w:lang w:eastAsia="ko-KR"/>
          </w:rPr>
          <w:t xml:space="preserve">&gt; </w:t>
        </w:r>
        <w:r w:rsidRPr="00B25DDF">
          <w:rPr>
            <w:rFonts w:eastAsia="Malgun Gothic"/>
            <w:lang w:eastAsia="ko-KR"/>
          </w:rPr>
          <w:t xml:space="preserve">set the </w:t>
        </w:r>
        <w:r w:rsidRPr="00B25DDF">
          <w:rPr>
            <w:rFonts w:eastAsia="Malgun Gothic"/>
            <w:i/>
            <w:iCs/>
            <w:lang w:eastAsia="ko-KR"/>
          </w:rPr>
          <w:t>RO_TYPE</w:t>
        </w:r>
        <w:r w:rsidRPr="00B25DDF">
          <w:rPr>
            <w:rFonts w:eastAsia="Malgun Gothic"/>
            <w:lang w:eastAsia="ko-KR"/>
          </w:rPr>
          <w:t xml:space="preserve"> to </w:t>
        </w:r>
        <w:r w:rsidRPr="00B25DDF">
          <w:rPr>
            <w:rFonts w:eastAsia="Malgun Gothic"/>
            <w:i/>
            <w:iCs/>
            <w:lang w:eastAsia="ko-KR"/>
          </w:rPr>
          <w:t>2nd-RO</w:t>
        </w:r>
        <w:r>
          <w:rPr>
            <w:rFonts w:eastAsia="Malgun Gothic"/>
            <w:lang w:eastAsia="ko-KR"/>
          </w:rPr>
          <w:t>.</w:t>
        </w:r>
      </w:ins>
    </w:p>
    <w:p w14:paraId="1B27C1B2" w14:textId="77777777" w:rsidR="003B7608" w:rsidRDefault="003B7608" w:rsidP="003B7608">
      <w:pPr>
        <w:pStyle w:val="B1"/>
        <w:rPr>
          <w:ins w:id="143" w:author="Samsung-Weiping" w:date="2025-09-04T21:29:00Z"/>
        </w:rPr>
      </w:pPr>
      <w:ins w:id="144" w:author="Samsung-Weiping" w:date="2025-09-04T21:29:00Z">
        <w:r>
          <w:rPr>
            <w:rFonts w:eastAsia="Malgun Gothic" w:hint="eastAsia"/>
            <w:lang w:eastAsia="ko-KR"/>
          </w:rPr>
          <w:t>1</w:t>
        </w:r>
        <w:r>
          <w:rPr>
            <w:rFonts w:eastAsia="Malgun Gothic"/>
            <w:lang w:eastAsia="ko-KR"/>
          </w:rPr>
          <w:t xml:space="preserve">&gt; else if </w:t>
        </w:r>
        <w:r w:rsidRPr="00034C49">
          <w:rPr>
            <w:lang w:eastAsia="ko-KR"/>
          </w:rPr>
          <w:t>neither contention-free Random Access Resources nor Random Access resources for SI request have been provided for this Random Access procedure</w:t>
        </w:r>
        <w:r>
          <w:rPr>
            <w:lang w:eastAsia="ko-KR"/>
          </w:rPr>
          <w:t xml:space="preserve"> and either </w:t>
        </w:r>
        <w:proofErr w:type="spellStart"/>
        <w:r w:rsidRPr="00511741">
          <w:rPr>
            <w:i/>
            <w:iCs/>
          </w:rPr>
          <w:t>sbfd</w:t>
        </w:r>
        <w:proofErr w:type="spellEnd"/>
        <w:r w:rsidRPr="00511741">
          <w:rPr>
            <w:i/>
            <w:iCs/>
          </w:rPr>
          <w:t>-RACH-</w:t>
        </w:r>
        <w:proofErr w:type="spellStart"/>
        <w:r w:rsidRPr="00511741">
          <w:rPr>
            <w:i/>
            <w:iCs/>
          </w:rPr>
          <w:t>SingleConfig</w:t>
        </w:r>
        <w:proofErr w:type="spellEnd"/>
        <w:r>
          <w:t xml:space="preserve"> or </w:t>
        </w:r>
        <w:proofErr w:type="spellStart"/>
        <w:r w:rsidRPr="00511741">
          <w:rPr>
            <w:i/>
            <w:iCs/>
          </w:rPr>
          <w:t>sbfd</w:t>
        </w:r>
        <w:proofErr w:type="spellEnd"/>
        <w:r w:rsidRPr="00511741">
          <w:rPr>
            <w:i/>
            <w:iCs/>
          </w:rPr>
          <w:t>-RACH-</w:t>
        </w:r>
        <w:proofErr w:type="spellStart"/>
        <w:r w:rsidRPr="00511741">
          <w:rPr>
            <w:i/>
            <w:iCs/>
          </w:rPr>
          <w:t>DualConfig</w:t>
        </w:r>
        <w:proofErr w:type="spellEnd"/>
        <w:r>
          <w:t xml:space="preserve"> is configured by RRC for the Random Access procedure </w:t>
        </w:r>
        <w:r>
          <w:rPr>
            <w:rFonts w:eastAsia="Malgun Gothic"/>
            <w:lang w:eastAsia="ko-KR"/>
          </w:rPr>
          <w:t>(</w:t>
        </w:r>
        <w:r w:rsidRPr="006304FB">
          <w:t>as specified in TS 38.331 [5]</w:t>
        </w:r>
        <w:r>
          <w:rPr>
            <w:rFonts w:eastAsia="Malgun Gothic"/>
            <w:lang w:eastAsia="ko-KR"/>
          </w:rPr>
          <w:t>)</w:t>
        </w:r>
        <w:r>
          <w:t>:</w:t>
        </w:r>
      </w:ins>
    </w:p>
    <w:p w14:paraId="5F3E890D" w14:textId="77777777" w:rsidR="003B7608" w:rsidRDefault="003B7608" w:rsidP="003B7608">
      <w:pPr>
        <w:pStyle w:val="B2"/>
        <w:rPr>
          <w:ins w:id="145" w:author="Samsung-Weiping" w:date="2025-09-04T21:29:00Z"/>
          <w:lang w:eastAsia="ko-KR"/>
        </w:rPr>
      </w:pPr>
      <w:ins w:id="146" w:author="Samsung-Weiping" w:date="2025-09-04T21:29:00Z">
        <w:r>
          <w:rPr>
            <w:lang w:eastAsia="ko-KR"/>
          </w:rPr>
          <w:t>2</w:t>
        </w:r>
        <w:r w:rsidRPr="00FA0FAE">
          <w:rPr>
            <w:lang w:eastAsia="ko-KR"/>
          </w:rPr>
          <w:t>&gt;</w:t>
        </w:r>
        <w:r w:rsidRPr="00FA0FAE">
          <w:rPr>
            <w:lang w:eastAsia="ko-KR"/>
          </w:rPr>
          <w:tab/>
        </w:r>
        <w:r>
          <w:rPr>
            <w:lang w:eastAsia="ko-KR"/>
          </w:rPr>
          <w:t xml:space="preserve">if the </w:t>
        </w:r>
        <w:proofErr w:type="spellStart"/>
        <w:r w:rsidRPr="00511741">
          <w:rPr>
            <w:i/>
            <w:iCs/>
          </w:rPr>
          <w:t>sbfd</w:t>
        </w:r>
        <w:proofErr w:type="spellEnd"/>
        <w:r w:rsidRPr="00511741">
          <w:rPr>
            <w:i/>
            <w:iCs/>
          </w:rPr>
          <w:t>-RO-Type</w:t>
        </w:r>
        <w:r>
          <w:rPr>
            <w:lang w:eastAsia="ko-KR"/>
          </w:rPr>
          <w:t xml:space="preserve"> is set to</w:t>
        </w:r>
        <w:r w:rsidRPr="001A7584">
          <w:rPr>
            <w:lang w:eastAsia="ko-KR"/>
          </w:rPr>
          <w:t xml:space="preserve"> </w:t>
        </w:r>
        <w:proofErr w:type="spellStart"/>
        <w:r w:rsidRPr="00511741">
          <w:rPr>
            <w:i/>
            <w:lang w:eastAsia="ko-KR"/>
          </w:rPr>
          <w:t>sbfd</w:t>
        </w:r>
        <w:proofErr w:type="spellEnd"/>
        <w:r>
          <w:rPr>
            <w:iCs/>
            <w:lang w:eastAsia="ko-KR"/>
          </w:rPr>
          <w:t xml:space="preserve"> for the Random Access procedure </w:t>
        </w:r>
        <w:r w:rsidRPr="001A7584">
          <w:rPr>
            <w:lang w:eastAsia="ko-KR"/>
          </w:rPr>
          <w:t>(</w:t>
        </w:r>
        <w:r>
          <w:rPr>
            <w:lang w:eastAsia="ko-KR"/>
          </w:rPr>
          <w:t>as specified in</w:t>
        </w:r>
        <w:r>
          <w:t xml:space="preserve"> </w:t>
        </w:r>
        <w:r w:rsidRPr="006304FB">
          <w:t>TS 38.331 [5]</w:t>
        </w:r>
        <w:r>
          <w:rPr>
            <w:lang w:eastAsia="ko-KR"/>
          </w:rPr>
          <w:t>)</w:t>
        </w:r>
        <w:r>
          <w:rPr>
            <w:rFonts w:eastAsia="Malgun Gothic"/>
            <w:lang w:eastAsia="ko-KR"/>
          </w:rPr>
          <w:t>:</w:t>
        </w:r>
      </w:ins>
    </w:p>
    <w:p w14:paraId="7D1CAB2F" w14:textId="77777777" w:rsidR="003B7608" w:rsidRDefault="003B7608" w:rsidP="003B7608">
      <w:pPr>
        <w:pStyle w:val="b30"/>
        <w:rPr>
          <w:ins w:id="147" w:author="Samsung-Weiping" w:date="2025-09-04T21:29:00Z"/>
          <w:rFonts w:eastAsia="Malgun Gothic"/>
        </w:rPr>
      </w:pPr>
      <w:ins w:id="148" w:author="Samsung-Weiping" w:date="2025-09-04T21:29:00Z">
        <w:r>
          <w:t>3</w:t>
        </w:r>
        <w:r w:rsidRPr="00FA0FAE">
          <w:t>&gt;</w:t>
        </w:r>
        <w:r w:rsidRPr="00FA0FAE">
          <w:tab/>
          <w:t>se</w:t>
        </w:r>
        <w:r>
          <w:t xml:space="preserve">t the </w:t>
        </w:r>
        <w:r w:rsidRPr="002B2EDB">
          <w:rPr>
            <w:i/>
            <w:iCs/>
          </w:rPr>
          <w:t>RO_</w:t>
        </w:r>
        <w:r w:rsidRPr="001A7584">
          <w:rPr>
            <w:i/>
            <w:iCs/>
          </w:rPr>
          <w:t>TYPE</w:t>
        </w:r>
        <w:r w:rsidRPr="001A7584">
          <w:t xml:space="preserve"> to </w:t>
        </w:r>
        <w:r w:rsidRPr="001A7584">
          <w:rPr>
            <w:i/>
            <w:iCs/>
          </w:rPr>
          <w:t>2nd-RO</w:t>
        </w:r>
        <w:r>
          <w:t>.</w:t>
        </w:r>
      </w:ins>
    </w:p>
    <w:p w14:paraId="4FE026C1" w14:textId="77777777" w:rsidR="003B7608" w:rsidRDefault="003B7608" w:rsidP="003B7608">
      <w:pPr>
        <w:pStyle w:val="B2"/>
        <w:rPr>
          <w:ins w:id="149" w:author="Samsung-Weiping" w:date="2025-09-04T21:29:00Z"/>
          <w:lang w:eastAsia="ko-KR"/>
        </w:rPr>
      </w:pPr>
      <w:ins w:id="150" w:author="Samsung-Weiping" w:date="2025-09-04T21:29: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w:t>
        </w:r>
        <w:r w:rsidRPr="00377173">
          <w:rPr>
            <w:i/>
            <w:iCs/>
          </w:rPr>
          <w:t xml:space="preserve"> </w:t>
        </w:r>
        <w:proofErr w:type="spellStart"/>
        <w:r w:rsidRPr="006721D2">
          <w:rPr>
            <w:i/>
            <w:iCs/>
          </w:rPr>
          <w:t>sbfd</w:t>
        </w:r>
        <w:proofErr w:type="spellEnd"/>
        <w:r w:rsidRPr="006721D2">
          <w:rPr>
            <w:i/>
            <w:iCs/>
          </w:rPr>
          <w:t>-RO-Type</w:t>
        </w:r>
        <w:r>
          <w:rPr>
            <w:lang w:eastAsia="ko-KR"/>
          </w:rPr>
          <w:t xml:space="preserve"> is set to</w:t>
        </w:r>
        <w:r w:rsidRPr="001A7584">
          <w:rPr>
            <w:lang w:eastAsia="ko-KR"/>
          </w:rPr>
          <w:t xml:space="preserve"> </w:t>
        </w:r>
        <w:r w:rsidRPr="00511741">
          <w:rPr>
            <w:i/>
            <w:iCs/>
            <w:lang w:eastAsia="ko-KR"/>
          </w:rPr>
          <w:t>non-</w:t>
        </w:r>
        <w:proofErr w:type="spellStart"/>
        <w:r w:rsidRPr="006721D2">
          <w:rPr>
            <w:i/>
            <w:lang w:eastAsia="ko-KR"/>
          </w:rPr>
          <w:t>sbfd</w:t>
        </w:r>
        <w:proofErr w:type="spellEnd"/>
        <w:r>
          <w:rPr>
            <w:iCs/>
            <w:lang w:eastAsia="ko-KR"/>
          </w:rPr>
          <w:t xml:space="preserve"> for the Random Access procedure</w:t>
        </w:r>
        <w:r>
          <w:rPr>
            <w:lang w:eastAsia="ko-KR"/>
          </w:rPr>
          <w:t xml:space="preserve"> </w:t>
        </w:r>
        <w:r w:rsidRPr="001A7584">
          <w:rPr>
            <w:lang w:eastAsia="ko-KR"/>
          </w:rPr>
          <w:t>(</w:t>
        </w:r>
        <w:r>
          <w:rPr>
            <w:lang w:eastAsia="ko-KR"/>
          </w:rPr>
          <w:t xml:space="preserve">as specified in </w:t>
        </w:r>
        <w:r w:rsidRPr="006304FB">
          <w:t>TS 38.331 [5]</w:t>
        </w:r>
        <w:r>
          <w:rPr>
            <w:lang w:eastAsia="ko-KR"/>
          </w:rPr>
          <w:t>):</w:t>
        </w:r>
      </w:ins>
    </w:p>
    <w:p w14:paraId="653B9D8B" w14:textId="77777777" w:rsidR="003B7608" w:rsidRDefault="003B7608" w:rsidP="003B7608">
      <w:pPr>
        <w:pStyle w:val="b30"/>
        <w:rPr>
          <w:ins w:id="151" w:author="Samsung-Weiping" w:date="2025-09-04T21:29:00Z"/>
        </w:rPr>
      </w:pPr>
      <w:ins w:id="152" w:author="Samsung-Weiping" w:date="2025-09-04T21:29:00Z">
        <w:r>
          <w:t xml:space="preserve">3&gt; set the </w:t>
        </w:r>
        <w:r w:rsidRPr="00C44CA4">
          <w:rPr>
            <w:i/>
            <w:iCs/>
          </w:rPr>
          <w:t>RO_</w:t>
        </w:r>
        <w:r w:rsidRPr="001A7584">
          <w:rPr>
            <w:i/>
            <w:iCs/>
          </w:rPr>
          <w:t>TYPE</w:t>
        </w:r>
        <w:r w:rsidRPr="001A7584">
          <w:t xml:space="preserve"> to </w:t>
        </w:r>
        <w:r w:rsidRPr="001A7584">
          <w:rPr>
            <w:i/>
            <w:iCs/>
          </w:rPr>
          <w:t>1st-RO</w:t>
        </w:r>
        <w:r w:rsidRPr="001A7584">
          <w:t>.</w:t>
        </w:r>
      </w:ins>
    </w:p>
    <w:p w14:paraId="3B17B8C2" w14:textId="77777777" w:rsidR="003B7608" w:rsidRDefault="003B7608" w:rsidP="003B7608">
      <w:pPr>
        <w:pStyle w:val="B2"/>
        <w:rPr>
          <w:ins w:id="153" w:author="Samsung-Weiping" w:date="2025-09-04T21:29:00Z"/>
          <w:lang w:eastAsia="ko-KR"/>
        </w:rPr>
      </w:pPr>
      <w:ins w:id="154" w:author="Samsung-Weiping" w:date="2025-09-04T21:29:00Z">
        <w:r>
          <w:rPr>
            <w:lang w:eastAsia="ko-KR"/>
          </w:rPr>
          <w:t xml:space="preserve">2&gt; else if the </w:t>
        </w:r>
        <w:proofErr w:type="spellStart"/>
        <w:r w:rsidRPr="006721D2">
          <w:rPr>
            <w:i/>
            <w:iCs/>
          </w:rPr>
          <w:t>sbfd</w:t>
        </w:r>
        <w:proofErr w:type="spellEnd"/>
        <w:r w:rsidRPr="006721D2">
          <w:rPr>
            <w:i/>
            <w:iCs/>
          </w:rPr>
          <w:t>-RO-Type</w:t>
        </w:r>
        <w:r>
          <w:rPr>
            <w:lang w:eastAsia="ko-KR"/>
          </w:rPr>
          <w:t xml:space="preserve"> is not configured for the Random Access procedure:</w:t>
        </w:r>
      </w:ins>
    </w:p>
    <w:p w14:paraId="1817CD76" w14:textId="77777777" w:rsidR="003B7608" w:rsidRDefault="003B7608" w:rsidP="003B7608">
      <w:pPr>
        <w:pStyle w:val="b30"/>
        <w:rPr>
          <w:ins w:id="155" w:author="Samsung-Weiping" w:date="2025-09-04T21:29:00Z"/>
        </w:rPr>
      </w:pPr>
      <w:ins w:id="156" w:author="Samsung-Weiping" w:date="2025-09-04T21:29:00Z">
        <w:r>
          <w:t xml:space="preserve">3&gt; </w:t>
        </w:r>
        <w:r w:rsidRPr="00374F9B">
          <w:t xml:space="preserve">if </w:t>
        </w:r>
        <w:bookmarkStart w:id="157" w:name="_Hlk202522304"/>
        <w:proofErr w:type="spellStart"/>
        <w:r w:rsidRPr="007147FD">
          <w:rPr>
            <w:i/>
            <w:iCs/>
          </w:rPr>
          <w:t>sbfd</w:t>
        </w:r>
        <w:proofErr w:type="spellEnd"/>
        <w:r w:rsidRPr="007147FD">
          <w:rPr>
            <w:i/>
            <w:iCs/>
          </w:rPr>
          <w:t>-RSRP-</w:t>
        </w:r>
        <w:proofErr w:type="spellStart"/>
        <w:r w:rsidRPr="007147FD">
          <w:rPr>
            <w:i/>
            <w:iCs/>
          </w:rPr>
          <w:t>ThresholdRO</w:t>
        </w:r>
        <w:proofErr w:type="spellEnd"/>
        <w:r w:rsidRPr="007147FD">
          <w:rPr>
            <w:i/>
            <w:iCs/>
          </w:rPr>
          <w:t>-Type</w:t>
        </w:r>
        <w:r>
          <w:t xml:space="preserve"> </w:t>
        </w:r>
        <w:r w:rsidRPr="001A7584">
          <w:t>and</w:t>
        </w:r>
        <w:bookmarkEnd w:id="157"/>
        <w:r w:rsidRPr="001A7584">
          <w:t xml:space="preserve"> </w:t>
        </w:r>
        <w:proofErr w:type="spellStart"/>
        <w:r w:rsidRPr="001A7584">
          <w:rPr>
            <w:i/>
            <w:iCs/>
          </w:rPr>
          <w:t>sbfd</w:t>
        </w:r>
        <w:proofErr w:type="spellEnd"/>
        <w:r w:rsidRPr="001A7584">
          <w:rPr>
            <w:i/>
            <w:iCs/>
          </w:rPr>
          <w:t>-RSRP-</w:t>
        </w:r>
        <w:proofErr w:type="spellStart"/>
        <w:r w:rsidRPr="001A7584">
          <w:rPr>
            <w:i/>
            <w:iCs/>
          </w:rPr>
          <w:t>ThresholdRO</w:t>
        </w:r>
        <w:proofErr w:type="spellEnd"/>
        <w:r w:rsidRPr="001A7584">
          <w:rPr>
            <w:i/>
            <w:iCs/>
          </w:rPr>
          <w:t>-</w:t>
        </w:r>
        <w:proofErr w:type="spellStart"/>
        <w:r w:rsidRPr="001A7584">
          <w:rPr>
            <w:i/>
            <w:iCs/>
          </w:rPr>
          <w:t>TypeUsage</w:t>
        </w:r>
        <w:proofErr w:type="spellEnd"/>
        <w:r w:rsidRPr="00374F9B">
          <w:t xml:space="preserve"> </w:t>
        </w:r>
        <w:r>
          <w:t>are</w:t>
        </w:r>
        <w:r w:rsidRPr="00374F9B">
          <w:t xml:space="preserve"> configured</w:t>
        </w:r>
        <w:r>
          <w:t xml:space="preserve"> for the Random Access procedure </w:t>
        </w:r>
        <w:r w:rsidRPr="001A7584">
          <w:rPr>
            <w:lang w:eastAsia="ko-KR"/>
          </w:rPr>
          <w:t>(</w:t>
        </w:r>
        <w:r>
          <w:t xml:space="preserve">see </w:t>
        </w:r>
        <w:r w:rsidRPr="006304FB">
          <w:t>TS 38.331 [5]</w:t>
        </w:r>
        <w:r>
          <w:rPr>
            <w:lang w:eastAsia="ko-KR"/>
          </w:rPr>
          <w:t>)</w:t>
        </w:r>
        <w:r>
          <w:t>:</w:t>
        </w:r>
      </w:ins>
    </w:p>
    <w:p w14:paraId="6431D951" w14:textId="77777777" w:rsidR="003B7608" w:rsidRDefault="003B7608" w:rsidP="003B7608">
      <w:pPr>
        <w:pStyle w:val="B4"/>
        <w:rPr>
          <w:ins w:id="158" w:author="Samsung-Weiping" w:date="2025-09-04T21:29:00Z"/>
          <w:rFonts w:eastAsia="Malgun Gothic"/>
          <w:lang w:eastAsia="ko-KR"/>
        </w:rPr>
      </w:pPr>
      <w:ins w:id="159" w:author="Samsung-Weiping" w:date="2025-09-04T21:29:00Z">
        <w:r>
          <w:rPr>
            <w:lang w:eastAsia="ko-KR"/>
          </w:rPr>
          <w:t>4&gt; if</w:t>
        </w:r>
        <w:r w:rsidRPr="00374F9B">
          <w:rPr>
            <w:lang w:eastAsia="ko-KR"/>
          </w:rPr>
          <w:t xml:space="preserve"> the RSRP of the downlink pathloss reference </w:t>
        </w:r>
        <w:r>
          <w:rPr>
            <w:lang w:eastAsia="ko-KR"/>
          </w:rPr>
          <w:t xml:space="preserve">is below </w:t>
        </w:r>
        <w:proofErr w:type="spellStart"/>
        <w:r>
          <w:rPr>
            <w:i/>
            <w:iCs/>
          </w:rPr>
          <w:t>sbfd</w:t>
        </w:r>
        <w:proofErr w:type="spellEnd"/>
        <w:r w:rsidRPr="00CA7F0B">
          <w:rPr>
            <w:i/>
            <w:iCs/>
          </w:rPr>
          <w:t>-</w:t>
        </w:r>
        <w:r>
          <w:rPr>
            <w:i/>
            <w:iCs/>
          </w:rPr>
          <w:t>RSRP-</w:t>
        </w:r>
        <w:proofErr w:type="spellStart"/>
        <w:r w:rsidRPr="00CA7F0B">
          <w:rPr>
            <w:i/>
            <w:iCs/>
          </w:rPr>
          <w:t>Threshold</w:t>
        </w:r>
        <w:r>
          <w:rPr>
            <w:i/>
            <w:iCs/>
          </w:rPr>
          <w:t>RO</w:t>
        </w:r>
        <w:proofErr w:type="spellEnd"/>
        <w:r>
          <w:rPr>
            <w:i/>
            <w:iCs/>
          </w:rPr>
          <w:t>-Type</w:t>
        </w:r>
        <w:r w:rsidRPr="00595849">
          <w:t>,</w:t>
        </w:r>
        <w:r w:rsidRPr="00913C21">
          <w:t xml:space="preserve"> </w:t>
        </w:r>
        <w:r>
          <w:t xml:space="preserve">and </w:t>
        </w:r>
        <w:proofErr w:type="spellStart"/>
        <w:r w:rsidRPr="001102F4">
          <w:rPr>
            <w:i/>
            <w:iCs/>
          </w:rPr>
          <w:t>sbfd</w:t>
        </w:r>
        <w:proofErr w:type="spellEnd"/>
        <w:r w:rsidRPr="001102F4">
          <w:rPr>
            <w:i/>
            <w:iCs/>
          </w:rPr>
          <w:t>-RSRP-</w:t>
        </w:r>
        <w:proofErr w:type="spellStart"/>
        <w:r w:rsidRPr="001102F4">
          <w:rPr>
            <w:i/>
            <w:iCs/>
          </w:rPr>
          <w:t>ThresholdRO</w:t>
        </w:r>
        <w:proofErr w:type="spellEnd"/>
        <w:r w:rsidRPr="001102F4">
          <w:rPr>
            <w:i/>
            <w:iCs/>
          </w:rPr>
          <w:t>-</w:t>
        </w:r>
        <w:proofErr w:type="spellStart"/>
        <w:r w:rsidRPr="001102F4">
          <w:rPr>
            <w:i/>
            <w:iCs/>
          </w:rPr>
          <w:t>TypeUsage</w:t>
        </w:r>
        <w:proofErr w:type="spellEnd"/>
        <w:r>
          <w:t xml:space="preserve"> is set to </w:t>
        </w:r>
        <w:r w:rsidRPr="00EC0BAC">
          <w:rPr>
            <w:i/>
            <w:iCs/>
          </w:rPr>
          <w:t>below</w:t>
        </w:r>
        <w:r>
          <w:t xml:space="preserve"> </w:t>
        </w:r>
        <w:r w:rsidRPr="006304FB">
          <w:t>(as specified in TS 38.331 [5])</w:t>
        </w:r>
        <w:r>
          <w:t>;</w:t>
        </w:r>
        <w:r>
          <w:rPr>
            <w:rFonts w:eastAsia="Malgun Gothic"/>
            <w:lang w:eastAsia="ko-KR"/>
          </w:rPr>
          <w:t xml:space="preserve"> or</w:t>
        </w:r>
      </w:ins>
    </w:p>
    <w:p w14:paraId="676AF421" w14:textId="77777777" w:rsidR="003B7608" w:rsidRDefault="003B7608" w:rsidP="003B7608">
      <w:pPr>
        <w:pStyle w:val="B4"/>
        <w:rPr>
          <w:ins w:id="160" w:author="Samsung-Weiping" w:date="2025-09-04T21:29:00Z"/>
          <w:rFonts w:eastAsia="Malgun Gothic"/>
          <w:lang w:eastAsia="ko-KR"/>
        </w:rPr>
      </w:pPr>
      <w:ins w:id="161" w:author="Samsung-Weiping" w:date="2025-09-04T21:29:00Z">
        <w:r w:rsidRPr="00EC0BAC">
          <w:rPr>
            <w:rFonts w:eastAsia="Malgun Gothic"/>
            <w:lang w:eastAsia="ko-KR"/>
          </w:rPr>
          <w:t>4&gt; if the RSRP of the downlink pathloss reference is</w:t>
        </w:r>
        <w:r>
          <w:rPr>
            <w:rFonts w:eastAsia="Malgun Gothic"/>
            <w:lang w:eastAsia="ko-KR"/>
          </w:rPr>
          <w:t xml:space="preserve"> above</w:t>
        </w:r>
        <w:r w:rsidRPr="00EC0BAC">
          <w:rPr>
            <w:rFonts w:eastAsia="Malgun Gothic"/>
            <w:lang w:eastAsia="ko-KR"/>
          </w:rPr>
          <w:t xml:space="preserve">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-Type</w:t>
        </w:r>
        <w:r w:rsidRPr="00595849">
          <w:rPr>
            <w:rFonts w:eastAsia="Malgun Gothic"/>
            <w:lang w:eastAsia="ko-KR"/>
          </w:rPr>
          <w:t>,</w:t>
        </w:r>
        <w:r>
          <w:rPr>
            <w:rFonts w:eastAsia="Malgun Gothic"/>
            <w:lang w:eastAsia="ko-KR"/>
          </w:rPr>
          <w:t xml:space="preserve"> </w:t>
        </w:r>
        <w:r w:rsidRPr="00EC0BAC">
          <w:rPr>
            <w:rFonts w:eastAsia="Malgun Gothic"/>
            <w:lang w:eastAsia="ko-KR"/>
          </w:rPr>
          <w:t xml:space="preserve">and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w:t>
        </w:r>
        <w:proofErr w:type="spellStart"/>
        <w:r w:rsidRPr="001102F4">
          <w:rPr>
            <w:rFonts w:eastAsia="Malgun Gothic"/>
            <w:i/>
            <w:iCs/>
            <w:lang w:eastAsia="ko-KR"/>
          </w:rPr>
          <w:t>TypeUsage</w:t>
        </w:r>
        <w:proofErr w:type="spellEnd"/>
        <w:r w:rsidRPr="00EC0BAC">
          <w:rPr>
            <w:rFonts w:eastAsia="Malgun Gothic"/>
            <w:lang w:eastAsia="ko-KR"/>
          </w:rPr>
          <w:t xml:space="preserve"> is set to </w:t>
        </w:r>
        <w:r w:rsidRPr="00EC0BAC">
          <w:rPr>
            <w:rFonts w:eastAsia="Malgun Gothic"/>
            <w:i/>
            <w:iCs/>
            <w:lang w:eastAsia="ko-KR"/>
          </w:rPr>
          <w:t>above</w:t>
        </w:r>
        <w:r w:rsidRPr="00EC0BAC">
          <w:rPr>
            <w:rFonts w:eastAsia="Malgun Gothic"/>
            <w:lang w:eastAsia="ko-KR"/>
          </w:rPr>
          <w:t xml:space="preserve"> (as specified in TS 38.331 [5])</w:t>
        </w:r>
        <w:r>
          <w:rPr>
            <w:rFonts w:eastAsia="Malgun Gothic"/>
            <w:lang w:eastAsia="ko-KR"/>
          </w:rPr>
          <w:t>:</w:t>
        </w:r>
      </w:ins>
    </w:p>
    <w:p w14:paraId="0D2491EC" w14:textId="77777777" w:rsidR="003B7608" w:rsidRDefault="003B7608" w:rsidP="003B7608">
      <w:pPr>
        <w:pStyle w:val="B5"/>
        <w:rPr>
          <w:ins w:id="162" w:author="Samsung-Weiping" w:date="2025-09-04T21:29:00Z"/>
          <w:lang w:eastAsia="ko-KR"/>
        </w:rPr>
      </w:pPr>
      <w:ins w:id="163" w:author="Samsung-Weiping" w:date="2025-09-04T21:29:00Z">
        <w:r>
          <w:rPr>
            <w:rFonts w:eastAsia="Malgun Gothic"/>
            <w:lang w:eastAsia="ko-KR"/>
          </w:rPr>
          <w:t xml:space="preserve">5&gt; </w:t>
        </w:r>
        <w:bookmarkStart w:id="164" w:name="_Hlk197090419"/>
        <w:r>
          <w:rPr>
            <w:rFonts w:eastAsia="Malgun Gothic"/>
            <w:lang w:eastAsia="ko-KR"/>
          </w:rPr>
          <w:t xml:space="preserve">set the </w:t>
        </w:r>
        <w:r w:rsidRPr="002B2EDB">
          <w:rPr>
            <w:i/>
            <w:iCs/>
            <w:lang w:eastAsia="ko-KR"/>
          </w:rPr>
          <w:t>RO_TYPE</w:t>
        </w:r>
        <w:r>
          <w:rPr>
            <w:lang w:eastAsia="ko-KR"/>
          </w:rPr>
          <w:t xml:space="preserve"> </w:t>
        </w:r>
        <w:r w:rsidRPr="0063780F">
          <w:rPr>
            <w:lang w:eastAsia="ko-KR"/>
          </w:rPr>
          <w:t xml:space="preserve">to </w:t>
        </w:r>
        <w:r w:rsidRPr="0063780F">
          <w:rPr>
            <w:i/>
            <w:iCs/>
            <w:lang w:eastAsia="ko-KR"/>
          </w:rPr>
          <w:t>2nd-RO</w:t>
        </w:r>
        <w:bookmarkEnd w:id="164"/>
        <w:r w:rsidRPr="0063780F">
          <w:rPr>
            <w:lang w:eastAsia="ko-KR"/>
          </w:rPr>
          <w:t>.</w:t>
        </w:r>
      </w:ins>
    </w:p>
    <w:p w14:paraId="4EFECED8" w14:textId="77777777" w:rsidR="003B7608" w:rsidRDefault="003B7608" w:rsidP="003B7608">
      <w:pPr>
        <w:pStyle w:val="B4"/>
        <w:rPr>
          <w:ins w:id="165" w:author="Samsung-Weiping" w:date="2025-09-04T21:29:00Z"/>
          <w:lang w:eastAsia="ko-KR"/>
        </w:rPr>
      </w:pPr>
      <w:ins w:id="166" w:author="Samsung-Weiping" w:date="2025-09-04T21:29: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20521295" w14:textId="77777777" w:rsidR="003B7608" w:rsidRPr="00274BB0" w:rsidRDefault="003B7608" w:rsidP="003B7608">
      <w:pPr>
        <w:pStyle w:val="B5"/>
        <w:rPr>
          <w:ins w:id="167" w:author="Samsung-Weiping" w:date="2025-09-04T21:29:00Z"/>
        </w:rPr>
      </w:pPr>
      <w:ins w:id="168" w:author="Samsung-Weiping" w:date="2025-09-04T21:29:00Z">
        <w:r>
          <w:t>5</w:t>
        </w:r>
        <w:r w:rsidRPr="00274BB0">
          <w:t xml:space="preserve">&gt; set the </w:t>
        </w:r>
        <w:r w:rsidRPr="00C44CA4">
          <w:rPr>
            <w:i/>
            <w:iCs/>
          </w:rPr>
          <w:t>RO_TYPE</w:t>
        </w:r>
        <w:r w:rsidRPr="00274BB0">
          <w:t xml:space="preserve"> </w:t>
        </w:r>
        <w:r w:rsidRPr="0063780F">
          <w:t xml:space="preserve">to </w:t>
        </w:r>
        <w:r w:rsidRPr="0063780F">
          <w:rPr>
            <w:i/>
            <w:iCs/>
          </w:rPr>
          <w:t>1st-RO</w:t>
        </w:r>
        <w:r w:rsidRPr="0063780F">
          <w:t>.</w:t>
        </w:r>
      </w:ins>
    </w:p>
    <w:p w14:paraId="079F9701" w14:textId="77777777" w:rsidR="003B7608" w:rsidRDefault="003B7608" w:rsidP="003B7608">
      <w:pPr>
        <w:pStyle w:val="NO"/>
        <w:rPr>
          <w:ins w:id="169" w:author="Samsung-Weiping" w:date="2025-09-04T21:29:00Z"/>
        </w:rPr>
      </w:pPr>
      <w:ins w:id="170" w:author="Samsung-Weiping" w:date="2025-09-04T21:29:00Z">
        <w:r w:rsidRPr="007825E4">
          <w:t xml:space="preserve">NOTE </w:t>
        </w:r>
        <w:r>
          <w:t>x</w:t>
        </w:r>
        <w:r w:rsidRPr="007825E4">
          <w:t xml:space="preserve">: </w:t>
        </w:r>
        <w:r>
          <w:t>I</w:t>
        </w:r>
        <w:r w:rsidRPr="0063780F">
          <w:t>f</w:t>
        </w:r>
        <w:r w:rsidRPr="00F1235B">
          <w:rPr>
            <w:i/>
            <w:iCs/>
          </w:rPr>
          <w:t xml:space="preserve"> </w:t>
        </w:r>
        <w:proofErr w:type="spellStart"/>
        <w:r w:rsidRPr="006721D2">
          <w:rPr>
            <w:i/>
            <w:iCs/>
          </w:rPr>
          <w:t>sbfd</w:t>
        </w:r>
        <w:proofErr w:type="spellEnd"/>
        <w:r w:rsidRPr="006721D2">
          <w:rPr>
            <w:i/>
            <w:iCs/>
          </w:rPr>
          <w:t>-RO-Type</w:t>
        </w:r>
        <w:r>
          <w:rPr>
            <w:lang w:eastAsia="ko-KR"/>
          </w:rPr>
          <w:t>,</w:t>
        </w:r>
        <w:r w:rsidRPr="0063780F">
          <w:t xml:space="preserve"> </w:t>
        </w:r>
        <w:proofErr w:type="spellStart"/>
        <w:r w:rsidRPr="0063780F">
          <w:rPr>
            <w:i/>
            <w:iCs/>
          </w:rPr>
          <w:t>sbfd</w:t>
        </w:r>
        <w:proofErr w:type="spellEnd"/>
        <w:r w:rsidRPr="0063780F">
          <w:rPr>
            <w:i/>
            <w:iCs/>
          </w:rPr>
          <w:t>-RSRP-</w:t>
        </w:r>
        <w:proofErr w:type="spellStart"/>
        <w:r w:rsidRPr="0063780F">
          <w:rPr>
            <w:i/>
            <w:iCs/>
          </w:rPr>
          <w:t>ThresholdRO</w:t>
        </w:r>
        <w:proofErr w:type="spellEnd"/>
        <w:r w:rsidRPr="0063780F">
          <w:rPr>
            <w:i/>
            <w:iCs/>
          </w:rPr>
          <w:t>-Type</w:t>
        </w:r>
        <w:r>
          <w:t>, and</w:t>
        </w:r>
        <w:r w:rsidRPr="0063780F">
          <w:t xml:space="preserve"> </w:t>
        </w:r>
        <w:proofErr w:type="spellStart"/>
        <w:r w:rsidRPr="0063780F">
          <w:rPr>
            <w:i/>
            <w:iCs/>
          </w:rPr>
          <w:t>sbfd</w:t>
        </w:r>
        <w:proofErr w:type="spellEnd"/>
        <w:r w:rsidRPr="0063780F">
          <w:rPr>
            <w:i/>
            <w:iCs/>
          </w:rPr>
          <w:t>-RSRP-</w:t>
        </w:r>
        <w:proofErr w:type="spellStart"/>
        <w:r w:rsidRPr="0063780F">
          <w:rPr>
            <w:i/>
            <w:iCs/>
          </w:rPr>
          <w:t>ThresholdRO</w:t>
        </w:r>
        <w:proofErr w:type="spellEnd"/>
        <w:r w:rsidRPr="0063780F">
          <w:rPr>
            <w:i/>
            <w:iCs/>
          </w:rPr>
          <w:t>-</w:t>
        </w:r>
        <w:proofErr w:type="spellStart"/>
        <w:r w:rsidRPr="0063780F">
          <w:rPr>
            <w:i/>
            <w:iCs/>
          </w:rPr>
          <w:t>TypeUsage</w:t>
        </w:r>
        <w:proofErr w:type="spellEnd"/>
        <w:r w:rsidRPr="0063780F">
          <w:rPr>
            <w:i/>
            <w:iCs/>
          </w:rPr>
          <w:t xml:space="preserve"> </w:t>
        </w:r>
        <w:r w:rsidRPr="0063780F">
          <w:t>are not configured</w:t>
        </w:r>
        <w:r w:rsidRPr="00F1235B">
          <w:rPr>
            <w:lang w:eastAsia="ko-KR"/>
          </w:rPr>
          <w:t xml:space="preserve"> </w:t>
        </w:r>
        <w:r>
          <w:rPr>
            <w:lang w:eastAsia="ko-KR"/>
          </w:rPr>
          <w:t>for the Random Access procedure</w:t>
        </w:r>
        <w:r w:rsidRPr="0063780F">
          <w:t xml:space="preserve">, it is up to UE implementation how to set the </w:t>
        </w:r>
        <w:r w:rsidRPr="0063780F">
          <w:rPr>
            <w:i/>
            <w:iCs/>
          </w:rPr>
          <w:t>RO_TYPE</w:t>
        </w:r>
        <w:r w:rsidRPr="0063780F">
          <w:t xml:space="preserve"> between </w:t>
        </w:r>
        <w:r w:rsidRPr="0063780F">
          <w:rPr>
            <w:i/>
            <w:iCs/>
          </w:rPr>
          <w:t>1st-RO</w:t>
        </w:r>
        <w:r w:rsidRPr="0063780F">
          <w:t xml:space="preserve"> and </w:t>
        </w:r>
        <w:r w:rsidRPr="0063780F">
          <w:rPr>
            <w:i/>
            <w:iCs/>
          </w:rPr>
          <w:t>2nd-RO</w:t>
        </w:r>
        <w:r w:rsidRPr="0063780F">
          <w:t xml:space="preserve"> as the initial RO type for the Random Access procedure.</w:t>
        </w:r>
      </w:ins>
    </w:p>
    <w:p w14:paraId="1070AFAC" w14:textId="77777777" w:rsidR="003B7608" w:rsidRDefault="003B7608" w:rsidP="003B7608">
      <w:pPr>
        <w:pStyle w:val="B1"/>
        <w:rPr>
          <w:ins w:id="171" w:author="Samsung-Weiping" w:date="2025-09-04T21:29:00Z"/>
          <w:lang w:eastAsia="ko-KR"/>
        </w:rPr>
      </w:pPr>
      <w:ins w:id="172" w:author="Samsung-Weiping" w:date="2025-09-04T21:29:00Z">
        <w:r>
          <w:rPr>
            <w:rFonts w:hint="eastAsia"/>
            <w:lang w:eastAsia="ko-KR"/>
          </w:rPr>
          <w:t>1</w:t>
        </w:r>
        <w:r>
          <w:rPr>
            <w:lang w:eastAsia="ko-KR"/>
          </w:rPr>
          <w:t>&gt; else:</w:t>
        </w:r>
      </w:ins>
    </w:p>
    <w:p w14:paraId="4E1016B3" w14:textId="77777777" w:rsidR="003B7608" w:rsidRPr="00511741" w:rsidRDefault="003B7608" w:rsidP="003B7608">
      <w:pPr>
        <w:pStyle w:val="B2"/>
        <w:rPr>
          <w:ins w:id="173" w:author="Samsung-Weiping" w:date="2025-09-04T21:29:00Z"/>
          <w:lang w:eastAsia="ko-KR"/>
        </w:rPr>
      </w:pPr>
      <w:ins w:id="174" w:author="Samsung-Weiping" w:date="2025-09-04T21:29:00Z">
        <w:r>
          <w:rPr>
            <w:rFonts w:hint="eastAsia"/>
            <w:lang w:eastAsia="ko-KR"/>
          </w:rPr>
          <w:t>2</w:t>
        </w:r>
        <w:r>
          <w:rPr>
            <w:lang w:eastAsia="ko-KR"/>
          </w:rPr>
          <w:t xml:space="preserve">&gt; </w:t>
        </w:r>
        <w:r w:rsidRPr="00274BB0">
          <w:t xml:space="preserve">set the </w:t>
        </w:r>
        <w:r w:rsidRPr="00C44CA4">
          <w:rPr>
            <w:i/>
            <w:iCs/>
          </w:rPr>
          <w:t>RO_</w:t>
        </w:r>
        <w:r w:rsidRPr="0063780F">
          <w:rPr>
            <w:i/>
            <w:iCs/>
          </w:rPr>
          <w:t>TYPE</w:t>
        </w:r>
        <w:r w:rsidRPr="0063780F">
          <w:t xml:space="preserve"> to </w:t>
        </w:r>
        <w:r w:rsidRPr="0063780F">
          <w:rPr>
            <w:i/>
            <w:iCs/>
          </w:rPr>
          <w:t>1st-RO</w:t>
        </w:r>
        <w:r w:rsidRPr="0063780F">
          <w:t>.</w:t>
        </w:r>
      </w:ins>
    </w:p>
    <w:p w14:paraId="22A19FD1" w14:textId="19F78224" w:rsidR="00411769" w:rsidRPr="00B27271" w:rsidRDefault="00411769" w:rsidP="00411769">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2D7CE4E0" w14:textId="77777777" w:rsidR="00411769" w:rsidRPr="00B27271" w:rsidRDefault="00411769" w:rsidP="00411769">
      <w:pPr>
        <w:pStyle w:val="B1"/>
      </w:pPr>
      <w:r w:rsidRPr="00B27271">
        <w:t>1&gt;</w:t>
      </w:r>
      <w:r w:rsidRPr="00B27271">
        <w:tab/>
        <w:t xml:space="preserve">if the Random Access procedure is initiated by PDCCH order and if the </w:t>
      </w:r>
      <w:proofErr w:type="spellStart"/>
      <w:r w:rsidRPr="00B27271">
        <w:rPr>
          <w:i/>
          <w:iCs/>
        </w:rPr>
        <w:t>ra-PreambleIndex</w:t>
      </w:r>
      <w:proofErr w:type="spellEnd"/>
      <w:r w:rsidRPr="00B27271">
        <w:t xml:space="preserve"> explicitly provided by PDCCH is not 0b000000; or</w:t>
      </w:r>
    </w:p>
    <w:p w14:paraId="2B6537F3" w14:textId="77777777" w:rsidR="00411769" w:rsidRPr="00B27271" w:rsidRDefault="00411769" w:rsidP="00411769">
      <w:pPr>
        <w:pStyle w:val="B1"/>
      </w:pPr>
      <w:r w:rsidRPr="00B27271">
        <w:t>1&gt;</w:t>
      </w:r>
      <w:r w:rsidRPr="00B27271">
        <w:tab/>
        <w:t>if the Random Access procedure was initiated for SI request (as specified in TS 38.331 [5]) and the Random Access Resources for SI request have been explicitly provided by RRC; or</w:t>
      </w:r>
    </w:p>
    <w:p w14:paraId="65201F32" w14:textId="77777777" w:rsidR="00411769" w:rsidRPr="00B27271" w:rsidRDefault="00411769" w:rsidP="00411769">
      <w:pPr>
        <w:pStyle w:val="B1"/>
      </w:pPr>
      <w:r w:rsidRPr="00B27271">
        <w:t>1&gt;</w:t>
      </w:r>
      <w:r w:rsidRPr="00B27271">
        <w:tab/>
        <w:t xml:space="preserve">if the Random Access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36F50C02" w14:textId="27087C94" w:rsidR="00411769" w:rsidRDefault="00411769" w:rsidP="00411769">
      <w:pPr>
        <w:pStyle w:val="B1"/>
        <w:rPr>
          <w:ins w:id="175" w:author="Samsung-Weiping" w:date="2025-07-24T16:22:00Z"/>
        </w:rPr>
      </w:pPr>
      <w:r w:rsidRPr="00B27271">
        <w:t>1&gt;</w:t>
      </w:r>
      <w:r w:rsidRPr="00B27271">
        <w:tab/>
        <w:t>if the contention-free Random Access Resources have been explicitly provided in the LTM Cell Switch Command MAC CE</w:t>
      </w:r>
      <w:ins w:id="176" w:author="Samsung-Weiping" w:date="2025-07-24T16:22:00Z">
        <w:r w:rsidR="00D94531">
          <w:t>; or</w:t>
        </w:r>
      </w:ins>
      <w:del w:id="177"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178" w:author="Samsung-Weiping" w:date="2025-07-24T16:22:00Z">
        <w:r w:rsidRPr="0063780F">
          <w:rPr>
            <w:rFonts w:hint="eastAsia"/>
            <w:lang w:eastAsia="ko-KR"/>
          </w:rPr>
          <w:t>1</w:t>
        </w:r>
        <w:r w:rsidRPr="0063780F">
          <w:rPr>
            <w:lang w:eastAsia="ko-KR"/>
          </w:rPr>
          <w:t xml:space="preserve">&gt; if the </w:t>
        </w:r>
        <w:r w:rsidRPr="0063780F">
          <w:rPr>
            <w:i/>
            <w:iCs/>
            <w:lang w:eastAsia="ko-KR"/>
          </w:rPr>
          <w:t>RO_TYPE</w:t>
        </w:r>
        <w:r w:rsidRPr="0063780F">
          <w:rPr>
            <w:lang w:eastAsia="ko-KR"/>
          </w:rPr>
          <w:t xml:space="preserve"> is set to </w:t>
        </w:r>
        <w:r w:rsidRPr="0063780F">
          <w:rPr>
            <w:i/>
            <w:iCs/>
            <w:lang w:eastAsia="ko-KR"/>
          </w:rPr>
          <w:t>2nd-RO</w:t>
        </w:r>
        <w:r w:rsidRPr="0063780F">
          <w:rPr>
            <w:lang w:eastAsia="ko-KR"/>
          </w:rPr>
          <w:t>:</w:t>
        </w:r>
      </w:ins>
    </w:p>
    <w:p w14:paraId="71DA70CE" w14:textId="77777777" w:rsidR="00411769" w:rsidRPr="00B27271" w:rsidRDefault="00411769" w:rsidP="00411769">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-RSRP-Threshold</w:t>
      </w:r>
      <w:r w:rsidRPr="00B27271">
        <w:t>; or</w:t>
      </w:r>
    </w:p>
    <w:p w14:paraId="34C915B6" w14:textId="77777777" w:rsidR="00411769" w:rsidRPr="00B27271" w:rsidRDefault="00411769" w:rsidP="00411769">
      <w:pPr>
        <w:pStyle w:val="B1"/>
      </w:pPr>
      <w:r w:rsidRPr="00B27271">
        <w:lastRenderedPageBreak/>
        <w:t>1&gt;</w:t>
      </w:r>
      <w:r w:rsidRPr="00B27271">
        <w:tab/>
        <w:t>if the BWP selected for Random Access procedure is only configured with 2-step RA type Random Access resources within the selected set of Random Access resources according to clause 5.1.1b; or</w:t>
      </w:r>
    </w:p>
    <w:p w14:paraId="2152B040"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r w:rsidRPr="00B27271">
        <w:rPr>
          <w:i/>
          <w:iCs/>
          <w:lang w:eastAsia="ko-KR"/>
        </w:rPr>
        <w:t>RA_TYPE</w:t>
      </w:r>
      <w:r w:rsidRPr="00B27271">
        <w:rPr>
          <w:lang w:eastAsia="ko-KR"/>
        </w:rPr>
        <w:t xml:space="preserve"> to </w:t>
      </w:r>
      <w:r w:rsidRPr="00B27271">
        <w:rPr>
          <w:i/>
          <w:iCs/>
          <w:lang w:eastAsia="ko-KR"/>
        </w:rPr>
        <w:t>2-stepRA</w:t>
      </w:r>
      <w:r w:rsidRPr="00B27271">
        <w:rPr>
          <w:lang w:eastAsia="ko-KR"/>
        </w:rPr>
        <w:t>.</w:t>
      </w:r>
    </w:p>
    <w:p w14:paraId="48B7B09E" w14:textId="77777777" w:rsidR="00411769" w:rsidRPr="00B27271" w:rsidRDefault="00411769" w:rsidP="00411769">
      <w:pPr>
        <w:pStyle w:val="B1"/>
        <w:rPr>
          <w:rFonts w:eastAsia="Malgun Gothic"/>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6B908E2C" w14:textId="77777777" w:rsidR="00411769" w:rsidRPr="00B27271" w:rsidRDefault="00411769" w:rsidP="00411769">
      <w:pPr>
        <w:pStyle w:val="B1"/>
      </w:pPr>
      <w:r w:rsidRPr="00B27271">
        <w:t>1&gt;</w:t>
      </w:r>
      <w:r w:rsidRPr="00B27271">
        <w:tab/>
        <w:t>perform initialization of variables specific to Random Access type as specified in clause 5.1.1a;</w:t>
      </w:r>
    </w:p>
    <w:p w14:paraId="23AB0F78" w14:textId="77777777" w:rsidR="00411769" w:rsidRPr="00B27271" w:rsidRDefault="00411769" w:rsidP="00411769">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perform the Random Access Resource selection procedure for 2-step RA type (see clause 5.1.2a).</w:t>
      </w:r>
    </w:p>
    <w:p w14:paraId="01628944" w14:textId="77777777" w:rsidR="00411769" w:rsidRPr="00B27271" w:rsidRDefault="00411769" w:rsidP="00411769">
      <w:pPr>
        <w:pStyle w:val="B1"/>
      </w:pPr>
      <w:r w:rsidRPr="00B27271">
        <w:t>1&gt;</w:t>
      </w:r>
      <w:r w:rsidRPr="00B27271">
        <w:tab/>
        <w:t>else:</w:t>
      </w:r>
    </w:p>
    <w:p w14:paraId="55ACD582" w14:textId="77777777" w:rsidR="00C813ED" w:rsidRPr="00B27271" w:rsidRDefault="00C813ED" w:rsidP="00C813ED">
      <w:pPr>
        <w:pStyle w:val="B2"/>
        <w:rPr>
          <w:lang w:eastAsia="ko-KR"/>
        </w:rPr>
      </w:pPr>
      <w:r w:rsidRPr="00B27271">
        <w:rPr>
          <w:lang w:eastAsia="ko-KR"/>
        </w:rPr>
        <w:t>2&gt;</w:t>
      </w:r>
      <w:r w:rsidRPr="00B27271">
        <w:rPr>
          <w:lang w:eastAsia="ko-KR"/>
        </w:rPr>
        <w:tab/>
        <w:t>perform the Random Access Resource selection procedure (see clause 5.1.2).</w:t>
      </w:r>
    </w:p>
    <w:p w14:paraId="6287CD24" w14:textId="3118C6CF" w:rsidR="00C813ED" w:rsidRPr="00B27271" w:rsidRDefault="00C813ED" w:rsidP="00C813ED">
      <w:pPr>
        <w:pStyle w:val="30"/>
        <w:rPr>
          <w:rFonts w:eastAsia="Malgun Gothic"/>
          <w:lang w:eastAsia="ko-KR"/>
        </w:rPr>
      </w:pPr>
      <w:bookmarkStart w:id="179" w:name="_Toc201677563"/>
      <w:r w:rsidRPr="00B27271">
        <w:rPr>
          <w:rFonts w:eastAsia="Malgun Gothic"/>
          <w:lang w:eastAsia="ko-KR"/>
        </w:rPr>
        <w:t>5.1.1a</w:t>
      </w:r>
      <w:r w:rsidRPr="00B27271">
        <w:rPr>
          <w:rFonts w:eastAsia="Malgun Gothic"/>
          <w:lang w:eastAsia="ko-KR"/>
        </w:rPr>
        <w:tab/>
        <w:t>Initialization of variables specific to Random Access type</w:t>
      </w:r>
      <w:bookmarkEnd w:id="179"/>
    </w:p>
    <w:p w14:paraId="3CB3C087" w14:textId="77777777" w:rsidR="00C813ED" w:rsidRPr="00B27271" w:rsidRDefault="00C813ED" w:rsidP="00C813ED">
      <w:pPr>
        <w:rPr>
          <w:rFonts w:eastAsia="Malgun Gothic"/>
          <w:lang w:eastAsia="ko-KR"/>
        </w:rPr>
      </w:pPr>
      <w:r w:rsidRPr="00B27271">
        <w:rPr>
          <w:lang w:eastAsia="ko-KR"/>
        </w:rPr>
        <w:t>The MAC entity shall:</w:t>
      </w:r>
    </w:p>
    <w:p w14:paraId="56EDDAE0" w14:textId="77777777" w:rsidR="00C813ED" w:rsidRPr="00B27271" w:rsidRDefault="00C813ED" w:rsidP="00C813ED">
      <w:pPr>
        <w:pStyle w:val="B1"/>
        <w:rPr>
          <w:lang w:eastAsia="ko-KR"/>
        </w:rPr>
      </w:pPr>
      <w:r w:rsidRPr="00B27271">
        <w:rPr>
          <w:lang w:eastAsia="ko-KR"/>
        </w:rPr>
        <w:t>1&gt;</w:t>
      </w:r>
      <w:r w:rsidRPr="00B27271">
        <w:rPr>
          <w:lang w:eastAsia="ko-KR"/>
        </w:rPr>
        <w:tab/>
        <w:t xml:space="preserve">if </w:t>
      </w:r>
      <w:r w:rsidRPr="00B27271">
        <w:rPr>
          <w:i/>
          <w:lang w:eastAsia="ko-KR"/>
        </w:rPr>
        <w:t>RA_TYPE</w:t>
      </w:r>
      <w:r w:rsidRPr="00B27271">
        <w:rPr>
          <w:lang w:eastAsia="ko-KR"/>
        </w:rPr>
        <w:t xml:space="preserve"> is set to </w:t>
      </w:r>
      <w:r w:rsidRPr="00B27271">
        <w:rPr>
          <w:i/>
          <w:lang w:eastAsia="ko-KR"/>
        </w:rPr>
        <w:t>2-stepRA</w:t>
      </w:r>
      <w:r w:rsidRPr="00B27271">
        <w:rPr>
          <w:lang w:eastAsia="ko-KR"/>
        </w:rPr>
        <w:t>:</w:t>
      </w:r>
    </w:p>
    <w:p w14:paraId="7DF2A96D" w14:textId="77777777" w:rsidR="00C813ED" w:rsidRPr="00B27271" w:rsidRDefault="00C813ED" w:rsidP="00C813ED">
      <w:pPr>
        <w:pStyle w:val="B2"/>
        <w:rPr>
          <w:rFonts w:eastAsia="Malgun Gothic"/>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proofErr w:type="spellStart"/>
      <w:r w:rsidRPr="00B27271">
        <w:rPr>
          <w:i/>
          <w:iCs/>
          <w:lang w:eastAsia="ko-KR"/>
        </w:rPr>
        <w:t>msgA-PreamblePowerRampingStep</w:t>
      </w:r>
      <w:proofErr w:type="spellEnd"/>
      <w:r w:rsidRPr="00B27271">
        <w:rPr>
          <w:lang w:eastAsia="ko-KR"/>
        </w:rPr>
        <w:t>;</w:t>
      </w:r>
    </w:p>
    <w:p w14:paraId="615AA392"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6D42044F" w14:textId="77777777" w:rsidR="00C813ED" w:rsidRPr="00B27271" w:rsidRDefault="00C813ED" w:rsidP="00C813ED">
      <w:pPr>
        <w:pStyle w:val="B2"/>
        <w:rPr>
          <w:lang w:eastAsia="ko-KR"/>
        </w:rPr>
      </w:pPr>
      <w:r w:rsidRPr="00B27271">
        <w:rPr>
          <w:lang w:eastAsia="ko-KR"/>
        </w:rPr>
        <w:t>2&gt;</w:t>
      </w:r>
      <w:r w:rsidRPr="00B27271">
        <w:rPr>
          <w:lang w:eastAsia="ko-KR"/>
        </w:rPr>
        <w:tab/>
        <w:t xml:space="preserve">apply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ConfigGenericTwoStepRA</w:t>
      </w:r>
      <w:proofErr w:type="spellEnd"/>
      <w:r w:rsidRPr="00B27271">
        <w:rPr>
          <w:iCs/>
        </w:rPr>
        <w:t>;</w:t>
      </w:r>
    </w:p>
    <w:p w14:paraId="18AC3699"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21B754A4"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cfra-TwoStep</w:t>
      </w:r>
      <w:proofErr w:type="spellEnd"/>
      <w:r w:rsidRPr="00B27271">
        <w:rPr>
          <w:lang w:eastAsia="ko-KR"/>
        </w:rPr>
        <w:t xml:space="preserve"> is configured for the selected carrier:</w:t>
      </w:r>
    </w:p>
    <w:p w14:paraId="1136CEE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iCs/>
          <w:lang w:eastAsia="ko-KR"/>
        </w:rPr>
        <w:t>msgA-TransMax</w:t>
      </w:r>
      <w:proofErr w:type="spellEnd"/>
      <w:r w:rsidRPr="00B27271">
        <w:rPr>
          <w:iCs/>
          <w:lang w:eastAsia="ko-KR"/>
        </w:rPr>
        <w:t xml:space="preserve"> </w:t>
      </w:r>
      <w:r w:rsidRPr="00B27271">
        <w:rPr>
          <w:lang w:eastAsia="ko-KR"/>
        </w:rPr>
        <w:t xml:space="preserve">is configured in the </w:t>
      </w:r>
      <w:proofErr w:type="spellStart"/>
      <w:r w:rsidRPr="00B27271">
        <w:rPr>
          <w:i/>
          <w:iCs/>
          <w:lang w:eastAsia="ko-KR"/>
        </w:rPr>
        <w:t>cfra-TwoStep</w:t>
      </w:r>
      <w:proofErr w:type="spellEnd"/>
      <w:r w:rsidRPr="00B27271">
        <w:rPr>
          <w:lang w:eastAsia="ko-KR"/>
        </w:rPr>
        <w:t>:</w:t>
      </w:r>
    </w:p>
    <w:p w14:paraId="7EAB4329" w14:textId="77777777" w:rsidR="00C813ED" w:rsidRPr="00B27271" w:rsidRDefault="00C813ED" w:rsidP="00C813ED">
      <w:pPr>
        <w:pStyle w:val="B4"/>
        <w:rPr>
          <w:lang w:eastAsia="ko-KR"/>
        </w:rPr>
      </w:pPr>
      <w:r w:rsidRPr="00B27271">
        <w:rPr>
          <w:lang w:eastAsia="ko-KR"/>
        </w:rPr>
        <w:t>4&gt;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configured in the </w:t>
      </w:r>
      <w:proofErr w:type="spellStart"/>
      <w:r w:rsidRPr="00B27271">
        <w:rPr>
          <w:i/>
          <w:iCs/>
          <w:lang w:eastAsia="ko-KR"/>
        </w:rPr>
        <w:t>cfra-TwoStep</w:t>
      </w:r>
      <w:proofErr w:type="spellEnd"/>
      <w:r w:rsidRPr="00B27271">
        <w:rPr>
          <w:lang w:eastAsia="ko-KR"/>
        </w:rPr>
        <w:t>.</w:t>
      </w:r>
    </w:p>
    <w:p w14:paraId="0B3C694B"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proofErr w:type="spellStart"/>
      <w:r w:rsidRPr="00B27271">
        <w:rPr>
          <w:i/>
          <w:iCs/>
          <w:lang w:eastAsia="ko-KR"/>
        </w:rPr>
        <w:t>msgA-TransMax</w:t>
      </w:r>
      <w:proofErr w:type="spellEnd"/>
      <w:r w:rsidRPr="00B27271">
        <w:rPr>
          <w:lang w:eastAsia="ko-KR"/>
        </w:rPr>
        <w:t xml:space="preserve"> is included in the </w:t>
      </w:r>
      <w:r w:rsidRPr="00B27271">
        <w:rPr>
          <w:i/>
          <w:szCs w:val="22"/>
        </w:rPr>
        <w:t>RACH-</w:t>
      </w:r>
      <w:proofErr w:type="spellStart"/>
      <w:r w:rsidRPr="00B27271">
        <w:rPr>
          <w:i/>
          <w:szCs w:val="22"/>
        </w:rPr>
        <w:t>ConfigCommonTwoStepRA</w:t>
      </w:r>
      <w:proofErr w:type="spellEnd"/>
      <w:r w:rsidRPr="00B27271">
        <w:rPr>
          <w:szCs w:val="22"/>
        </w:rPr>
        <w:t>:</w:t>
      </w:r>
    </w:p>
    <w:p w14:paraId="27A01D37" w14:textId="77777777" w:rsidR="00C813ED" w:rsidRPr="00B27271" w:rsidRDefault="00C813ED" w:rsidP="00C813ED">
      <w:pPr>
        <w:pStyle w:val="B3"/>
        <w:rPr>
          <w:lang w:eastAsia="ko-KR"/>
        </w:rPr>
      </w:pPr>
      <w:r w:rsidRPr="00B27271">
        <w:rPr>
          <w:lang w:eastAsia="ko-KR"/>
        </w:rPr>
        <w:t>3&gt;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included in the </w:t>
      </w:r>
      <w:r w:rsidRPr="00B27271">
        <w:rPr>
          <w:i/>
          <w:szCs w:val="22"/>
        </w:rPr>
        <w:t>RACH-</w:t>
      </w:r>
      <w:proofErr w:type="spellStart"/>
      <w:r w:rsidRPr="00B27271">
        <w:rPr>
          <w:i/>
          <w:szCs w:val="22"/>
        </w:rPr>
        <w:t>ConfigCommonTwoStepRA</w:t>
      </w:r>
      <w:proofErr w:type="spellEnd"/>
      <w:r w:rsidRPr="00B27271">
        <w:rPr>
          <w:iCs/>
        </w:rPr>
        <w:t>.</w:t>
      </w:r>
    </w:p>
    <w:p w14:paraId="448D9EF2"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Random Access procedure was initiated for </w:t>
      </w:r>
      <w:proofErr w:type="spellStart"/>
      <w:r w:rsidRPr="00B27271">
        <w:rPr>
          <w:lang w:eastAsia="ko-KR"/>
        </w:rPr>
        <w:t>SpCell</w:t>
      </w:r>
      <w:proofErr w:type="spellEnd"/>
      <w:r w:rsidRPr="00B27271">
        <w:rPr>
          <w:lang w:eastAsia="ko-KR"/>
        </w:rPr>
        <w:t xml:space="preserve"> beam failure recovery (as specified in clause 5.17); and</w:t>
      </w:r>
    </w:p>
    <w:p w14:paraId="08178D33"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beamFailureRecoveryConfig</w:t>
      </w:r>
      <w:proofErr w:type="spellEnd"/>
      <w:r w:rsidRPr="00B27271">
        <w:rPr>
          <w:lang w:eastAsia="ko-KR"/>
        </w:rPr>
        <w:t xml:space="preserve"> is configured for the active UL BWP of the selected carrier; and</w:t>
      </w:r>
    </w:p>
    <w:p w14:paraId="0A90847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ra-PrioritizationTwoStep</w:t>
      </w:r>
      <w:proofErr w:type="spellEnd"/>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65379AA1"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21340FE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655386C1" w14:textId="77777777" w:rsidR="00C813ED" w:rsidRPr="00B27271" w:rsidRDefault="00C813ED" w:rsidP="00C813ED">
      <w:pPr>
        <w:pStyle w:val="B4"/>
        <w:rPr>
          <w:lang w:eastAsia="ko-KR"/>
        </w:rPr>
      </w:pPr>
      <w:r w:rsidRPr="00B27271">
        <w:t>4</w:t>
      </w:r>
      <w:r w:rsidRPr="00B27271">
        <w:rPr>
          <w:lang w:eastAsia="ko-KR"/>
        </w:rPr>
        <w:t>&gt;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506598E4"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64A7498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00BDA78E" w14:textId="77777777" w:rsidR="00C813ED" w:rsidRPr="00B27271" w:rsidRDefault="00C813ED" w:rsidP="00C813ED">
      <w:pPr>
        <w:pStyle w:val="B2"/>
        <w:rPr>
          <w:lang w:eastAsia="ko-KR"/>
        </w:rPr>
      </w:pPr>
      <w:r w:rsidRPr="00B27271">
        <w:rPr>
          <w:lang w:eastAsia="ko-KR"/>
        </w:rPr>
        <w:lastRenderedPageBreak/>
        <w:t>2&gt;</w:t>
      </w:r>
      <w:r w:rsidRPr="00B27271">
        <w:rPr>
          <w:lang w:eastAsia="ko-KR"/>
        </w:rPr>
        <w:tab/>
        <w:t xml:space="preserve">if </w:t>
      </w:r>
      <w:proofErr w:type="spellStart"/>
      <w:r w:rsidRPr="00B27271">
        <w:rPr>
          <w:i/>
          <w:lang w:eastAsia="ko-KR"/>
        </w:rPr>
        <w:t>ra-PrioritizationTwoStep</w:t>
      </w:r>
      <w:proofErr w:type="spellEnd"/>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06D19355"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rach-ConfigDedicated</w:t>
      </w:r>
      <w:proofErr w:type="spellEnd"/>
      <w:r w:rsidRPr="00B27271">
        <w:rPr>
          <w:lang w:eastAsia="ko-KR"/>
        </w:rPr>
        <w:t>;</w:t>
      </w:r>
    </w:p>
    <w:p w14:paraId="310DE5D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lang w:eastAsia="ko-KR"/>
        </w:rPr>
        <w:t>ra-PrioritizationTwoStep</w:t>
      </w:r>
      <w:proofErr w:type="spellEnd"/>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7D366245"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A64E35F"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ra-PrioritizationForSlicingTwoStep</w:t>
      </w:r>
      <w:proofErr w:type="spellEnd"/>
      <w:r w:rsidRPr="00B27271">
        <w:t xml:space="preserve"> for a </w:t>
      </w:r>
      <w:r w:rsidRPr="00B27271">
        <w:rPr>
          <w:i/>
          <w:iCs/>
        </w:rPr>
        <w:t>NSAG-ID</w:t>
      </w:r>
      <w:r w:rsidRPr="00B27271">
        <w:t xml:space="preserve"> and </w:t>
      </w:r>
      <w:proofErr w:type="spellStart"/>
      <w:r w:rsidRPr="00B27271">
        <w:rPr>
          <w:i/>
        </w:rPr>
        <w:t>ra-PrioritizationForAccessIdentityTwoStep</w:t>
      </w:r>
      <w:proofErr w:type="spellEnd"/>
      <w:r w:rsidRPr="00B27271">
        <w:t xml:space="preserve"> are configured for the selected carrier; and</w:t>
      </w:r>
    </w:p>
    <w:p w14:paraId="7B737DC3" w14:textId="77777777" w:rsidR="00C813ED" w:rsidRPr="00B27271" w:rsidRDefault="00C813ED" w:rsidP="00C813ED">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18ACA24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31D9F16E"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110FE3ED"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rPr>
          <w:iCs/>
        </w:rPr>
        <w:t xml:space="preserve"> </w:t>
      </w:r>
      <w:r w:rsidRPr="00B27271">
        <w:t xml:space="preserve">for this </w:t>
      </w:r>
      <w:r w:rsidRPr="00B27271">
        <w:rPr>
          <w:i/>
          <w:iCs/>
        </w:rPr>
        <w:t>NSAG-ID</w:t>
      </w:r>
      <w:r w:rsidRPr="00B27271">
        <w:rPr>
          <w:iCs/>
        </w:rPr>
        <w:t>:</w:t>
      </w:r>
    </w:p>
    <w:p w14:paraId="29A7C235" w14:textId="77777777" w:rsidR="00C813ED" w:rsidRPr="00B27271" w:rsidRDefault="00C813ED" w:rsidP="00C813ED">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23D22D31"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rPr>
          <w:iCs/>
        </w:rPr>
        <w:t xml:space="preserve"> </w:t>
      </w:r>
      <w:r w:rsidRPr="00B27271">
        <w:t xml:space="preserve">for this </w:t>
      </w:r>
      <w:r w:rsidRPr="00B27271">
        <w:rPr>
          <w:i/>
          <w:iCs/>
        </w:rPr>
        <w:t>NSAG-ID</w:t>
      </w:r>
      <w:r w:rsidRPr="00B27271">
        <w:rPr>
          <w:lang w:eastAsia="ko-KR"/>
        </w:rPr>
        <w:t>:</w:t>
      </w:r>
    </w:p>
    <w:p w14:paraId="511C84A5" w14:textId="77777777" w:rsidR="00C813ED" w:rsidRPr="00B27271" w:rsidRDefault="00C813ED" w:rsidP="00C813ED">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4E199198"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45F36463" w14:textId="77777777" w:rsidR="00C813ED" w:rsidRPr="00B27271" w:rsidRDefault="00C813ED" w:rsidP="00C813ED">
      <w:pPr>
        <w:pStyle w:val="B4"/>
        <w:rPr>
          <w:iCs/>
        </w:rPr>
      </w:pPr>
      <w:r w:rsidRPr="00B27271">
        <w:t>4&gt;</w:t>
      </w:r>
      <w:r w:rsidRPr="00B27271">
        <w:tab/>
        <w:t xml:space="preserve">if </w:t>
      </w:r>
      <w:proofErr w:type="spellStart"/>
      <w:r w:rsidRPr="00B27271">
        <w:rPr>
          <w:i/>
          <w:iCs/>
        </w:rPr>
        <w:t>powerRampingStepHighPriority</w:t>
      </w:r>
      <w:proofErr w:type="spellEnd"/>
      <w:r w:rsidRPr="00B27271">
        <w:t xml:space="preserve"> is configured in the </w:t>
      </w:r>
      <w:proofErr w:type="spellStart"/>
      <w:r w:rsidRPr="00B27271">
        <w:rPr>
          <w:i/>
        </w:rPr>
        <w:t>ra-PrioritizationForAccessIdentityTwoStep</w:t>
      </w:r>
      <w:proofErr w:type="spellEnd"/>
      <w:r w:rsidRPr="00B27271">
        <w:rPr>
          <w:iCs/>
        </w:rPr>
        <w:t>:</w:t>
      </w:r>
    </w:p>
    <w:p w14:paraId="255F0095" w14:textId="77777777" w:rsidR="00C813ED" w:rsidRPr="00B27271" w:rsidRDefault="00C813ED" w:rsidP="00C813ED">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48A62D12" w14:textId="77777777" w:rsidR="00C813ED" w:rsidRPr="00B27271" w:rsidRDefault="00C813ED" w:rsidP="00C813ED">
      <w:pPr>
        <w:pStyle w:val="B4"/>
        <w:rPr>
          <w:iCs/>
        </w:rPr>
      </w:pPr>
      <w:r w:rsidRPr="00B27271">
        <w:t>4&gt;</w:t>
      </w:r>
      <w:r w:rsidRPr="00B27271">
        <w:tab/>
        <w:t xml:space="preserve">if </w:t>
      </w:r>
      <w:proofErr w:type="spellStart"/>
      <w:r w:rsidRPr="00B27271">
        <w:rPr>
          <w:i/>
        </w:rPr>
        <w:t>scalingFactorBI</w:t>
      </w:r>
      <w:proofErr w:type="spellEnd"/>
      <w:r w:rsidRPr="00B27271">
        <w:t xml:space="preserve"> is configured in the </w:t>
      </w:r>
      <w:proofErr w:type="spellStart"/>
      <w:r w:rsidRPr="00B27271">
        <w:rPr>
          <w:i/>
        </w:rPr>
        <w:t>ra-PrioritizationForAccessIdentityTwoStep</w:t>
      </w:r>
      <w:proofErr w:type="spellEnd"/>
      <w:r w:rsidRPr="00B27271">
        <w:t>:</w:t>
      </w:r>
    </w:p>
    <w:p w14:paraId="2A1BD652" w14:textId="77777777" w:rsidR="00C813ED" w:rsidRPr="00B27271" w:rsidRDefault="00C813ED" w:rsidP="00C813ED">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08F9C5E9"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proofErr w:type="spellStart"/>
      <w:r w:rsidRPr="00B27271">
        <w:rPr>
          <w:i/>
        </w:rPr>
        <w:t>ra-PrioritizationForSlicingTwoStep</w:t>
      </w:r>
      <w:proofErr w:type="spellEnd"/>
      <w:r w:rsidRPr="00B27271">
        <w:t xml:space="preserve"> for a </w:t>
      </w:r>
      <w:r w:rsidRPr="00B27271">
        <w:rPr>
          <w:i/>
          <w:iCs/>
        </w:rPr>
        <w:t>NSAG-ID</w:t>
      </w:r>
      <w:r w:rsidRPr="00B27271">
        <w:t xml:space="preserve"> is configured for the selected carrier</w:t>
      </w:r>
      <w:r w:rsidRPr="00B27271">
        <w:rPr>
          <w:lang w:eastAsia="ko-KR"/>
        </w:rPr>
        <w:t>; and</w:t>
      </w:r>
    </w:p>
    <w:p w14:paraId="712A1F02" w14:textId="77777777" w:rsidR="00C813ED" w:rsidRPr="00B27271" w:rsidRDefault="00C813ED" w:rsidP="00C813ED">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r w:rsidRPr="00B27271">
        <w:rPr>
          <w:i/>
          <w:iCs/>
        </w:rPr>
        <w:t>NSAG-ID</w:t>
      </w:r>
      <w:r w:rsidRPr="00B27271">
        <w:t>:</w:t>
      </w:r>
    </w:p>
    <w:p w14:paraId="77F485BC"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t xml:space="preserve"> for this </w:t>
      </w:r>
      <w:r w:rsidRPr="00B27271">
        <w:rPr>
          <w:i/>
          <w:iCs/>
        </w:rPr>
        <w:t>NSAG-ID</w:t>
      </w:r>
      <w:r w:rsidRPr="00B27271">
        <w:rPr>
          <w:iCs/>
        </w:rPr>
        <w:t>:</w:t>
      </w:r>
    </w:p>
    <w:p w14:paraId="7ABB80CB"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0648E38F"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t xml:space="preserve"> for this </w:t>
      </w:r>
      <w:r w:rsidRPr="00B27271">
        <w:rPr>
          <w:i/>
          <w:iCs/>
        </w:rPr>
        <w:t>NSAG-ID</w:t>
      </w:r>
      <w:r w:rsidRPr="00B27271">
        <w:rPr>
          <w:lang w:eastAsia="ko-KR"/>
        </w:rPr>
        <w:t>:</w:t>
      </w:r>
    </w:p>
    <w:p w14:paraId="354EA982"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5C9C1C9"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ra-PrioritizationForAccessIdentityTwoStep</w:t>
      </w:r>
      <w:proofErr w:type="spellEnd"/>
      <w:r w:rsidRPr="00B27271">
        <w:t xml:space="preserve"> is configured for the selected carrier; and</w:t>
      </w:r>
    </w:p>
    <w:p w14:paraId="481C0287"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599CBF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8326AD2"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ra-PrioritizationForAccessIdentityTwoStep</w:t>
      </w:r>
      <w:proofErr w:type="spellEnd"/>
      <w:r w:rsidRPr="00B27271">
        <w:rPr>
          <w:iCs/>
        </w:rPr>
        <w:t>:</w:t>
      </w:r>
    </w:p>
    <w:p w14:paraId="3138B4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67777DFA"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ra-PrioritizationForAccessIdentityTwoStep</w:t>
      </w:r>
      <w:proofErr w:type="spellEnd"/>
      <w:r w:rsidRPr="00B27271">
        <w:rPr>
          <w:lang w:eastAsia="ko-KR"/>
        </w:rPr>
        <w:t>:</w:t>
      </w:r>
    </w:p>
    <w:p w14:paraId="6E28BDB4" w14:textId="77777777" w:rsidR="00C813ED" w:rsidRPr="00B27271" w:rsidRDefault="00C813ED" w:rsidP="00C813ED">
      <w:pPr>
        <w:pStyle w:val="B4"/>
        <w:rPr>
          <w:iCs/>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C029316" w14:textId="77777777" w:rsidR="00C813ED" w:rsidRPr="00B27271" w:rsidRDefault="00C813ED" w:rsidP="00C813ED">
      <w:pPr>
        <w:pStyle w:val="B2"/>
        <w:rPr>
          <w:lang w:eastAsia="ko-KR"/>
        </w:rPr>
      </w:pPr>
      <w:r w:rsidRPr="00B27271">
        <w:rPr>
          <w:iCs/>
        </w:rPr>
        <w:t>2&gt;</w:t>
      </w:r>
      <w:r w:rsidRPr="00B27271">
        <w:rPr>
          <w:iCs/>
        </w:rPr>
        <w:tab/>
        <w:t xml:space="preserve">set </w:t>
      </w:r>
      <w:r w:rsidRPr="00B27271">
        <w:rPr>
          <w:i/>
        </w:rPr>
        <w:t>MSGA_PREAMBLE_POWER_RAMPING_STEP</w:t>
      </w:r>
      <w:r w:rsidRPr="00B27271">
        <w:t xml:space="preserve"> to </w:t>
      </w:r>
      <w:r w:rsidRPr="00B27271">
        <w:rPr>
          <w:i/>
          <w:iCs/>
          <w:lang w:eastAsia="ko-KR"/>
        </w:rPr>
        <w:t>PREAMBLE_POWER_RAMPING_STEP</w:t>
      </w:r>
      <w:r w:rsidRPr="00B27271">
        <w:rPr>
          <w:iCs/>
          <w:lang w:eastAsia="ko-KR"/>
        </w:rPr>
        <w:t>.</w:t>
      </w:r>
    </w:p>
    <w:p w14:paraId="79D16DA8" w14:textId="77777777" w:rsidR="00C813ED" w:rsidRPr="00B27271" w:rsidRDefault="00C813ED" w:rsidP="00C813ED">
      <w:pPr>
        <w:pStyle w:val="B1"/>
        <w:rPr>
          <w:lang w:eastAsia="ko-KR"/>
        </w:rPr>
      </w:pPr>
      <w:r w:rsidRPr="00B27271">
        <w:t>1&gt;</w:t>
      </w:r>
      <w:r w:rsidRPr="00B27271">
        <w:tab/>
        <w:t xml:space="preserve">else (i.e. </w:t>
      </w:r>
      <w:r w:rsidRPr="00B27271">
        <w:rPr>
          <w:i/>
          <w:lang w:eastAsia="ko-KR"/>
        </w:rPr>
        <w:t>RA_TYPE</w:t>
      </w:r>
      <w:r w:rsidRPr="00B27271">
        <w:rPr>
          <w:lang w:eastAsia="ko-KR"/>
        </w:rPr>
        <w:t xml:space="preserve"> is set to </w:t>
      </w:r>
      <w:r w:rsidRPr="00B27271">
        <w:rPr>
          <w:i/>
          <w:iCs/>
          <w:lang w:eastAsia="ko-KR"/>
        </w:rPr>
        <w:t>4-stepRA</w:t>
      </w:r>
      <w:r w:rsidRPr="00B27271">
        <w:t>):</w:t>
      </w:r>
    </w:p>
    <w:p w14:paraId="7268CED9"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proofErr w:type="spellStart"/>
      <w:r w:rsidRPr="00B27271">
        <w:rPr>
          <w:i/>
          <w:lang w:eastAsia="ko-KR"/>
        </w:rPr>
        <w:t>powerRampingStep</w:t>
      </w:r>
      <w:proofErr w:type="spellEnd"/>
      <w:r w:rsidRPr="00B27271">
        <w:rPr>
          <w:lang w:eastAsia="ko-KR"/>
        </w:rPr>
        <w:t>;</w:t>
      </w:r>
    </w:p>
    <w:p w14:paraId="39D44EBF" w14:textId="77777777" w:rsidR="00C813ED" w:rsidRPr="00B27271" w:rsidRDefault="00C813ED" w:rsidP="00C813ED">
      <w:pPr>
        <w:pStyle w:val="B2"/>
        <w:rPr>
          <w:lang w:eastAsia="ko-KR"/>
        </w:rPr>
      </w:pPr>
      <w:r w:rsidRPr="00B27271">
        <w:rPr>
          <w:lang w:eastAsia="ko-KR"/>
        </w:rPr>
        <w:lastRenderedPageBreak/>
        <w:t>2&gt;</w:t>
      </w:r>
      <w:r w:rsidRPr="00B27271">
        <w:rPr>
          <w:lang w:eastAsia="ko-KR"/>
        </w:rPr>
        <w:tab/>
        <w:t xml:space="preserve">set </w:t>
      </w:r>
      <w:r w:rsidRPr="00B27271">
        <w:rPr>
          <w:i/>
          <w:lang w:eastAsia="ko-KR"/>
        </w:rPr>
        <w:t>SCALING_FACTOR_BI</w:t>
      </w:r>
      <w:r w:rsidRPr="00B27271">
        <w:rPr>
          <w:lang w:eastAsia="ko-KR"/>
        </w:rPr>
        <w:t xml:space="preserve"> to 1;</w:t>
      </w:r>
    </w:p>
    <w:p w14:paraId="20DDCF3A" w14:textId="77777777" w:rsidR="00C813ED" w:rsidRPr="00B27271" w:rsidRDefault="00C813ED" w:rsidP="00C813ED">
      <w:pPr>
        <w:pStyle w:val="B2"/>
        <w:rPr>
          <w:lang w:eastAsia="ko-KR"/>
        </w:rPr>
      </w:pPr>
      <w:bookmarkStart w:id="180" w:name="_Hlk32509004"/>
      <w:r w:rsidRPr="00B27271">
        <w:rPr>
          <w:lang w:eastAsia="ko-KR"/>
        </w:rPr>
        <w:t>2&gt;</w:t>
      </w:r>
      <w:r w:rsidRPr="00B27271">
        <w:rPr>
          <w:lang w:eastAsia="ko-KR"/>
        </w:rPr>
        <w:tab/>
        <w:t xml:space="preserve">set </w:t>
      </w:r>
      <w:proofErr w:type="spellStart"/>
      <w:r w:rsidRPr="00B27271">
        <w:rPr>
          <w:i/>
          <w:iCs/>
          <w:lang w:eastAsia="ko-KR"/>
        </w:rPr>
        <w:t>preambleTransMax</w:t>
      </w:r>
      <w:proofErr w:type="spellEnd"/>
      <w:r w:rsidRPr="00B27271">
        <w:rPr>
          <w:lang w:eastAsia="ko-KR"/>
        </w:rPr>
        <w:t xml:space="preserve"> to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w:t>
      </w:r>
      <w:proofErr w:type="spellEnd"/>
      <w:r w:rsidRPr="00B27271">
        <w:rPr>
          <w:iCs/>
        </w:rPr>
        <w:t>;</w:t>
      </w:r>
      <w:bookmarkEnd w:id="180"/>
    </w:p>
    <w:p w14:paraId="7863B5BD"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Random Access procedure was initiated for </w:t>
      </w:r>
      <w:proofErr w:type="spellStart"/>
      <w:r w:rsidRPr="00B27271">
        <w:rPr>
          <w:rFonts w:eastAsia="Malgun Gothic"/>
          <w:lang w:eastAsia="ko-KR"/>
        </w:rPr>
        <w:t>SpCell</w:t>
      </w:r>
      <w:proofErr w:type="spellEnd"/>
      <w:r w:rsidRPr="00B27271">
        <w:rPr>
          <w:rFonts w:eastAsia="Malgun Gothic"/>
          <w:lang w:eastAsia="ko-KR"/>
        </w:rPr>
        <w:t xml:space="preserve"> </w:t>
      </w:r>
      <w:r w:rsidRPr="00B27271">
        <w:rPr>
          <w:lang w:eastAsia="ko-KR"/>
        </w:rPr>
        <w:t>beam failure recovery (as specified in clause 5.17); and</w:t>
      </w:r>
    </w:p>
    <w:p w14:paraId="2440136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w:t>
      </w:r>
    </w:p>
    <w:p w14:paraId="493597CF" w14:textId="77777777" w:rsidR="00C813ED" w:rsidRPr="00B27271" w:rsidRDefault="00C813ED" w:rsidP="00C813ED">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beamFailureRecoveryTimer</w:t>
      </w:r>
      <w:proofErr w:type="spellEnd"/>
      <w:r w:rsidRPr="00B27271">
        <w:rPr>
          <w:lang w:eastAsia="ko-KR"/>
        </w:rPr>
        <w:t>, if configured;</w:t>
      </w:r>
    </w:p>
    <w:p w14:paraId="280DB2EC" w14:textId="77777777" w:rsidR="00C813ED" w:rsidRPr="00B27271" w:rsidRDefault="00C813ED" w:rsidP="00C813ED">
      <w:pPr>
        <w:pStyle w:val="B3"/>
        <w:rPr>
          <w:lang w:eastAsia="ko-KR"/>
        </w:rPr>
      </w:pPr>
      <w:r w:rsidRPr="00B27271">
        <w:rPr>
          <w:lang w:eastAsia="ko-KR"/>
        </w:rPr>
        <w:t>3&gt;</w:t>
      </w:r>
      <w:r w:rsidRPr="00B27271">
        <w:rPr>
          <w:lang w:eastAsia="ko-KR"/>
        </w:rPr>
        <w:tab/>
        <w:t xml:space="preserve">apply the parameters </w:t>
      </w:r>
      <w:proofErr w:type="spellStart"/>
      <w:r w:rsidRPr="00B27271">
        <w:rPr>
          <w:i/>
          <w:iCs/>
          <w:lang w:eastAsia="ko-KR"/>
        </w:rPr>
        <w:t>powerRampingStep</w:t>
      </w:r>
      <w:proofErr w:type="spellEnd"/>
      <w:r w:rsidRPr="00B27271">
        <w:rPr>
          <w:lang w:eastAsia="ko-KR"/>
        </w:rPr>
        <w:t xml:space="preserve">, </w:t>
      </w:r>
      <w:proofErr w:type="spellStart"/>
      <w:r w:rsidRPr="00B27271">
        <w:rPr>
          <w:i/>
          <w:iCs/>
          <w:lang w:eastAsia="ko-KR"/>
        </w:rPr>
        <w:t>preambleReceivedTargetPower</w:t>
      </w:r>
      <w:proofErr w:type="spellEnd"/>
      <w:r w:rsidRPr="00B27271">
        <w:rPr>
          <w:lang w:eastAsia="ko-KR"/>
        </w:rPr>
        <w:t xml:space="preserve">, and </w:t>
      </w:r>
      <w:proofErr w:type="spellStart"/>
      <w:r w:rsidRPr="00B27271">
        <w:rPr>
          <w:i/>
          <w:iCs/>
          <w:lang w:eastAsia="ko-KR"/>
        </w:rPr>
        <w:t>preambleTransMax</w:t>
      </w:r>
      <w:proofErr w:type="spellEnd"/>
      <w:r w:rsidRPr="00B27271">
        <w:rPr>
          <w:lang w:eastAsia="ko-KR"/>
        </w:rPr>
        <w:t xml:space="preserve"> configured in the </w:t>
      </w:r>
      <w:proofErr w:type="spellStart"/>
      <w:r w:rsidRPr="00B27271">
        <w:rPr>
          <w:i/>
          <w:iCs/>
          <w:lang w:eastAsia="ko-KR"/>
        </w:rPr>
        <w:t>beamFailureRecoveryConfig</w:t>
      </w:r>
      <w:proofErr w:type="spellEnd"/>
      <w:r w:rsidRPr="00B27271">
        <w:rPr>
          <w:lang w:eastAsia="ko-KR"/>
        </w:rPr>
        <w:t>.</w:t>
      </w:r>
    </w:p>
    <w:p w14:paraId="3095CF98" w14:textId="77777777" w:rsidR="00C813ED" w:rsidRPr="00B27271" w:rsidRDefault="00C813ED" w:rsidP="00C813ED">
      <w:pPr>
        <w:pStyle w:val="B2"/>
        <w:rPr>
          <w:lang w:eastAsia="ko-KR"/>
        </w:rPr>
      </w:pPr>
      <w:r w:rsidRPr="00B27271">
        <w:rPr>
          <w:lang w:eastAsia="ko-KR"/>
        </w:rPr>
        <w:t>2&gt;</w:t>
      </w:r>
      <w:r w:rsidRPr="00B27271">
        <w:rPr>
          <w:lang w:eastAsia="ko-KR"/>
        </w:rPr>
        <w:tab/>
        <w:t>if the Random Access procedure was initiated for beam failure recovery (as specified in clause 5.17); and</w:t>
      </w:r>
    </w:p>
    <w:p w14:paraId="7E49B51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 and</w:t>
      </w:r>
    </w:p>
    <w:p w14:paraId="6CB5EA88"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19F34AE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iCs/>
        </w:rPr>
        <w:t>ra</w:t>
      </w:r>
      <w:proofErr w:type="spellEnd"/>
      <w:r w:rsidRPr="00B27271">
        <w:rPr>
          <w:i/>
          <w:iCs/>
        </w:rPr>
        <w:t>-Prioritization</w:t>
      </w:r>
      <w:r w:rsidRPr="00B27271">
        <w:rPr>
          <w:iCs/>
        </w:rPr>
        <w:t xml:space="preserve"> </w:t>
      </w:r>
      <w:r w:rsidRPr="00B27271">
        <w:t>in</w:t>
      </w:r>
      <w:r w:rsidRPr="00B27271">
        <w:rPr>
          <w:iCs/>
        </w:rPr>
        <w:t xml:space="preserve"> </w:t>
      </w:r>
      <w:proofErr w:type="spellStart"/>
      <w:r w:rsidRPr="00B27271">
        <w:rPr>
          <w:i/>
          <w:iCs/>
          <w:lang w:eastAsia="ko-KR"/>
        </w:rPr>
        <w:t>beamFailureRecoveryConfig</w:t>
      </w:r>
      <w:proofErr w:type="spellEnd"/>
      <w:r w:rsidRPr="00B27271">
        <w:rPr>
          <w:lang w:eastAsia="ko-KR"/>
        </w:rPr>
        <w:t>;</w:t>
      </w:r>
    </w:p>
    <w:p w14:paraId="258C9419"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iCs/>
        </w:rPr>
        <w:t>ra</w:t>
      </w:r>
      <w:proofErr w:type="spellEnd"/>
      <w:r w:rsidRPr="00B27271">
        <w:rPr>
          <w:i/>
          <w:iCs/>
        </w:rPr>
        <w:t>-Prioritization</w:t>
      </w:r>
      <w:r w:rsidRPr="00B27271">
        <w:rPr>
          <w:lang w:eastAsia="ko-KR"/>
        </w:rPr>
        <w:t xml:space="preserve"> in the </w:t>
      </w:r>
      <w:proofErr w:type="spellStart"/>
      <w:r w:rsidRPr="00B27271">
        <w:rPr>
          <w:i/>
          <w:lang w:eastAsia="ko-KR"/>
        </w:rPr>
        <w:t>beamFailureRecoveryConfig</w:t>
      </w:r>
      <w:proofErr w:type="spellEnd"/>
      <w:r w:rsidRPr="00B27271">
        <w:rPr>
          <w:lang w:eastAsia="ko-KR"/>
        </w:rPr>
        <w:t>:</w:t>
      </w:r>
    </w:p>
    <w:p w14:paraId="1D1A4E50"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153B14A1"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1693157F"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23AC54A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2539126B"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w:t>
      </w:r>
      <w:r w:rsidRPr="00B27271">
        <w:rPr>
          <w:iCs/>
          <w:lang w:eastAsia="ko-KR"/>
        </w:rPr>
        <w:t xml:space="preserve">included in the </w:t>
      </w:r>
      <w:proofErr w:type="spellStart"/>
      <w:r w:rsidRPr="00B27271">
        <w:rPr>
          <w:i/>
          <w:lang w:eastAsia="ko-KR"/>
        </w:rPr>
        <w:t>ra</w:t>
      </w:r>
      <w:proofErr w:type="spellEnd"/>
      <w:r w:rsidRPr="00B27271">
        <w:rPr>
          <w:i/>
          <w:lang w:eastAsia="ko-KR"/>
        </w:rPr>
        <w:t>-Prioritization</w:t>
      </w:r>
      <w:r w:rsidRPr="00B27271">
        <w:rPr>
          <w:iCs/>
          <w:lang w:eastAsia="ko-KR"/>
        </w:rPr>
        <w:t xml:space="preserve"> in </w:t>
      </w:r>
      <w:proofErr w:type="spellStart"/>
      <w:r w:rsidRPr="00B27271">
        <w:rPr>
          <w:i/>
          <w:lang w:eastAsia="ko-KR"/>
        </w:rPr>
        <w:t>rach-ConfigDedicated</w:t>
      </w:r>
      <w:proofErr w:type="spellEnd"/>
      <w:r w:rsidRPr="00B27271">
        <w:rPr>
          <w:lang w:eastAsia="ko-KR"/>
        </w:rPr>
        <w:t>;</w:t>
      </w:r>
    </w:p>
    <w:p w14:paraId="198454B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rPr>
        <w:t>scalingFactorBI</w:t>
      </w:r>
      <w:proofErr w:type="spellEnd"/>
      <w:r w:rsidRPr="00B27271">
        <w:rPr>
          <w:lang w:eastAsia="ko-KR"/>
        </w:rPr>
        <w:t xml:space="preserve"> is configured in </w:t>
      </w:r>
      <w:proofErr w:type="spellStart"/>
      <w:r w:rsidRPr="00B27271">
        <w:rPr>
          <w:i/>
        </w:rPr>
        <w:t>ra</w:t>
      </w:r>
      <w:proofErr w:type="spellEnd"/>
      <w:r w:rsidRPr="00B27271">
        <w:rPr>
          <w:i/>
        </w:rPr>
        <w:t>-Prioritization</w:t>
      </w:r>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04B37D2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74D5E8C2"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w:t>
      </w:r>
      <w:proofErr w:type="spellEnd"/>
      <w:r w:rsidRPr="00B27271">
        <w:t xml:space="preserve"> for a </w:t>
      </w:r>
      <w:r w:rsidRPr="00B27271">
        <w:rPr>
          <w:i/>
          <w:iCs/>
        </w:rPr>
        <w:t>NSAG-ID</w:t>
      </w:r>
      <w:r w:rsidRPr="00B27271">
        <w:t xml:space="preserve"> and </w:t>
      </w:r>
      <w:proofErr w:type="spellStart"/>
      <w:r w:rsidRPr="00B27271">
        <w:rPr>
          <w:i/>
          <w:iCs/>
        </w:rPr>
        <w:t>ra-PrioritizationForAccessIdentity</w:t>
      </w:r>
      <w:proofErr w:type="spellEnd"/>
      <w:r w:rsidRPr="00B27271">
        <w:t xml:space="preserve"> are configured for the selected carrier; and</w:t>
      </w:r>
    </w:p>
    <w:p w14:paraId="4D4F4A45" w14:textId="77777777" w:rsidR="00C813ED" w:rsidRPr="00B27271" w:rsidRDefault="00C813ED" w:rsidP="00C813ED">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75E11334"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56AA9F6F"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6AB354BE"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r w:rsidRPr="00B27271">
        <w:rPr>
          <w:i/>
          <w:iCs/>
        </w:rPr>
        <w:t>NSAG-ID</w:t>
      </w:r>
      <w:r w:rsidRPr="00B27271">
        <w:rPr>
          <w:iCs/>
        </w:rPr>
        <w:t>:</w:t>
      </w:r>
    </w:p>
    <w:p w14:paraId="7CC6DAAE" w14:textId="77777777" w:rsidR="00C813ED" w:rsidRPr="00B27271" w:rsidRDefault="00C813ED" w:rsidP="00C813ED">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73C0475C"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r w:rsidRPr="00B27271">
        <w:rPr>
          <w:i/>
          <w:iCs/>
        </w:rPr>
        <w:t>NSAG-ID</w:t>
      </w:r>
      <w:r w:rsidRPr="00B27271">
        <w:rPr>
          <w:lang w:eastAsia="ko-KR"/>
        </w:rPr>
        <w:t>:</w:t>
      </w:r>
    </w:p>
    <w:p w14:paraId="327E81E5" w14:textId="77777777" w:rsidR="00C813ED" w:rsidRPr="00B27271" w:rsidRDefault="00C813ED" w:rsidP="00C813ED">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3A49F034"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4190D5B4" w14:textId="77777777" w:rsidR="00C813ED" w:rsidRPr="00B27271" w:rsidRDefault="00C813ED" w:rsidP="00C813ED">
      <w:pPr>
        <w:pStyle w:val="B4"/>
        <w:rPr>
          <w:iCs/>
        </w:rPr>
      </w:pPr>
      <w:r w:rsidRPr="00B27271">
        <w:t>4&gt;</w:t>
      </w:r>
      <w:r w:rsidRPr="00B27271">
        <w:tab/>
      </w:r>
      <w:r w:rsidRPr="00B27271">
        <w:rPr>
          <w:lang w:eastAsia="ko-KR"/>
        </w:rPr>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6C6339EC" w14:textId="77777777" w:rsidR="00C813ED" w:rsidRPr="00B27271" w:rsidRDefault="00C813ED" w:rsidP="00C813ED">
      <w:pPr>
        <w:pStyle w:val="B5"/>
      </w:pPr>
      <w:r w:rsidRPr="00B27271">
        <w:t>5&gt;</w:t>
      </w:r>
      <w:r w:rsidRPr="00B27271">
        <w:tab/>
      </w:r>
      <w:r w:rsidRPr="00B27271">
        <w:rPr>
          <w:lang w:eastAsia="ko-KR"/>
        </w:rPr>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t>.</w:t>
      </w:r>
    </w:p>
    <w:p w14:paraId="35B20347" w14:textId="77777777" w:rsidR="00C813ED" w:rsidRPr="00B27271" w:rsidRDefault="00C813ED" w:rsidP="00C813ED">
      <w:pPr>
        <w:pStyle w:val="B4"/>
        <w:rPr>
          <w:iCs/>
        </w:rPr>
      </w:pPr>
      <w:r w:rsidRPr="00B27271">
        <w:t>4&gt;</w:t>
      </w:r>
      <w:r w:rsidRPr="00B27271">
        <w:tab/>
      </w:r>
      <w:r w:rsidRPr="00B27271">
        <w:rPr>
          <w:lang w:eastAsia="ko-KR"/>
        </w:rPr>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t>:</w:t>
      </w:r>
    </w:p>
    <w:p w14:paraId="09348E0B" w14:textId="77777777" w:rsidR="00C813ED" w:rsidRPr="00B27271" w:rsidRDefault="00C813ED" w:rsidP="00C813ED">
      <w:pPr>
        <w:pStyle w:val="B5"/>
      </w:pPr>
      <w:r w:rsidRPr="00B27271">
        <w:t>5&gt;</w:t>
      </w:r>
      <w:r w:rsidRPr="00B27271">
        <w:tab/>
      </w:r>
      <w:r w:rsidRPr="00B27271">
        <w:rPr>
          <w:lang w:eastAsia="ko-KR"/>
        </w:rPr>
        <w:t xml:space="preserve">set </w:t>
      </w:r>
      <w:r w:rsidRPr="00B27271">
        <w:rPr>
          <w:i/>
          <w:lang w:eastAsia="ko-KR"/>
        </w:rPr>
        <w:t>SCALING_FACTOR_BI</w:t>
      </w:r>
      <w:r w:rsidRPr="00B27271">
        <w:rPr>
          <w:lang w:eastAsia="ko-KR"/>
        </w:rPr>
        <w:t xml:space="preserve"> to the </w:t>
      </w:r>
      <w:proofErr w:type="spellStart"/>
      <w:r w:rsidRPr="00B27271">
        <w:rPr>
          <w:i/>
          <w:iCs/>
          <w:lang w:eastAsia="ko-KR"/>
        </w:rPr>
        <w:t>scalingFactorBI</w:t>
      </w:r>
      <w:proofErr w:type="spellEnd"/>
      <w:r w:rsidRPr="00B27271">
        <w:t>.</w:t>
      </w:r>
    </w:p>
    <w:p w14:paraId="4039E7E8" w14:textId="77777777" w:rsidR="00C813ED" w:rsidRPr="00B27271" w:rsidRDefault="00C813ED" w:rsidP="00C813ED">
      <w:pPr>
        <w:pStyle w:val="B2"/>
      </w:pPr>
      <w:r w:rsidRPr="00B27271">
        <w:rPr>
          <w:lang w:eastAsia="ko-KR"/>
        </w:rPr>
        <w:lastRenderedPageBreak/>
        <w:t>2&gt;</w:t>
      </w:r>
      <w:r w:rsidRPr="00B27271">
        <w:rPr>
          <w:lang w:eastAsia="ko-KR"/>
        </w:rPr>
        <w:tab/>
        <w:t xml:space="preserve">else if </w:t>
      </w:r>
      <w:proofErr w:type="spellStart"/>
      <w:r w:rsidRPr="00B27271">
        <w:rPr>
          <w:i/>
        </w:rPr>
        <w:t>ra-PrioritizationForSlicing</w:t>
      </w:r>
      <w:proofErr w:type="spellEnd"/>
      <w:r w:rsidRPr="00B27271">
        <w:t xml:space="preserve"> for a </w:t>
      </w:r>
      <w:r w:rsidRPr="00B27271">
        <w:rPr>
          <w:i/>
          <w:iCs/>
        </w:rPr>
        <w:t>NSAG-ID</w:t>
      </w:r>
      <w:r w:rsidRPr="00B27271">
        <w:t xml:space="preserve"> is configured for the selected carrier; and</w:t>
      </w:r>
    </w:p>
    <w:p w14:paraId="088273B2"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the MAC entity is provided by upper layers with this </w:t>
      </w:r>
      <w:r w:rsidRPr="00B27271">
        <w:rPr>
          <w:i/>
          <w:iCs/>
        </w:rPr>
        <w:t>NSAG-ID</w:t>
      </w:r>
      <w:r w:rsidRPr="00B27271">
        <w:t>:</w:t>
      </w:r>
    </w:p>
    <w:p w14:paraId="0F9D20ED"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r w:rsidRPr="00B27271">
        <w:rPr>
          <w:i/>
          <w:iCs/>
        </w:rPr>
        <w:t>NSAG-ID</w:t>
      </w:r>
      <w:r w:rsidRPr="00B27271">
        <w:rPr>
          <w:iCs/>
        </w:rPr>
        <w:t>:</w:t>
      </w:r>
    </w:p>
    <w:p w14:paraId="1A04CC7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45258737"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r w:rsidRPr="00B27271">
        <w:rPr>
          <w:i/>
          <w:iCs/>
        </w:rPr>
        <w:t>NSAG-ID</w:t>
      </w:r>
      <w:r w:rsidRPr="00B27271">
        <w:rPr>
          <w:lang w:eastAsia="ko-KR"/>
        </w:rPr>
        <w:t>:</w:t>
      </w:r>
    </w:p>
    <w:p w14:paraId="4BC11E7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4ABAEB76"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w:t>
      </w:r>
      <w:proofErr w:type="spellEnd"/>
      <w:r w:rsidRPr="00B27271">
        <w:t xml:space="preserve"> is configured for the selected carrier; and</w:t>
      </w:r>
    </w:p>
    <w:p w14:paraId="7FE7F018"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FF2CDF0"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0D36EE5"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6A5200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66F03972"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rPr>
          <w:lang w:eastAsia="ko-KR"/>
        </w:rPr>
        <w:t>:</w:t>
      </w:r>
    </w:p>
    <w:p w14:paraId="28D8B364"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iCs/>
          <w:lang w:eastAsia="ko-KR"/>
        </w:rPr>
        <w:t>scalingFactorBI</w:t>
      </w:r>
      <w:proofErr w:type="spellEnd"/>
      <w:r w:rsidRPr="00B27271">
        <w:rPr>
          <w:lang w:eastAsia="ko-KR"/>
        </w:rPr>
        <w:t>.</w:t>
      </w:r>
    </w:p>
    <w:p w14:paraId="1C66C92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iCs/>
          <w:lang w:eastAsia="ko-KR"/>
        </w:rPr>
        <w:t>RA_TYPE</w:t>
      </w:r>
      <w:r w:rsidRPr="00B27271">
        <w:rPr>
          <w:lang w:eastAsia="ko-KR"/>
        </w:rPr>
        <w:t xml:space="preserve"> 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 xml:space="preserve"> during this Random Access procedure:</w:t>
      </w:r>
    </w:p>
    <w:p w14:paraId="2E400ED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iCs/>
          <w:lang w:eastAsia="ko-KR"/>
        </w:rPr>
        <w:t>POWER_OFFSET_2STEP_RA</w:t>
      </w:r>
      <w:r w:rsidRPr="00B27271">
        <w:rPr>
          <w:iCs/>
          <w:lang w:eastAsia="ko-KR"/>
        </w:rPr>
        <w:t xml:space="preserve"> </w:t>
      </w:r>
      <w:r w:rsidRPr="00B27271">
        <w:rPr>
          <w:lang w:eastAsia="ko-KR"/>
        </w:rPr>
        <w:t>to (</w:t>
      </w:r>
      <w:r w:rsidRPr="00B27271">
        <w:rPr>
          <w:i/>
          <w:iCs/>
          <w:lang w:eastAsia="ko-KR"/>
        </w:rPr>
        <w:t>PREAMBLE_POWER_RAMPING_COUNTER</w:t>
      </w:r>
      <w:r w:rsidRPr="00B27271">
        <w:rPr>
          <w:lang w:eastAsia="ko-KR"/>
        </w:rPr>
        <w:t xml:space="preserve"> – 1) × (</w:t>
      </w:r>
      <w:r w:rsidRPr="00B27271">
        <w:rPr>
          <w:i/>
          <w:iCs/>
        </w:rPr>
        <w:t>MSGA_PREAMBLE_POWER_RAMPING_STEP</w:t>
      </w:r>
      <w:r w:rsidRPr="00B27271">
        <w:rPr>
          <w:iCs/>
          <w:lang w:eastAsia="ko-KR"/>
        </w:rPr>
        <w:t xml:space="preserve"> – </w:t>
      </w:r>
      <w:r w:rsidRPr="00B27271">
        <w:rPr>
          <w:i/>
          <w:iCs/>
          <w:lang w:eastAsia="ko-KR"/>
        </w:rPr>
        <w:t>PREAMBLE_POWER_RAMPING_STEP</w:t>
      </w:r>
      <w:r w:rsidRPr="00B27271">
        <w:rPr>
          <w:lang w:eastAsia="ko-KR"/>
        </w:rPr>
        <w:t>).</w:t>
      </w:r>
    </w:p>
    <w:p w14:paraId="2854914F" w14:textId="6E9481CB" w:rsidR="00C813ED" w:rsidRPr="00C813ED" w:rsidRDefault="00C813ED" w:rsidP="00C813ED">
      <w:pPr>
        <w:pStyle w:val="NO"/>
        <w:rPr>
          <w:lang w:eastAsia="ko-KR"/>
        </w:rPr>
      </w:pPr>
      <w:r w:rsidRPr="00B27271">
        <w:rPr>
          <w:lang w:eastAsia="ko-KR"/>
        </w:rPr>
        <w:t>NOTE:</w:t>
      </w:r>
      <w:r w:rsidRPr="00B27271">
        <w:rPr>
          <w:lang w:eastAsia="ko-KR"/>
        </w:rPr>
        <w:tab/>
        <w:t xml:space="preserve">If </w:t>
      </w:r>
      <w:proofErr w:type="spellStart"/>
      <w:r w:rsidRPr="00B27271">
        <w:rPr>
          <w:i/>
        </w:rPr>
        <w:t>enableRA-PrioritizationForSlicing</w:t>
      </w:r>
      <w:proofErr w:type="spellEnd"/>
      <w:r w:rsidRPr="00B27271">
        <w:rPr>
          <w:lang w:eastAsia="ko-KR"/>
        </w:rPr>
        <w:t xml:space="preserve"> is not configured in </w:t>
      </w:r>
      <w:r w:rsidRPr="00B27271">
        <w:rPr>
          <w:i/>
        </w:rPr>
        <w:t>BWP-</w:t>
      </w:r>
      <w:proofErr w:type="spellStart"/>
      <w:r w:rsidRPr="00B27271">
        <w:rPr>
          <w:i/>
        </w:rPr>
        <w:t>UplinkCommon</w:t>
      </w:r>
      <w:proofErr w:type="spellEnd"/>
      <w:r w:rsidRPr="00B27271">
        <w:rPr>
          <w:lang w:eastAsia="ko-KR"/>
        </w:rPr>
        <w:t xml:space="preserve"> and if both the provided </w:t>
      </w:r>
      <w:r w:rsidRPr="00B27271">
        <w:rPr>
          <w:i/>
          <w:iCs/>
        </w:rPr>
        <w:t>NSAG-ID</w:t>
      </w:r>
      <w:r w:rsidRPr="00B27271">
        <w:rPr>
          <w:lang w:eastAsia="ko-KR"/>
        </w:rPr>
        <w:t xml:space="preserve"> and the provided Access Identity whose </w:t>
      </w:r>
      <w:r w:rsidRPr="00B27271">
        <w:t xml:space="preserve">corresponding bit in the </w:t>
      </w:r>
      <w:proofErr w:type="spellStart"/>
      <w:r w:rsidRPr="00B27271">
        <w:rPr>
          <w:i/>
          <w:iCs/>
        </w:rPr>
        <w:t>ra-PrioritizationForAI</w:t>
      </w:r>
      <w:proofErr w:type="spellEnd"/>
      <w:r w:rsidRPr="00B27271">
        <w:t xml:space="preserve"> is set to </w:t>
      </w:r>
      <w:r w:rsidRPr="00B27271">
        <w:rPr>
          <w:i/>
          <w:iCs/>
        </w:rPr>
        <w:t>one</w:t>
      </w:r>
      <w:r w:rsidRPr="00B27271">
        <w:rPr>
          <w:lang w:eastAsia="ko-KR"/>
        </w:rPr>
        <w:t xml:space="preserve"> are configured with </w:t>
      </w:r>
      <w:proofErr w:type="spellStart"/>
      <w:r w:rsidRPr="00B27271">
        <w:rPr>
          <w:i/>
          <w:lang w:eastAsia="ko-KR"/>
        </w:rPr>
        <w:t>ra</w:t>
      </w:r>
      <w:proofErr w:type="spellEnd"/>
      <w:r w:rsidRPr="00B27271">
        <w:rPr>
          <w:i/>
          <w:lang w:eastAsia="ko-KR"/>
        </w:rPr>
        <w:t>-Prioritization</w:t>
      </w:r>
      <w:r w:rsidRPr="00B27271">
        <w:rPr>
          <w:lang w:eastAsia="ko-KR"/>
        </w:rPr>
        <w:t xml:space="preserve"> either in </w:t>
      </w:r>
      <w:r w:rsidRPr="00B27271">
        <w:rPr>
          <w:i/>
          <w:lang w:eastAsia="ko-KR"/>
        </w:rPr>
        <w:t>RACH-</w:t>
      </w:r>
      <w:proofErr w:type="spellStart"/>
      <w:r w:rsidRPr="00B27271">
        <w:rPr>
          <w:i/>
          <w:lang w:eastAsia="ko-KR"/>
        </w:rPr>
        <w:t>ConfigCommon</w:t>
      </w:r>
      <w:proofErr w:type="spellEnd"/>
      <w:r w:rsidRPr="00B27271">
        <w:rPr>
          <w:lang w:eastAsia="ko-KR"/>
        </w:rPr>
        <w:t xml:space="preserve"> or </w:t>
      </w:r>
      <w:r w:rsidRPr="00B27271">
        <w:rPr>
          <w:i/>
          <w:lang w:eastAsia="ko-KR"/>
        </w:rPr>
        <w:t>RACH-</w:t>
      </w:r>
      <w:proofErr w:type="spellStart"/>
      <w:r w:rsidRPr="00B27271">
        <w:rPr>
          <w:i/>
          <w:lang w:eastAsia="ko-KR"/>
        </w:rPr>
        <w:t>ConfigCommonTwoStepRA</w:t>
      </w:r>
      <w:proofErr w:type="spellEnd"/>
      <w:r w:rsidRPr="00B27271">
        <w:rPr>
          <w:lang w:eastAsia="ko-KR"/>
        </w:rPr>
        <w:t xml:space="preserve">, it is up to UE implementation how to determine the values of </w:t>
      </w:r>
      <w:r w:rsidRPr="00B27271">
        <w:rPr>
          <w:i/>
          <w:lang w:eastAsia="ko-KR"/>
        </w:rPr>
        <w:t>PREAMBLE_POWER_RAMPING_STEP</w:t>
      </w:r>
      <w:r w:rsidRPr="00B27271">
        <w:rPr>
          <w:lang w:eastAsia="ko-KR"/>
        </w:rPr>
        <w:t xml:space="preserve"> and </w:t>
      </w:r>
      <w:r w:rsidRPr="00B27271">
        <w:rPr>
          <w:i/>
          <w:lang w:eastAsia="ko-KR"/>
        </w:rPr>
        <w:t>SCALING_FACTOR_BI</w:t>
      </w:r>
      <w:r w:rsidRPr="00B27271">
        <w:rPr>
          <w:lang w:eastAsia="ko-KR"/>
        </w:rPr>
        <w:t>.</w:t>
      </w:r>
    </w:p>
    <w:p w14:paraId="4C1AF1C3" w14:textId="1F4C5DBE" w:rsidR="00411769" w:rsidRPr="00B27271" w:rsidRDefault="00411769" w:rsidP="00411769">
      <w:pPr>
        <w:pStyle w:val="30"/>
        <w:rPr>
          <w:rFonts w:eastAsia="Malgun Gothic"/>
          <w:lang w:eastAsia="ko-KR"/>
        </w:rPr>
      </w:pPr>
      <w:bookmarkStart w:id="181" w:name="_Toc201677564"/>
      <w:bookmarkStart w:id="182" w:name="_Toc29239821"/>
      <w:bookmarkStart w:id="183" w:name="_Toc37296177"/>
      <w:bookmarkStart w:id="184" w:name="_Toc46490303"/>
      <w:bookmarkStart w:id="185" w:name="_Toc52751998"/>
      <w:bookmarkStart w:id="186" w:name="_Toc52796460"/>
      <w:bookmarkStart w:id="187" w:name="_Toc193408465"/>
      <w:bookmarkEnd w:id="36"/>
      <w:bookmarkEnd w:id="37"/>
      <w:bookmarkEnd w:id="38"/>
      <w:bookmarkEnd w:id="39"/>
      <w:bookmarkEnd w:id="40"/>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181"/>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applicable for the current Random Access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not applicable for the current Random Access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if contention-free Random Access Resources have been provided for this Random Access procedure in the LTM Cell Switch Command MAC CE and a non-zero Msg1 repetition number is indicated in the LTM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assume that Msg1 repetition is applicable and that the Msg1 repetition number applicable for the current Random Access procedure is the Msg1 repetition number indicated in the LTM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proofErr w:type="spellStart"/>
      <w:r w:rsidRPr="00B27271">
        <w:rPr>
          <w:i/>
          <w:lang w:eastAsia="ko-KR"/>
        </w:rPr>
        <w:t>rach-ConfigDedicated</w:t>
      </w:r>
      <w:proofErr w:type="spellEnd"/>
      <w:r w:rsidRPr="00B27271">
        <w:rPr>
          <w:lang w:eastAsia="ko-KR"/>
        </w:rPr>
        <w:t>:</w:t>
      </w:r>
    </w:p>
    <w:p w14:paraId="73C10685"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 xml:space="preserve">assume Msg1 repetition is applicable and Msg1 repetition number applicable for the current Random Access procedure is the Msg1 repetition number indicated in </w:t>
      </w:r>
      <w:proofErr w:type="spellStart"/>
      <w:r w:rsidRPr="00B27271">
        <w:rPr>
          <w:i/>
          <w:lang w:eastAsia="ko-KR"/>
        </w:rPr>
        <w:t>rach-ConfigDedicated</w:t>
      </w:r>
      <w:proofErr w:type="spellEnd"/>
      <w:r w:rsidRPr="00B27271">
        <w:rPr>
          <w:lang w:eastAsia="ko-KR"/>
        </w:rPr>
        <w:t>.</w:t>
      </w:r>
    </w:p>
    <w:p w14:paraId="4F240F1B" w14:textId="76E9F5D9" w:rsidR="00411769" w:rsidRPr="00B27271" w:rsidRDefault="00411769" w:rsidP="00411769">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127FD3">
        <w:rPr>
          <w:i/>
          <w:iCs/>
          <w:lang w:eastAsia="ko-KR"/>
        </w:rPr>
        <w:t>true</w:t>
      </w:r>
      <w:ins w:id="188" w:author="Samsung-Weiping" w:date="2025-08-06T18:49:00Z">
        <w:r w:rsidR="0063780F" w:rsidRPr="00127FD3">
          <w:rPr>
            <w:lang w:eastAsia="ko-KR"/>
          </w:rPr>
          <w:t xml:space="preserve"> for the </w:t>
        </w:r>
      </w:ins>
      <w:ins w:id="189" w:author="Samsung-Weiping" w:date="2025-08-06T18:50:00Z">
        <w:r w:rsidR="0063780F" w:rsidRPr="00127FD3">
          <w:rPr>
            <w:lang w:eastAsia="ko-KR"/>
          </w:rPr>
          <w:t>selected RO type</w:t>
        </w:r>
      </w:ins>
      <w:r w:rsidRPr="00127FD3">
        <w:rPr>
          <w:iCs/>
          <w:lang w:eastAsia="ko-KR"/>
        </w:rPr>
        <w:t>:</w:t>
      </w:r>
    </w:p>
    <w:p w14:paraId="24396FC4" w14:textId="3EE52A12" w:rsidR="00737EE3" w:rsidRDefault="00323944" w:rsidP="00D20A2A">
      <w:pPr>
        <w:pStyle w:val="B2"/>
        <w:rPr>
          <w:ins w:id="190" w:author="Samsung-Weiping" w:date="2025-07-24T16:27:00Z"/>
          <w:lang w:eastAsia="ko-KR"/>
        </w:rPr>
      </w:pPr>
      <w:ins w:id="191" w:author="Samsung-Weiping" w:date="2025-07-24T16:27: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ins>
      <w:ins w:id="192" w:author="Samsung-Weiping" w:date="2025-07-24T16:28:00Z">
        <w:r w:rsidRPr="00C92830">
          <w:rPr>
            <w:i/>
            <w:iCs/>
            <w:lang w:eastAsia="ko-KR"/>
          </w:rPr>
          <w:t>2nd</w:t>
        </w:r>
      </w:ins>
      <w:ins w:id="193" w:author="Samsung-Weiping" w:date="2025-07-24T16:27:00Z">
        <w:r w:rsidRPr="00C92830">
          <w:rPr>
            <w:i/>
            <w:iCs/>
            <w:lang w:eastAsia="ko-KR"/>
          </w:rPr>
          <w:t>-RO</w:t>
        </w:r>
      </w:ins>
      <w:ins w:id="194" w:author="Samsung-Weiping" w:date="2025-08-29T17:53:00Z">
        <w:r w:rsidR="00737EE3" w:rsidRPr="00737EE3">
          <w:rPr>
            <w:lang w:eastAsia="ko-KR"/>
          </w:rPr>
          <w:t xml:space="preserve"> and </w:t>
        </w:r>
      </w:ins>
      <w:commentRangeStart w:id="195"/>
      <w:proofErr w:type="spellStart"/>
      <w:ins w:id="196" w:author="Samsung-Weiping" w:date="2025-08-29T17:54:00Z">
        <w:r w:rsidR="00737EE3" w:rsidRPr="004522BB">
          <w:rPr>
            <w:i/>
            <w:iCs/>
            <w:highlight w:val="yellow"/>
            <w:lang w:eastAsia="ko-KR"/>
          </w:rPr>
          <w:t>sbfd</w:t>
        </w:r>
        <w:proofErr w:type="spellEnd"/>
        <w:r w:rsidR="00737EE3" w:rsidRPr="004522BB">
          <w:rPr>
            <w:i/>
            <w:iCs/>
            <w:highlight w:val="yellow"/>
            <w:lang w:eastAsia="ko-KR"/>
          </w:rPr>
          <w:t>-RACH-</w:t>
        </w:r>
        <w:proofErr w:type="spellStart"/>
        <w:r w:rsidR="00737EE3" w:rsidRPr="004522BB">
          <w:rPr>
            <w:i/>
            <w:iCs/>
            <w:highlight w:val="yellow"/>
            <w:lang w:eastAsia="ko-KR"/>
          </w:rPr>
          <w:t>SingleConfig</w:t>
        </w:r>
        <w:proofErr w:type="spellEnd"/>
        <w:r w:rsidR="00737EE3" w:rsidRPr="004522BB">
          <w:rPr>
            <w:highlight w:val="yellow"/>
            <w:lang w:eastAsia="ko-KR"/>
          </w:rPr>
          <w:t xml:space="preserve"> </w:t>
        </w:r>
      </w:ins>
      <w:commentRangeEnd w:id="195"/>
      <w:ins w:id="197" w:author="Samsung-Weiping" w:date="2025-09-01T10:48:00Z">
        <w:r w:rsidR="004522BB">
          <w:rPr>
            <w:rStyle w:val="ab"/>
          </w:rPr>
          <w:commentReference w:id="195"/>
        </w:r>
      </w:ins>
      <w:ins w:id="198" w:author="Samsung-Weiping" w:date="2025-08-29T17:54:00Z">
        <w:r w:rsidR="00737EE3" w:rsidRPr="004522BB">
          <w:rPr>
            <w:highlight w:val="yellow"/>
            <w:lang w:eastAsia="ko-KR"/>
          </w:rPr>
          <w:t>is</w:t>
        </w:r>
      </w:ins>
      <w:ins w:id="199" w:author="Samsung-Weiping" w:date="2025-08-29T17:57:00Z">
        <w:r w:rsidR="00BC0C86" w:rsidRPr="004522BB">
          <w:rPr>
            <w:highlight w:val="yellow"/>
            <w:lang w:eastAsia="ko-KR"/>
          </w:rPr>
          <w:t xml:space="preserve"> </w:t>
        </w:r>
      </w:ins>
      <w:ins w:id="200" w:author="Samsung-Weiping" w:date="2025-09-01T10:47:00Z">
        <w:r w:rsidR="004522BB" w:rsidRPr="004522BB">
          <w:rPr>
            <w:highlight w:val="yellow"/>
          </w:rPr>
          <w:t>configured</w:t>
        </w:r>
        <w:r w:rsidR="004522BB" w:rsidRPr="004522BB">
          <w:rPr>
            <w:highlight w:val="yellow"/>
            <w:lang w:eastAsia="ko-KR"/>
          </w:rPr>
          <w:t xml:space="preserve"> for the Random Access procedure </w:t>
        </w:r>
      </w:ins>
      <w:ins w:id="201" w:author="Samsung-Weiping" w:date="2025-08-29T17:55:00Z">
        <w:r w:rsidR="00670324">
          <w:rPr>
            <w:lang w:eastAsia="ko-KR"/>
          </w:rPr>
          <w:t>(</w:t>
        </w:r>
        <w:r w:rsidR="00670324" w:rsidRPr="00B27271">
          <w:rPr>
            <w:lang w:eastAsia="ko-KR"/>
          </w:rPr>
          <w:t>see TS 38.331 [5]</w:t>
        </w:r>
        <w:r w:rsidR="00670324">
          <w:rPr>
            <w:lang w:eastAsia="ko-KR"/>
          </w:rPr>
          <w:t>)</w:t>
        </w:r>
      </w:ins>
      <w:ins w:id="202" w:author="Samsung-Weiping" w:date="2025-07-24T16:27:00Z">
        <w:r w:rsidRPr="00C92830">
          <w:rPr>
            <w:lang w:eastAsia="ko-KR"/>
          </w:rPr>
          <w:t>:</w:t>
        </w:r>
      </w:ins>
    </w:p>
    <w:p w14:paraId="2D00A90B" w14:textId="23DD681F" w:rsidR="00323944" w:rsidRPr="00DB34EE" w:rsidRDefault="00323944" w:rsidP="00323944">
      <w:pPr>
        <w:pStyle w:val="b30"/>
        <w:rPr>
          <w:ins w:id="203" w:author="Samsung-Weiping" w:date="2025-07-24T16:27:00Z"/>
        </w:rPr>
      </w:pPr>
      <w:ins w:id="204" w:author="Samsung-Weiping" w:date="2025-07-24T16:27:00Z">
        <w:r w:rsidRPr="00DB34EE">
          <w:t>3&gt; if the BWP selected for the Random Access procedure is configured with set(s) of Random Access resources associated with Msg1 repetition number 8</w:t>
        </w:r>
        <w:r>
          <w:t>, and</w:t>
        </w:r>
        <w:r w:rsidRPr="00236277">
          <w:t xml:space="preserve"> the RSRP of the downlink pathloss reference is less than </w:t>
        </w:r>
        <w:r w:rsidRPr="00236277">
          <w:rPr>
            <w:i/>
            <w:iCs/>
          </w:rPr>
          <w:t>sbfd-RSRP-ThresholdMsg1-RepetitionNum8</w:t>
        </w:r>
        <w:r w:rsidRPr="00323944">
          <w:t xml:space="preserve"> </w:t>
        </w:r>
        <w:r w:rsidRPr="00236277">
          <w:t xml:space="preserve">if configured, or less than </w:t>
        </w:r>
        <w:r w:rsidRPr="00236277">
          <w:rPr>
            <w:i/>
            <w:iCs/>
          </w:rPr>
          <w:t>rsrp-ThresholdMsg1-RepetitionNum8</w:t>
        </w:r>
        <w:r w:rsidRPr="00236277">
          <w:t xml:space="preserve"> otherwise:</w:t>
        </w:r>
      </w:ins>
    </w:p>
    <w:p w14:paraId="0D61D195" w14:textId="77777777" w:rsidR="00323944" w:rsidRDefault="00323944" w:rsidP="00323944">
      <w:pPr>
        <w:pStyle w:val="B4"/>
        <w:rPr>
          <w:ins w:id="205" w:author="Samsung-Weiping" w:date="2025-07-24T16:27:00Z"/>
        </w:rPr>
      </w:pPr>
      <w:ins w:id="206" w:author="Samsung-Weiping" w:date="2025-07-24T16:27:00Z">
        <w:r>
          <w:t>4</w:t>
        </w:r>
        <w:r w:rsidRPr="00DB34EE">
          <w:t>&gt;</w:t>
        </w:r>
        <w:r w:rsidRPr="00DB34EE">
          <w:tab/>
          <w:t>assume Msg1 repetition is applicable and Msg1 repetition number applicable for the current Random Access procedure includes 8.</w:t>
        </w:r>
      </w:ins>
    </w:p>
    <w:p w14:paraId="7CB1F8A6" w14:textId="7EA1E9AC" w:rsidR="00323944" w:rsidRPr="006304FB" w:rsidRDefault="00323944" w:rsidP="00323944">
      <w:pPr>
        <w:pStyle w:val="b30"/>
        <w:rPr>
          <w:ins w:id="207" w:author="Samsung-Weiping" w:date="2025-07-24T16:27:00Z"/>
        </w:rPr>
      </w:pPr>
      <w:ins w:id="208" w:author="Samsung-Weiping" w:date="2025-07-24T16:27:00Z">
        <w:r w:rsidRPr="00DB34EE">
          <w:t xml:space="preserve">3&gt; if the BWP selected for the Random Access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 xml:space="preserve"> if configured, or less than </w:t>
        </w:r>
        <w:r w:rsidRPr="00236277">
          <w:rPr>
            <w:i/>
            <w:iCs/>
          </w:rPr>
          <w:t>rsrp-ThresholdMsg1-RepetitionNum4</w:t>
        </w:r>
        <w:r w:rsidRPr="00236277">
          <w:t xml:space="preserve"> otherwise:</w:t>
        </w:r>
      </w:ins>
    </w:p>
    <w:p w14:paraId="529CE8FF" w14:textId="77777777" w:rsidR="00323944" w:rsidRDefault="00323944" w:rsidP="00323944">
      <w:pPr>
        <w:pStyle w:val="B4"/>
        <w:rPr>
          <w:ins w:id="209" w:author="Samsung-Weiping" w:date="2025-07-24T16:27:00Z"/>
        </w:rPr>
      </w:pPr>
      <w:ins w:id="210" w:author="Samsung-Weiping" w:date="2025-07-24T16:27:00Z">
        <w:r>
          <w:t>4</w:t>
        </w:r>
        <w:r w:rsidRPr="00DB34EE">
          <w:t>&gt;</w:t>
        </w:r>
        <w:r w:rsidRPr="00DB34EE">
          <w:tab/>
          <w:t xml:space="preserve">assume </w:t>
        </w:r>
        <w:r w:rsidRPr="00236277">
          <w:t>Msg1</w:t>
        </w:r>
        <w:r w:rsidRPr="00DB34EE">
          <w:t xml:space="preserve"> repetition is applicable and Msg1 repetition number applicable for the current Random Access procedure includes </w:t>
        </w:r>
        <w:r>
          <w:t>4</w:t>
        </w:r>
        <w:r w:rsidRPr="00DB34EE">
          <w:t>.</w:t>
        </w:r>
      </w:ins>
    </w:p>
    <w:p w14:paraId="68A35FAB" w14:textId="499F6CAB" w:rsidR="00323944" w:rsidRPr="006304FB" w:rsidRDefault="00323944" w:rsidP="00323944">
      <w:pPr>
        <w:pStyle w:val="b30"/>
        <w:rPr>
          <w:ins w:id="211" w:author="Samsung-Weiping" w:date="2025-07-24T16:27:00Z"/>
        </w:rPr>
      </w:pPr>
      <w:ins w:id="212" w:author="Samsung-Weiping" w:date="2025-07-24T16:27:00Z">
        <w:r w:rsidRPr="00DB34EE">
          <w:t xml:space="preserve">3&gt; if the BWP selected for the Random Access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 xml:space="preserve"> if configured, or less than </w:t>
        </w:r>
        <w:r w:rsidRPr="00236277">
          <w:rPr>
            <w:i/>
            <w:iCs/>
          </w:rPr>
          <w:t>rsrp-ThresholdMsg1-RepetitionNum2</w:t>
        </w:r>
        <w:r w:rsidRPr="00236277">
          <w:t xml:space="preserve"> otherwise:</w:t>
        </w:r>
      </w:ins>
    </w:p>
    <w:p w14:paraId="5E9A0593" w14:textId="77777777" w:rsidR="00323944" w:rsidRDefault="00323944" w:rsidP="00323944">
      <w:pPr>
        <w:pStyle w:val="B4"/>
        <w:rPr>
          <w:ins w:id="213" w:author="Samsung-Weiping" w:date="2025-07-24T16:27:00Z"/>
        </w:rPr>
      </w:pPr>
      <w:ins w:id="214" w:author="Samsung-Weiping" w:date="2025-07-24T16:27:00Z">
        <w:r>
          <w:t>4</w:t>
        </w:r>
        <w:r w:rsidRPr="00DB34EE">
          <w:t>&gt;</w:t>
        </w:r>
        <w:r w:rsidRPr="00DB34EE">
          <w:tab/>
          <w:t xml:space="preserve">assume Msg1 repetition is applicable and Msg1 repetition number applicable for the current Random Access procedure includes </w:t>
        </w:r>
        <w:r>
          <w:t>2</w:t>
        </w:r>
        <w:r w:rsidRPr="00DB34EE">
          <w:t>.</w:t>
        </w:r>
      </w:ins>
    </w:p>
    <w:p w14:paraId="55D4CC2A" w14:textId="044DEFBB" w:rsidR="00323944" w:rsidRPr="006304FB" w:rsidRDefault="00323944" w:rsidP="00323944">
      <w:pPr>
        <w:pStyle w:val="b30"/>
        <w:rPr>
          <w:ins w:id="215" w:author="Samsung-Weiping" w:date="2025-07-24T16:27:00Z"/>
        </w:rPr>
      </w:pPr>
      <w:ins w:id="216" w:author="Samsung-Weiping" w:date="2025-07-24T16:27: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r w:rsidRPr="006304FB">
          <w:rPr>
            <w:i/>
          </w:rPr>
          <w:t>rsrp-ThresholdMsg1-RepetitionNum</w:t>
        </w:r>
        <w:r>
          <w:rPr>
            <w:i/>
          </w:rPr>
          <w:t>X</w:t>
        </w:r>
        <w:r w:rsidRPr="00B72935">
          <w:rPr>
            <w:iCs/>
          </w:rPr>
          <w:t xml:space="preserve"> </w:t>
        </w:r>
        <w:r>
          <w:rPr>
            <w:iCs/>
          </w:rPr>
          <w:t xml:space="preserve">if the </w:t>
        </w:r>
        <w:r w:rsidRPr="005253B6">
          <w:rPr>
            <w:i/>
            <w:iCs/>
          </w:rPr>
          <w:t>sbfd-</w:t>
        </w:r>
        <w:r>
          <w:rPr>
            <w:i/>
          </w:rPr>
          <w:t>RSRP</w:t>
        </w:r>
        <w:r w:rsidRPr="00EB039B">
          <w:rPr>
            <w:i/>
          </w:rPr>
          <w:t>-ThresholdMsg1-RepetitionNumX</w:t>
        </w:r>
        <w:r w:rsidRPr="00482636">
          <w:rPr>
            <w:iCs/>
          </w:rPr>
          <w:t xml:space="preserve"> is not configured</w:t>
        </w:r>
        <w:r>
          <w:rPr>
            <w:iCs/>
          </w:rPr>
          <w:t xml:space="preserve"> for the corresponding Msg1 repetition number</w:t>
        </w:r>
        <w:r w:rsidRPr="00EB039B">
          <w:rPr>
            <w:iCs/>
          </w:rPr>
          <w:t>:</w:t>
        </w:r>
      </w:ins>
    </w:p>
    <w:p w14:paraId="5FA95972" w14:textId="692D57C5" w:rsidR="00323944" w:rsidRDefault="00323944" w:rsidP="00323944">
      <w:pPr>
        <w:pStyle w:val="B4"/>
        <w:rPr>
          <w:ins w:id="217" w:author="Samsung-Weiping" w:date="2025-08-29T17:58:00Z"/>
          <w:lang w:eastAsia="ko-KR"/>
        </w:rPr>
      </w:pPr>
      <w:ins w:id="218" w:author="Samsung-Weiping" w:date="2025-07-24T16:27:00Z">
        <w:r>
          <w:rPr>
            <w:lang w:eastAsia="ko-KR"/>
          </w:rPr>
          <w:t>4</w:t>
        </w:r>
        <w:r w:rsidRPr="006304FB">
          <w:rPr>
            <w:lang w:eastAsia="ko-KR"/>
          </w:rPr>
          <w:t>&gt;</w:t>
        </w:r>
        <w:r w:rsidRPr="006304FB">
          <w:rPr>
            <w:lang w:eastAsia="ko-KR"/>
          </w:rPr>
          <w:tab/>
          <w:t>assume Msg1 repetition is not applicable for the current Random Access procedure.</w:t>
        </w:r>
      </w:ins>
    </w:p>
    <w:p w14:paraId="0B8D09B2" w14:textId="079292BC" w:rsidR="00D20A2A" w:rsidRDefault="00D20A2A" w:rsidP="00D20A2A">
      <w:pPr>
        <w:pStyle w:val="B2"/>
        <w:rPr>
          <w:ins w:id="219" w:author="Samsung-Weiping" w:date="2025-08-29T17:59:00Z"/>
          <w:lang w:eastAsia="ko-KR"/>
        </w:rPr>
      </w:pPr>
      <w:commentRangeStart w:id="220"/>
      <w:commentRangeStart w:id="221"/>
      <w:ins w:id="222" w:author="Samsung-Weiping" w:date="2025-08-29T17:58:00Z">
        <w:r>
          <w:rPr>
            <w:rFonts w:hint="eastAsia"/>
            <w:lang w:eastAsia="ko-KR"/>
          </w:rPr>
          <w:t>2</w:t>
        </w:r>
        <w:r>
          <w:rPr>
            <w:lang w:eastAsia="ko-KR"/>
          </w:rPr>
          <w:t xml:space="preserve">&gt; </w:t>
        </w:r>
      </w:ins>
      <w:ins w:id="223" w:author="Samsung-Weiping" w:date="2025-09-05T10:55:00Z">
        <w:r w:rsidR="00255EFF">
          <w:rPr>
            <w:lang w:eastAsia="ko-KR"/>
          </w:rPr>
          <w:t xml:space="preserve">else </w:t>
        </w:r>
      </w:ins>
      <w:ins w:id="224" w:author="Samsung-Weiping" w:date="2025-08-29T17:58:00Z">
        <w:r>
          <w:rPr>
            <w:lang w:eastAsia="ko-KR"/>
          </w:rPr>
          <w:t xml:space="preserve">if </w:t>
        </w:r>
      </w:ins>
      <w:commentRangeEnd w:id="220"/>
      <w:r w:rsidR="00324F96">
        <w:rPr>
          <w:rStyle w:val="ab"/>
        </w:rPr>
        <w:commentReference w:id="220"/>
      </w:r>
      <w:commentRangeEnd w:id="221"/>
      <w:r w:rsidR="00255EFF">
        <w:rPr>
          <w:rStyle w:val="ab"/>
        </w:rPr>
        <w:commentReference w:id="221"/>
      </w:r>
      <w:ins w:id="225" w:author="Samsung-Weiping" w:date="2025-08-29T17:58:00Z">
        <w:r>
          <w:rPr>
            <w:lang w:eastAsia="ko-KR"/>
          </w:rPr>
          <w:t xml:space="preserve">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r w:rsidRPr="00737EE3">
          <w:rPr>
            <w:lang w:eastAsia="ko-KR"/>
          </w:rPr>
          <w:t xml:space="preserve"> and </w:t>
        </w:r>
        <w:commentRangeStart w:id="226"/>
        <w:proofErr w:type="spellStart"/>
        <w:r w:rsidRPr="009547EF">
          <w:rPr>
            <w:i/>
            <w:iCs/>
            <w:highlight w:val="yellow"/>
            <w:lang w:eastAsia="ko-KR"/>
          </w:rPr>
          <w:t>sbfd</w:t>
        </w:r>
        <w:proofErr w:type="spellEnd"/>
        <w:r w:rsidRPr="009547EF">
          <w:rPr>
            <w:i/>
            <w:iCs/>
            <w:highlight w:val="yellow"/>
            <w:lang w:eastAsia="ko-KR"/>
          </w:rPr>
          <w:t>-RACH-</w:t>
        </w:r>
      </w:ins>
      <w:proofErr w:type="spellStart"/>
      <w:ins w:id="227" w:author="Samsung-Weiping" w:date="2025-08-29T17:59:00Z">
        <w:r w:rsidRPr="009547EF">
          <w:rPr>
            <w:i/>
            <w:iCs/>
            <w:highlight w:val="yellow"/>
            <w:lang w:eastAsia="ko-KR"/>
          </w:rPr>
          <w:t>Dual</w:t>
        </w:r>
      </w:ins>
      <w:ins w:id="228" w:author="Samsung-Weiping" w:date="2025-08-29T17:58:00Z">
        <w:r w:rsidRPr="009547EF">
          <w:rPr>
            <w:i/>
            <w:iCs/>
            <w:highlight w:val="yellow"/>
            <w:lang w:eastAsia="ko-KR"/>
          </w:rPr>
          <w:t>Config</w:t>
        </w:r>
        <w:proofErr w:type="spellEnd"/>
        <w:r w:rsidRPr="009547EF">
          <w:rPr>
            <w:highlight w:val="yellow"/>
            <w:lang w:eastAsia="ko-KR"/>
          </w:rPr>
          <w:t xml:space="preserve"> </w:t>
        </w:r>
      </w:ins>
      <w:commentRangeEnd w:id="226"/>
      <w:ins w:id="229" w:author="Samsung-Weiping" w:date="2025-09-01T10:49:00Z">
        <w:r w:rsidR="006F1C8C" w:rsidRPr="009547EF">
          <w:rPr>
            <w:rStyle w:val="ab"/>
            <w:highlight w:val="yellow"/>
          </w:rPr>
          <w:commentReference w:id="226"/>
        </w:r>
      </w:ins>
      <w:ins w:id="232" w:author="Samsung-Weiping" w:date="2025-08-29T17:58:00Z">
        <w:r w:rsidRPr="009547EF">
          <w:rPr>
            <w:highlight w:val="yellow"/>
            <w:lang w:eastAsia="ko-KR"/>
          </w:rPr>
          <w:t xml:space="preserve">is </w:t>
        </w:r>
      </w:ins>
      <w:ins w:id="233" w:author="Samsung-Weiping" w:date="2025-09-01T10:49:00Z">
        <w:r w:rsidR="009547EF" w:rsidRPr="009547EF">
          <w:rPr>
            <w:highlight w:val="yellow"/>
            <w:lang w:eastAsia="ko-KR"/>
          </w:rPr>
          <w:t>configured f</w:t>
        </w:r>
        <w:r w:rsidR="009547EF" w:rsidRPr="004522BB">
          <w:rPr>
            <w:highlight w:val="yellow"/>
            <w:lang w:eastAsia="ko-KR"/>
          </w:rPr>
          <w:t>or the Random Access procedure</w:t>
        </w:r>
        <w:r w:rsidR="009547EF">
          <w:rPr>
            <w:lang w:eastAsia="ko-KR"/>
          </w:rPr>
          <w:t xml:space="preserve"> </w:t>
        </w:r>
      </w:ins>
      <w:ins w:id="234" w:author="Samsung-Weiping" w:date="2025-08-29T17:58:00Z">
        <w:r>
          <w:rPr>
            <w:lang w:eastAsia="ko-KR"/>
          </w:rPr>
          <w:t>(</w:t>
        </w:r>
        <w:r w:rsidRPr="00B27271">
          <w:rPr>
            <w:lang w:eastAsia="ko-KR"/>
          </w:rPr>
          <w:t>see TS 38.331 [5]</w:t>
        </w:r>
        <w:r>
          <w:rPr>
            <w:lang w:eastAsia="ko-KR"/>
          </w:rPr>
          <w:t>)</w:t>
        </w:r>
        <w:r w:rsidRPr="00C92830">
          <w:rPr>
            <w:lang w:eastAsia="ko-KR"/>
          </w:rPr>
          <w:t>:</w:t>
        </w:r>
      </w:ins>
    </w:p>
    <w:p w14:paraId="06DADC61" w14:textId="78D0CAA7" w:rsidR="00D20A2A" w:rsidRPr="00DB34EE" w:rsidRDefault="00D20A2A" w:rsidP="00D20A2A">
      <w:pPr>
        <w:pStyle w:val="b30"/>
        <w:rPr>
          <w:ins w:id="235" w:author="Samsung-Weiping" w:date="2025-08-29T17:59:00Z"/>
        </w:rPr>
      </w:pPr>
      <w:ins w:id="236" w:author="Samsung-Weiping" w:date="2025-08-29T17:59:00Z">
        <w:r w:rsidRPr="00DB34EE">
          <w:t>3&gt; if the BWP selected for the Random Access procedure is configured with set(s) of Random Access resources associated with Msg1 repetition number 8</w:t>
        </w:r>
        <w:r>
          <w:t>, and</w:t>
        </w:r>
        <w:r w:rsidRPr="00236277">
          <w:t xml:space="preserve"> the RSRP of the downlink pathloss reference is less than </w:t>
        </w:r>
        <w:r w:rsidRPr="00236277">
          <w:rPr>
            <w:i/>
            <w:iCs/>
          </w:rPr>
          <w:t>sbfd-RSRP-ThresholdMsg1-RepetitionNum8</w:t>
        </w:r>
        <w:r w:rsidRPr="00236277">
          <w:t>:</w:t>
        </w:r>
      </w:ins>
    </w:p>
    <w:p w14:paraId="15451D7A" w14:textId="77777777" w:rsidR="00D20A2A" w:rsidRDefault="00D20A2A" w:rsidP="00D20A2A">
      <w:pPr>
        <w:pStyle w:val="B4"/>
        <w:rPr>
          <w:ins w:id="237" w:author="Samsung-Weiping" w:date="2025-08-29T17:59:00Z"/>
        </w:rPr>
      </w:pPr>
      <w:ins w:id="238" w:author="Samsung-Weiping" w:date="2025-08-29T17:59:00Z">
        <w:r>
          <w:t>4</w:t>
        </w:r>
        <w:r w:rsidRPr="00DB34EE">
          <w:t>&gt;</w:t>
        </w:r>
        <w:r w:rsidRPr="00DB34EE">
          <w:tab/>
          <w:t>assume Msg1 repetition is applicable and Msg1 repetition number applicable for the current Random Access procedure includes 8.</w:t>
        </w:r>
      </w:ins>
    </w:p>
    <w:p w14:paraId="1788998E" w14:textId="5D2F47AB" w:rsidR="00D20A2A" w:rsidRPr="006304FB" w:rsidRDefault="00D20A2A" w:rsidP="00D20A2A">
      <w:pPr>
        <w:pStyle w:val="b30"/>
        <w:rPr>
          <w:ins w:id="239" w:author="Samsung-Weiping" w:date="2025-08-29T17:59:00Z"/>
        </w:rPr>
      </w:pPr>
      <w:ins w:id="240" w:author="Samsung-Weiping" w:date="2025-08-29T17:59:00Z">
        <w:r w:rsidRPr="00DB34EE">
          <w:t xml:space="preserve">3&gt; if the BWP selected for the Random Access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w:t>
        </w:r>
      </w:ins>
    </w:p>
    <w:p w14:paraId="6E7793F5" w14:textId="77777777" w:rsidR="00D20A2A" w:rsidRDefault="00D20A2A" w:rsidP="00D20A2A">
      <w:pPr>
        <w:pStyle w:val="B4"/>
        <w:rPr>
          <w:ins w:id="241" w:author="Samsung-Weiping" w:date="2025-08-29T17:59:00Z"/>
        </w:rPr>
      </w:pPr>
      <w:ins w:id="242" w:author="Samsung-Weiping" w:date="2025-08-29T17:59:00Z">
        <w:r>
          <w:t>4</w:t>
        </w:r>
        <w:r w:rsidRPr="00DB34EE">
          <w:t>&gt;</w:t>
        </w:r>
        <w:r w:rsidRPr="00DB34EE">
          <w:tab/>
          <w:t xml:space="preserve">assume </w:t>
        </w:r>
        <w:r w:rsidRPr="00236277">
          <w:t>Msg1</w:t>
        </w:r>
        <w:r w:rsidRPr="00DB34EE">
          <w:t xml:space="preserve"> repetition is applicable and Msg1 repetition number applicable for the current Random Access procedure includes </w:t>
        </w:r>
        <w:r>
          <w:t>4</w:t>
        </w:r>
        <w:r w:rsidRPr="00DB34EE">
          <w:t>.</w:t>
        </w:r>
      </w:ins>
    </w:p>
    <w:p w14:paraId="7C7400C2" w14:textId="4DD28191" w:rsidR="00D20A2A" w:rsidRPr="006304FB" w:rsidRDefault="00D20A2A" w:rsidP="00D20A2A">
      <w:pPr>
        <w:pStyle w:val="b30"/>
        <w:rPr>
          <w:ins w:id="243" w:author="Samsung-Weiping" w:date="2025-08-29T17:59:00Z"/>
        </w:rPr>
      </w:pPr>
      <w:ins w:id="244" w:author="Samsung-Weiping" w:date="2025-08-29T17:59:00Z">
        <w:r w:rsidRPr="00DB34EE">
          <w:t xml:space="preserve">3&gt; if the BWP selected for the Random Access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w:t>
        </w:r>
      </w:ins>
    </w:p>
    <w:p w14:paraId="094DFBE8" w14:textId="77777777" w:rsidR="00D20A2A" w:rsidRDefault="00D20A2A" w:rsidP="00D20A2A">
      <w:pPr>
        <w:pStyle w:val="B4"/>
        <w:rPr>
          <w:ins w:id="245" w:author="Samsung-Weiping" w:date="2025-08-29T17:59:00Z"/>
        </w:rPr>
      </w:pPr>
      <w:ins w:id="246" w:author="Samsung-Weiping" w:date="2025-08-29T17:59:00Z">
        <w:r>
          <w:lastRenderedPageBreak/>
          <w:t>4</w:t>
        </w:r>
        <w:r w:rsidRPr="00DB34EE">
          <w:t>&gt;</w:t>
        </w:r>
        <w:r w:rsidRPr="00DB34EE">
          <w:tab/>
          <w:t xml:space="preserve">assume Msg1 repetition is applicable and Msg1 repetition number applicable for the current Random Access procedure includes </w:t>
        </w:r>
        <w:r>
          <w:t>2</w:t>
        </w:r>
        <w:r w:rsidRPr="00DB34EE">
          <w:t>.</w:t>
        </w:r>
      </w:ins>
    </w:p>
    <w:p w14:paraId="0FC59647" w14:textId="4E13BFF7" w:rsidR="00D20A2A" w:rsidRPr="006304FB" w:rsidRDefault="00D20A2A" w:rsidP="00D20A2A">
      <w:pPr>
        <w:pStyle w:val="b30"/>
        <w:rPr>
          <w:ins w:id="247" w:author="Samsung-Weiping" w:date="2025-08-29T17:59:00Z"/>
        </w:rPr>
      </w:pPr>
      <w:ins w:id="248" w:author="Samsung-Weiping" w:date="2025-08-29T17:59: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EB039B">
          <w:rPr>
            <w:iCs/>
          </w:rPr>
          <w:t>:</w:t>
        </w:r>
      </w:ins>
    </w:p>
    <w:p w14:paraId="080A1BD8" w14:textId="227E19F1" w:rsidR="00D20A2A" w:rsidRPr="00D20A2A" w:rsidRDefault="00D20A2A" w:rsidP="00D20A2A">
      <w:pPr>
        <w:pStyle w:val="B4"/>
        <w:rPr>
          <w:ins w:id="249" w:author="Samsung-Weiping" w:date="2025-07-24T16:27:00Z"/>
          <w:lang w:eastAsia="ko-KR"/>
        </w:rPr>
      </w:pPr>
      <w:ins w:id="250" w:author="Samsung-Weiping" w:date="2025-08-29T17:59:00Z">
        <w:r>
          <w:rPr>
            <w:lang w:eastAsia="ko-KR"/>
          </w:rPr>
          <w:t>4</w:t>
        </w:r>
        <w:r w:rsidRPr="006304FB">
          <w:rPr>
            <w:lang w:eastAsia="ko-KR"/>
          </w:rPr>
          <w:t>&gt;</w:t>
        </w:r>
        <w:r w:rsidRPr="006304FB">
          <w:rPr>
            <w:lang w:eastAsia="ko-KR"/>
          </w:rPr>
          <w:tab/>
          <w:t>assume Msg1 repetition is not applicable for the current Random Access procedure.</w:t>
        </w:r>
      </w:ins>
    </w:p>
    <w:p w14:paraId="3705E0FB" w14:textId="5E650FFB" w:rsidR="00323944" w:rsidRPr="00323944" w:rsidRDefault="00323944" w:rsidP="00323944">
      <w:pPr>
        <w:pStyle w:val="B2"/>
        <w:rPr>
          <w:ins w:id="251" w:author="Samsung-Weiping" w:date="2025-07-24T16:27:00Z"/>
          <w:lang w:eastAsia="ko-KR"/>
        </w:rPr>
      </w:pPr>
      <w:ins w:id="252"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53" w:author="Samsung-Weiping" w:date="2025-07-24T16:32:00Z">
        <w:r>
          <w:rPr>
            <w:lang w:eastAsia="ko-KR"/>
          </w:rPr>
          <w:t>3</w:t>
        </w:r>
      </w:ins>
      <w:del w:id="254"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8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673C17DE" w14:textId="493959FB" w:rsidR="00411769" w:rsidRPr="00B27271" w:rsidRDefault="00323944" w:rsidP="00323944">
      <w:pPr>
        <w:pStyle w:val="B4"/>
        <w:rPr>
          <w:lang w:eastAsia="ko-KR"/>
        </w:rPr>
      </w:pPr>
      <w:ins w:id="255" w:author="Samsung-Weiping" w:date="2025-07-24T16:32:00Z">
        <w:r>
          <w:rPr>
            <w:lang w:eastAsia="ko-KR"/>
          </w:rPr>
          <w:t>4</w:t>
        </w:r>
      </w:ins>
      <w:del w:id="256"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8.</w:t>
      </w:r>
    </w:p>
    <w:p w14:paraId="076C9DE8" w14:textId="45658673" w:rsidR="00411769" w:rsidRPr="00B27271" w:rsidRDefault="00323944" w:rsidP="00323944">
      <w:pPr>
        <w:pStyle w:val="b30"/>
        <w:rPr>
          <w:lang w:eastAsia="ko-KR"/>
        </w:rPr>
      </w:pPr>
      <w:ins w:id="257" w:author="Samsung-Weiping" w:date="2025-07-24T16:32:00Z">
        <w:r>
          <w:rPr>
            <w:lang w:eastAsia="ko-KR"/>
          </w:rPr>
          <w:t>3</w:t>
        </w:r>
      </w:ins>
      <w:del w:id="258"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4 and </w:t>
      </w:r>
      <w:r w:rsidR="00411769" w:rsidRPr="00B27271">
        <w:rPr>
          <w:lang w:eastAsia="ko-KR"/>
        </w:rPr>
        <w:t xml:space="preserve">the RSRP of the downlink pathloss reference is less than </w:t>
      </w:r>
      <w:r w:rsidR="00411769" w:rsidRPr="00B27271">
        <w:rPr>
          <w:i/>
        </w:rPr>
        <w:t>rsrp-ThresholdMsg1-RepetitionNum4</w:t>
      </w:r>
      <w:r w:rsidR="00411769" w:rsidRPr="00B27271">
        <w:t>:</w:t>
      </w:r>
    </w:p>
    <w:p w14:paraId="6CF2833A" w14:textId="6A8BC4F8" w:rsidR="00411769" w:rsidRPr="00B27271" w:rsidRDefault="00323944" w:rsidP="00323944">
      <w:pPr>
        <w:pStyle w:val="B4"/>
        <w:rPr>
          <w:lang w:eastAsia="ko-KR"/>
        </w:rPr>
      </w:pPr>
      <w:ins w:id="259" w:author="Samsung-Weiping" w:date="2025-07-24T16:32:00Z">
        <w:r>
          <w:rPr>
            <w:lang w:eastAsia="ko-KR"/>
          </w:rPr>
          <w:t>4</w:t>
        </w:r>
      </w:ins>
      <w:del w:id="260"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4.</w:t>
      </w:r>
    </w:p>
    <w:p w14:paraId="2EA13FE2" w14:textId="2D5E26C8" w:rsidR="00411769" w:rsidRPr="00B27271" w:rsidRDefault="00323944" w:rsidP="00323944">
      <w:pPr>
        <w:pStyle w:val="b30"/>
        <w:rPr>
          <w:lang w:eastAsia="ko-KR"/>
        </w:rPr>
      </w:pPr>
      <w:ins w:id="261" w:author="Samsung-Weiping" w:date="2025-07-24T16:32:00Z">
        <w:r>
          <w:rPr>
            <w:lang w:eastAsia="ko-KR"/>
          </w:rPr>
          <w:t>3</w:t>
        </w:r>
      </w:ins>
      <w:del w:id="262"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2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7B1C85A8" w14:textId="6C22BA94" w:rsidR="00411769" w:rsidRPr="00B27271" w:rsidRDefault="00323944" w:rsidP="00323944">
      <w:pPr>
        <w:pStyle w:val="B4"/>
        <w:rPr>
          <w:lang w:eastAsia="ko-KR"/>
        </w:rPr>
      </w:pPr>
      <w:ins w:id="263" w:author="Samsung-Weiping" w:date="2025-07-24T16:32:00Z">
        <w:r>
          <w:rPr>
            <w:lang w:eastAsia="ko-KR"/>
          </w:rPr>
          <w:t>4</w:t>
        </w:r>
      </w:ins>
      <w:del w:id="264"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2.</w:t>
      </w:r>
    </w:p>
    <w:p w14:paraId="104085F4" w14:textId="0A052F2C" w:rsidR="00411769" w:rsidRPr="00B27271" w:rsidRDefault="00323944" w:rsidP="00323944">
      <w:pPr>
        <w:pStyle w:val="b30"/>
      </w:pPr>
      <w:ins w:id="265" w:author="Samsung-Weiping" w:date="2025-07-24T16:33:00Z">
        <w:r>
          <w:t>3</w:t>
        </w:r>
      </w:ins>
      <w:del w:id="266" w:author="Samsung-Weiping" w:date="2025-07-24T16:33:00Z">
        <w:r w:rsidR="00411769" w:rsidRPr="00B27271" w:rsidDel="00323944">
          <w:delText>2</w:delText>
        </w:r>
      </w:del>
      <w:r w:rsidR="00411769" w:rsidRPr="00B27271">
        <w:t>&gt;</w:t>
      </w:r>
      <w:r w:rsidR="00411769" w:rsidRPr="00B27271">
        <w:tab/>
        <w:t xml:space="preserve">else if the RSRP of the downlink pathloss reference is not less than any configured </w:t>
      </w:r>
      <w:r w:rsidR="00411769" w:rsidRPr="00B27271">
        <w:rPr>
          <w:i/>
        </w:rPr>
        <w:t>rsrp-ThresholdMsg1-RepetitionNumX</w:t>
      </w:r>
      <w:r w:rsidR="00411769" w:rsidRPr="00B27271">
        <w:rPr>
          <w:iCs/>
        </w:rPr>
        <w:t>:</w:t>
      </w:r>
    </w:p>
    <w:p w14:paraId="165FA84D" w14:textId="522481F7" w:rsidR="00411769" w:rsidRPr="00B27271" w:rsidRDefault="00323944" w:rsidP="00323944">
      <w:pPr>
        <w:pStyle w:val="B4"/>
        <w:rPr>
          <w:lang w:eastAsia="ko-KR"/>
        </w:rPr>
      </w:pPr>
      <w:ins w:id="267" w:author="Samsung-Weiping" w:date="2025-07-24T16:33:00Z">
        <w:r>
          <w:rPr>
            <w:lang w:eastAsia="ko-KR"/>
          </w:rPr>
          <w:t>4</w:t>
        </w:r>
      </w:ins>
      <w:del w:id="268"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not applicable for the current Random Access procedure.</w:t>
      </w:r>
    </w:p>
    <w:p w14:paraId="6EC85076" w14:textId="678C7350" w:rsidR="00411769" w:rsidRPr="00B27271" w:rsidRDefault="00411769" w:rsidP="00411769">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127FD3">
        <w:rPr>
          <w:i/>
          <w:iCs/>
          <w:lang w:eastAsia="ko-KR"/>
        </w:rPr>
        <w:t>true</w:t>
      </w:r>
      <w:ins w:id="269" w:author="Samsung-Weiping" w:date="2025-08-06T18:51:00Z">
        <w:r w:rsidR="00C92830" w:rsidRPr="00127FD3">
          <w:rPr>
            <w:lang w:eastAsia="ko-KR"/>
          </w:rPr>
          <w:t xml:space="preserve"> for the selected RO type</w:t>
        </w:r>
      </w:ins>
      <w:r w:rsidRPr="00127FD3">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assume Msg1 repetition is applicable for the current Random Access procedure;</w:t>
      </w:r>
    </w:p>
    <w:p w14:paraId="1E480AB3" w14:textId="799E150F" w:rsidR="00323944" w:rsidRDefault="00323944" w:rsidP="00323944">
      <w:pPr>
        <w:pStyle w:val="B2"/>
        <w:rPr>
          <w:ins w:id="270" w:author="Samsung-Weiping" w:date="2025-07-24T16:35:00Z"/>
          <w:lang w:eastAsia="ko-KR"/>
        </w:rPr>
      </w:pPr>
      <w:ins w:id="271" w:author="Samsung-Weiping" w:date="2025-07-24T16:35: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ins>
      <w:ins w:id="272" w:author="Samsung-Weiping" w:date="2025-08-29T18:18:00Z">
        <w:r w:rsidR="00304654" w:rsidRPr="00304654">
          <w:rPr>
            <w:lang w:eastAsia="ko-KR"/>
          </w:rPr>
          <w:t xml:space="preserve"> </w:t>
        </w:r>
        <w:r w:rsidR="00304654" w:rsidRPr="00737EE3">
          <w:rPr>
            <w:lang w:eastAsia="ko-KR"/>
          </w:rPr>
          <w:t xml:space="preserve">and </w:t>
        </w:r>
        <w:commentRangeStart w:id="273"/>
        <w:proofErr w:type="spellStart"/>
        <w:r w:rsidR="00304654" w:rsidRPr="00375593">
          <w:rPr>
            <w:i/>
            <w:iCs/>
            <w:highlight w:val="yellow"/>
            <w:lang w:eastAsia="ko-KR"/>
          </w:rPr>
          <w:t>sbfd</w:t>
        </w:r>
        <w:proofErr w:type="spellEnd"/>
        <w:r w:rsidR="00304654" w:rsidRPr="00375593">
          <w:rPr>
            <w:i/>
            <w:iCs/>
            <w:highlight w:val="yellow"/>
            <w:lang w:eastAsia="ko-KR"/>
          </w:rPr>
          <w:t>-RACH-</w:t>
        </w:r>
        <w:proofErr w:type="spellStart"/>
        <w:r w:rsidR="00304654" w:rsidRPr="00375593">
          <w:rPr>
            <w:i/>
            <w:iCs/>
            <w:highlight w:val="yellow"/>
            <w:lang w:eastAsia="ko-KR"/>
          </w:rPr>
          <w:t>SingleConfig</w:t>
        </w:r>
        <w:proofErr w:type="spellEnd"/>
        <w:r w:rsidR="00304654" w:rsidRPr="00375593">
          <w:rPr>
            <w:highlight w:val="yellow"/>
            <w:lang w:eastAsia="ko-KR"/>
          </w:rPr>
          <w:t xml:space="preserve"> </w:t>
        </w:r>
      </w:ins>
      <w:commentRangeEnd w:id="273"/>
      <w:ins w:id="274" w:author="Samsung-Weiping" w:date="2025-09-01T10:50:00Z">
        <w:r w:rsidR="00A849B7" w:rsidRPr="00375593">
          <w:rPr>
            <w:rStyle w:val="ab"/>
            <w:highlight w:val="yellow"/>
          </w:rPr>
          <w:commentReference w:id="273"/>
        </w:r>
      </w:ins>
      <w:ins w:id="275" w:author="Samsung-Weiping" w:date="2025-08-29T18:18:00Z">
        <w:r w:rsidR="00304654" w:rsidRPr="00375593">
          <w:rPr>
            <w:highlight w:val="yellow"/>
            <w:lang w:eastAsia="ko-KR"/>
          </w:rPr>
          <w:t xml:space="preserve">is configured </w:t>
        </w:r>
      </w:ins>
      <w:ins w:id="276" w:author="Samsung-Weiping" w:date="2025-09-01T10:50:00Z">
        <w:r w:rsidR="00A849B7" w:rsidRPr="00375593">
          <w:rPr>
            <w:highlight w:val="yellow"/>
            <w:lang w:eastAsia="ko-KR"/>
          </w:rPr>
          <w:t xml:space="preserve">for </w:t>
        </w:r>
        <w:r w:rsidR="00A849B7" w:rsidRPr="004522BB">
          <w:rPr>
            <w:highlight w:val="yellow"/>
            <w:lang w:eastAsia="ko-KR"/>
          </w:rPr>
          <w:t>the Random Access procedure</w:t>
        </w:r>
        <w:r w:rsidR="00A849B7">
          <w:rPr>
            <w:lang w:eastAsia="ko-KR"/>
          </w:rPr>
          <w:t xml:space="preserve"> </w:t>
        </w:r>
      </w:ins>
      <w:ins w:id="277" w:author="Samsung-Weiping" w:date="2025-08-29T18:18:00Z">
        <w:r w:rsidR="00304654">
          <w:rPr>
            <w:lang w:eastAsia="ko-KR"/>
          </w:rPr>
          <w:t>(</w:t>
        </w:r>
        <w:r w:rsidR="00304654" w:rsidRPr="00B27271">
          <w:rPr>
            <w:lang w:eastAsia="ko-KR"/>
          </w:rPr>
          <w:t>see TS 38.331 [5]</w:t>
        </w:r>
        <w:r w:rsidR="00304654">
          <w:rPr>
            <w:lang w:eastAsia="ko-KR"/>
          </w:rPr>
          <w:t>)</w:t>
        </w:r>
      </w:ins>
      <w:ins w:id="278" w:author="Samsung-Weiping" w:date="2025-07-24T16:35:00Z">
        <w:r w:rsidRPr="00C92830">
          <w:rPr>
            <w:lang w:eastAsia="ko-KR"/>
          </w:rPr>
          <w:t>:</w:t>
        </w:r>
      </w:ins>
    </w:p>
    <w:p w14:paraId="4CCF2C19" w14:textId="77777777" w:rsidR="00323944" w:rsidRPr="006304FB" w:rsidRDefault="00323944" w:rsidP="00323944">
      <w:pPr>
        <w:pStyle w:val="b30"/>
        <w:rPr>
          <w:ins w:id="279" w:author="Samsung-Weiping" w:date="2025-07-24T16:35:00Z"/>
        </w:rPr>
      </w:pPr>
      <w:ins w:id="280" w:author="Samsung-Weiping" w:date="2025-07-24T16:35: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w:t>
        </w:r>
        <w:r>
          <w:t xml:space="preserve">or one of </w:t>
        </w:r>
        <w:r>
          <w:rPr>
            <w:i/>
          </w:rPr>
          <w:t>rsrp</w:t>
        </w:r>
        <w:r w:rsidRPr="006304FB">
          <w:rPr>
            <w:i/>
          </w:rPr>
          <w:t>-ThresholdMsg1-RepetitionNumX</w:t>
        </w:r>
        <w:r w:rsidRPr="006304FB">
          <w:t xml:space="preserve"> is configured:</w:t>
        </w:r>
      </w:ins>
    </w:p>
    <w:p w14:paraId="42DBA854" w14:textId="77777777" w:rsidR="00323944" w:rsidRDefault="00323944" w:rsidP="00323944">
      <w:pPr>
        <w:pStyle w:val="B4"/>
        <w:rPr>
          <w:ins w:id="281" w:author="Samsung-Weiping" w:date="2025-07-24T16:35:00Z"/>
        </w:rPr>
      </w:pPr>
      <w:ins w:id="282"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r w:rsidRPr="006304FB">
          <w:t>;</w:t>
        </w:r>
        <w:r>
          <w:t xml:space="preserve"> or</w:t>
        </w:r>
      </w:ins>
    </w:p>
    <w:p w14:paraId="7FD571E8" w14:textId="77777777" w:rsidR="00323944" w:rsidRPr="006304FB" w:rsidRDefault="00323944" w:rsidP="00323944">
      <w:pPr>
        <w:pStyle w:val="B4"/>
        <w:rPr>
          <w:ins w:id="283" w:author="Samsung-Weiping" w:date="2025-07-24T16:35:00Z"/>
          <w:lang w:eastAsia="ko-KR"/>
        </w:rPr>
      </w:pPr>
      <w:ins w:id="284"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-ThresholdMsg1-RepetitionNum8</w:t>
        </w:r>
        <w:r w:rsidRPr="00AC1FAF">
          <w:rPr>
            <w:iCs/>
          </w:rPr>
          <w:t>:</w:t>
        </w:r>
      </w:ins>
    </w:p>
    <w:p w14:paraId="3A7FD7DA" w14:textId="77777777" w:rsidR="00323944" w:rsidRPr="006304FB" w:rsidRDefault="00323944" w:rsidP="00323944">
      <w:pPr>
        <w:pStyle w:val="B5"/>
        <w:rPr>
          <w:ins w:id="285" w:author="Samsung-Weiping" w:date="2025-07-24T16:35:00Z"/>
          <w:lang w:eastAsia="ko-KR"/>
        </w:rPr>
      </w:pPr>
      <w:ins w:id="286"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5588A8BA" w14:textId="77777777" w:rsidR="00323944" w:rsidRDefault="00323944" w:rsidP="00323944">
      <w:pPr>
        <w:pStyle w:val="B4"/>
        <w:rPr>
          <w:ins w:id="287" w:author="Samsung-Weiping" w:date="2025-07-24T16:35:00Z"/>
        </w:rPr>
      </w:pPr>
      <w:ins w:id="288"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r w:rsidRPr="006304FB">
          <w:t>;</w:t>
        </w:r>
        <w:r>
          <w:t xml:space="preserve"> or</w:t>
        </w:r>
      </w:ins>
    </w:p>
    <w:p w14:paraId="76BDBBF0" w14:textId="77777777" w:rsidR="00323944" w:rsidRPr="006304FB" w:rsidRDefault="00323944" w:rsidP="00323944">
      <w:pPr>
        <w:pStyle w:val="B4"/>
        <w:rPr>
          <w:ins w:id="289" w:author="Samsung-Weiping" w:date="2025-07-24T16:35:00Z"/>
          <w:lang w:eastAsia="ko-KR"/>
        </w:rPr>
      </w:pPr>
      <w:ins w:id="290"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w:t>
        </w:r>
        <w:r>
          <w:t xml:space="preserve">not </w:t>
        </w:r>
        <w:r w:rsidRPr="006304FB">
          <w:t>configured</w:t>
        </w:r>
        <w:r>
          <w:t xml:space="preserve">, and </w:t>
        </w:r>
        <w:r>
          <w:rPr>
            <w:i/>
          </w:rPr>
          <w:t>rsrp</w:t>
        </w:r>
        <w:r w:rsidRPr="006304FB">
          <w:rPr>
            <w:i/>
          </w:rPr>
          <w:t>-ThresholdMsg1-RepetitionNum</w:t>
        </w:r>
        <w:r>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4</w:t>
        </w:r>
        <w:r w:rsidRPr="00AC1FAF">
          <w:rPr>
            <w:iCs/>
          </w:rPr>
          <w:t>:</w:t>
        </w:r>
      </w:ins>
    </w:p>
    <w:p w14:paraId="67DFD441" w14:textId="77777777" w:rsidR="00323944" w:rsidRPr="006304FB" w:rsidRDefault="00323944" w:rsidP="00323944">
      <w:pPr>
        <w:pStyle w:val="B5"/>
        <w:rPr>
          <w:ins w:id="291" w:author="Samsung-Weiping" w:date="2025-07-24T16:35:00Z"/>
          <w:lang w:eastAsia="ko-KR"/>
        </w:rPr>
      </w:pPr>
      <w:ins w:id="292"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4</w:t>
        </w:r>
        <w:r w:rsidRPr="006304FB">
          <w:rPr>
            <w:lang w:eastAsia="ko-KR"/>
          </w:rPr>
          <w:t>.</w:t>
        </w:r>
      </w:ins>
    </w:p>
    <w:p w14:paraId="10DEBB60" w14:textId="77777777" w:rsidR="00323944" w:rsidRDefault="00323944" w:rsidP="00323944">
      <w:pPr>
        <w:pStyle w:val="B4"/>
        <w:rPr>
          <w:ins w:id="293" w:author="Samsung-Weiping" w:date="2025-07-24T16:35:00Z"/>
        </w:rPr>
      </w:pPr>
      <w:ins w:id="294" w:author="Samsung-Weiping" w:date="2025-07-24T16:35:00Z">
        <w:r>
          <w:rPr>
            <w:lang w:eastAsia="ko-KR"/>
          </w:rPr>
          <w:lastRenderedPageBreak/>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r w:rsidRPr="006304FB">
          <w:t>;</w:t>
        </w:r>
        <w:r>
          <w:t xml:space="preserve"> or</w:t>
        </w:r>
      </w:ins>
    </w:p>
    <w:p w14:paraId="4BC70BB8" w14:textId="77777777" w:rsidR="00323944" w:rsidRPr="006304FB" w:rsidRDefault="00323944" w:rsidP="00323944">
      <w:pPr>
        <w:pStyle w:val="B4"/>
        <w:rPr>
          <w:ins w:id="295" w:author="Samsung-Weiping" w:date="2025-07-24T16:35:00Z"/>
          <w:lang w:eastAsia="ko-KR"/>
        </w:rPr>
      </w:pPr>
      <w:ins w:id="296"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w:t>
        </w:r>
        <w:r>
          <w:t xml:space="preserve">not </w:t>
        </w:r>
        <w:r w:rsidRPr="006304FB">
          <w:t>configured</w:t>
        </w:r>
        <w:r>
          <w:t xml:space="preserve">, and </w:t>
        </w:r>
        <w:r>
          <w:rPr>
            <w:i/>
          </w:rPr>
          <w:t>rsrp</w:t>
        </w:r>
        <w:r w:rsidRPr="006304FB">
          <w:rPr>
            <w:i/>
          </w:rPr>
          <w:t>-ThresholdMsg1-RepetitionNum</w:t>
        </w:r>
        <w:r>
          <w:rPr>
            <w:i/>
          </w:rPr>
          <w:t>2</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2</w:t>
        </w:r>
        <w:r w:rsidRPr="00AC1FAF">
          <w:rPr>
            <w:iCs/>
          </w:rPr>
          <w:t>:</w:t>
        </w:r>
      </w:ins>
    </w:p>
    <w:p w14:paraId="2E197460" w14:textId="77777777" w:rsidR="00323944" w:rsidRPr="006304FB" w:rsidRDefault="00323944" w:rsidP="00323944">
      <w:pPr>
        <w:pStyle w:val="B5"/>
        <w:rPr>
          <w:ins w:id="297" w:author="Samsung-Weiping" w:date="2025-07-24T16:35:00Z"/>
          <w:lang w:eastAsia="ko-KR"/>
        </w:rPr>
      </w:pPr>
      <w:ins w:id="298"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2</w:t>
        </w:r>
        <w:r w:rsidRPr="006304FB">
          <w:rPr>
            <w:lang w:eastAsia="ko-KR"/>
          </w:rPr>
          <w:t>.</w:t>
        </w:r>
      </w:ins>
    </w:p>
    <w:p w14:paraId="21925B3F" w14:textId="41D62389" w:rsidR="00323944" w:rsidRPr="001B574B" w:rsidRDefault="00323944" w:rsidP="00323944">
      <w:pPr>
        <w:pStyle w:val="B4"/>
        <w:rPr>
          <w:ins w:id="299" w:author="Samsung-Weiping" w:date="2025-07-24T16:35:00Z"/>
        </w:rPr>
      </w:pPr>
      <w:ins w:id="300" w:author="Samsung-Weiping" w:date="2025-07-24T16:35: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 xml:space="preserve">, </w:t>
        </w:r>
        <w:r>
          <w:t>and</w:t>
        </w:r>
        <w:r w:rsidRPr="001B574B">
          <w:t xml:space="preserve"> not less than any configured </w:t>
        </w:r>
        <w:r w:rsidRPr="001B574B">
          <w:rPr>
            <w:i/>
            <w:iCs/>
          </w:rPr>
          <w:t>rsrp-ThresholdMsg1-RepetitionNumX</w:t>
        </w:r>
        <w:r>
          <w:t xml:space="preserve"> if the </w:t>
        </w:r>
        <w:r w:rsidRPr="001B574B">
          <w:rPr>
            <w:i/>
            <w:iCs/>
          </w:rPr>
          <w:t>sbfd-RSRP-ThresholdMsg1-RepetitionNumX</w:t>
        </w:r>
        <w:r w:rsidRPr="002B6537">
          <w:t xml:space="preserve"> is not configured</w:t>
        </w:r>
        <w:r>
          <w:t xml:space="preserve"> for the corresponding Msg1 repetition number</w:t>
        </w:r>
        <w:r w:rsidRPr="001B574B">
          <w:t>:</w:t>
        </w:r>
      </w:ins>
    </w:p>
    <w:p w14:paraId="06C34799" w14:textId="77777777" w:rsidR="00323944" w:rsidRPr="006304FB" w:rsidRDefault="00323944" w:rsidP="00323944">
      <w:pPr>
        <w:pStyle w:val="B5"/>
        <w:rPr>
          <w:ins w:id="301" w:author="Samsung-Weiping" w:date="2025-07-24T16:35:00Z"/>
          <w:lang w:eastAsia="ko-KR"/>
        </w:rPr>
      </w:pPr>
      <w:ins w:id="302"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0C9E658B" w14:textId="77777777" w:rsidR="00323944" w:rsidRPr="006304FB" w:rsidRDefault="00323944" w:rsidP="00323944">
      <w:pPr>
        <w:pStyle w:val="b30"/>
        <w:rPr>
          <w:ins w:id="303" w:author="Samsung-Weiping" w:date="2025-07-24T16:35:00Z"/>
        </w:rPr>
      </w:pPr>
      <w:ins w:id="304" w:author="Samsung-Weiping" w:date="2025-07-24T16:35: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and </w:t>
        </w:r>
        <w:r w:rsidRPr="006304FB">
          <w:rPr>
            <w:i/>
          </w:rPr>
          <w:t>rsrp-ThresholdMsg1-RepetitionNumX</w:t>
        </w:r>
        <w:r w:rsidRPr="006304FB">
          <w:t xml:space="preserve"> </w:t>
        </w:r>
        <w:r>
          <w:t xml:space="preserve">are </w:t>
        </w:r>
        <w:r w:rsidRPr="006304FB">
          <w:t>configured):</w:t>
        </w:r>
      </w:ins>
    </w:p>
    <w:p w14:paraId="33AA3860" w14:textId="2E344C33" w:rsidR="00323944" w:rsidRDefault="00323944" w:rsidP="00323944">
      <w:pPr>
        <w:pStyle w:val="B4"/>
        <w:rPr>
          <w:ins w:id="305" w:author="Samsung-Weiping" w:date="2025-08-29T18:19:00Z"/>
          <w:iCs/>
        </w:rPr>
      </w:pPr>
      <w:ins w:id="306" w:author="Samsung-Weiping" w:date="2025-07-24T16:35: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10F33ADD" w14:textId="6EA3BF8C" w:rsidR="00304654" w:rsidRDefault="00304654" w:rsidP="00304654">
      <w:pPr>
        <w:pStyle w:val="B2"/>
        <w:rPr>
          <w:ins w:id="307" w:author="Samsung-Weiping" w:date="2025-08-29T18:19:00Z"/>
          <w:lang w:eastAsia="ko-KR"/>
        </w:rPr>
      </w:pPr>
      <w:commentRangeStart w:id="308"/>
      <w:commentRangeStart w:id="309"/>
      <w:ins w:id="310" w:author="Samsung-Weiping" w:date="2025-08-29T18:19:00Z">
        <w:r>
          <w:rPr>
            <w:rFonts w:hint="eastAsia"/>
            <w:lang w:eastAsia="ko-KR"/>
          </w:rPr>
          <w:t>2</w:t>
        </w:r>
        <w:r>
          <w:rPr>
            <w:lang w:eastAsia="ko-KR"/>
          </w:rPr>
          <w:t xml:space="preserve">&gt; </w:t>
        </w:r>
      </w:ins>
      <w:ins w:id="311" w:author="Samsung-Weiping" w:date="2025-09-05T10:53:00Z">
        <w:r w:rsidR="00255EFF">
          <w:rPr>
            <w:lang w:eastAsia="ko-KR"/>
          </w:rPr>
          <w:t xml:space="preserve">else </w:t>
        </w:r>
      </w:ins>
      <w:ins w:id="312" w:author="Samsung-Weiping" w:date="2025-08-29T18:19:00Z">
        <w:r>
          <w:rPr>
            <w:lang w:eastAsia="ko-KR"/>
          </w:rPr>
          <w:t xml:space="preserve">if </w:t>
        </w:r>
      </w:ins>
      <w:commentRangeEnd w:id="308"/>
      <w:r w:rsidR="00324F96">
        <w:rPr>
          <w:rStyle w:val="ab"/>
        </w:rPr>
        <w:commentReference w:id="308"/>
      </w:r>
      <w:commentRangeEnd w:id="309"/>
      <w:r w:rsidR="00255EFF">
        <w:rPr>
          <w:rStyle w:val="ab"/>
        </w:rPr>
        <w:commentReference w:id="309"/>
      </w:r>
      <w:ins w:id="313" w:author="Samsung-Weiping" w:date="2025-08-29T18:19:00Z">
        <w:r>
          <w:rPr>
            <w:lang w:eastAsia="ko-KR"/>
          </w:rPr>
          <w:t xml:space="preserve">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r w:rsidRPr="00304654">
          <w:rPr>
            <w:lang w:eastAsia="ko-KR"/>
          </w:rPr>
          <w:t xml:space="preserve"> </w:t>
        </w:r>
        <w:r w:rsidRPr="00737EE3">
          <w:rPr>
            <w:lang w:eastAsia="ko-KR"/>
          </w:rPr>
          <w:t xml:space="preserve">and </w:t>
        </w:r>
        <w:commentRangeStart w:id="314"/>
        <w:proofErr w:type="spellStart"/>
        <w:r w:rsidRPr="00173833">
          <w:rPr>
            <w:i/>
            <w:iCs/>
            <w:highlight w:val="yellow"/>
            <w:lang w:eastAsia="ko-KR"/>
          </w:rPr>
          <w:t>sbfd</w:t>
        </w:r>
        <w:proofErr w:type="spellEnd"/>
        <w:r w:rsidRPr="00173833">
          <w:rPr>
            <w:i/>
            <w:iCs/>
            <w:highlight w:val="yellow"/>
            <w:lang w:eastAsia="ko-KR"/>
          </w:rPr>
          <w:t>-RACH-</w:t>
        </w:r>
        <w:proofErr w:type="spellStart"/>
        <w:r w:rsidRPr="00173833">
          <w:rPr>
            <w:i/>
            <w:iCs/>
            <w:highlight w:val="yellow"/>
            <w:lang w:eastAsia="ko-KR"/>
          </w:rPr>
          <w:t>DualConfig</w:t>
        </w:r>
        <w:proofErr w:type="spellEnd"/>
        <w:r w:rsidRPr="00173833">
          <w:rPr>
            <w:highlight w:val="yellow"/>
            <w:lang w:eastAsia="ko-KR"/>
          </w:rPr>
          <w:t xml:space="preserve"> </w:t>
        </w:r>
      </w:ins>
      <w:commentRangeEnd w:id="314"/>
      <w:ins w:id="315" w:author="Samsung-Weiping" w:date="2025-09-01T10:52:00Z">
        <w:r w:rsidR="00375593" w:rsidRPr="00173833">
          <w:rPr>
            <w:rStyle w:val="ab"/>
            <w:highlight w:val="yellow"/>
          </w:rPr>
          <w:commentReference w:id="314"/>
        </w:r>
      </w:ins>
      <w:ins w:id="316" w:author="Samsung-Weiping" w:date="2025-08-29T18:19:00Z">
        <w:r w:rsidRPr="00173833">
          <w:rPr>
            <w:highlight w:val="yellow"/>
            <w:lang w:eastAsia="ko-KR"/>
          </w:rPr>
          <w:t xml:space="preserve">is configured </w:t>
        </w:r>
      </w:ins>
      <w:ins w:id="317" w:author="Samsung-Weiping" w:date="2025-09-01T10:51:00Z">
        <w:r w:rsidR="00375593" w:rsidRPr="00173833">
          <w:rPr>
            <w:highlight w:val="yellow"/>
            <w:lang w:eastAsia="ko-KR"/>
          </w:rPr>
          <w:t xml:space="preserve">for </w:t>
        </w:r>
        <w:r w:rsidR="00375593" w:rsidRPr="004522BB">
          <w:rPr>
            <w:highlight w:val="yellow"/>
            <w:lang w:eastAsia="ko-KR"/>
          </w:rPr>
          <w:t>the Random Access procedure</w:t>
        </w:r>
        <w:r w:rsidR="00375593">
          <w:rPr>
            <w:lang w:eastAsia="ko-KR"/>
          </w:rPr>
          <w:t xml:space="preserve"> </w:t>
        </w:r>
      </w:ins>
      <w:ins w:id="318" w:author="Samsung-Weiping" w:date="2025-08-29T18:19:00Z">
        <w:r>
          <w:rPr>
            <w:lang w:eastAsia="ko-KR"/>
          </w:rPr>
          <w:t>(</w:t>
        </w:r>
        <w:r w:rsidRPr="00B27271">
          <w:rPr>
            <w:lang w:eastAsia="ko-KR"/>
          </w:rPr>
          <w:t>see TS 38.331 [5]</w:t>
        </w:r>
        <w:r>
          <w:rPr>
            <w:lang w:eastAsia="ko-KR"/>
          </w:rPr>
          <w:t>)</w:t>
        </w:r>
        <w:r w:rsidRPr="00C92830">
          <w:rPr>
            <w:lang w:eastAsia="ko-KR"/>
          </w:rPr>
          <w:t>:</w:t>
        </w:r>
      </w:ins>
    </w:p>
    <w:p w14:paraId="5E25E57C" w14:textId="023A050B" w:rsidR="00304654" w:rsidRPr="006304FB" w:rsidRDefault="00304654" w:rsidP="00304654">
      <w:pPr>
        <w:pStyle w:val="b30"/>
        <w:rPr>
          <w:ins w:id="319" w:author="Samsung-Weiping" w:date="2025-08-29T18:19:00Z"/>
        </w:rPr>
      </w:pPr>
      <w:ins w:id="320" w:author="Samsung-Weiping" w:date="2025-08-29T18:19: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is configured:</w:t>
        </w:r>
      </w:ins>
    </w:p>
    <w:p w14:paraId="608BDB76" w14:textId="07C30BA1" w:rsidR="00304654" w:rsidRPr="006304FB" w:rsidRDefault="00304654" w:rsidP="009E3D27">
      <w:pPr>
        <w:pStyle w:val="B4"/>
        <w:rPr>
          <w:ins w:id="321" w:author="Samsung-Weiping" w:date="2025-08-29T18:19:00Z"/>
        </w:rPr>
      </w:pPr>
      <w:ins w:id="322"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ins>
      <w:ins w:id="323" w:author="Samsung-Weiping" w:date="2025-08-29T18:22:00Z">
        <w:r w:rsidR="009E3D27">
          <w:t>:</w:t>
        </w:r>
      </w:ins>
    </w:p>
    <w:p w14:paraId="706F3B12" w14:textId="77777777" w:rsidR="00304654" w:rsidRPr="006304FB" w:rsidRDefault="00304654" w:rsidP="00304654">
      <w:pPr>
        <w:pStyle w:val="B5"/>
        <w:rPr>
          <w:ins w:id="324" w:author="Samsung-Weiping" w:date="2025-08-29T18:19:00Z"/>
          <w:lang w:eastAsia="ko-KR"/>
        </w:rPr>
      </w:pPr>
      <w:ins w:id="325" w:author="Samsung-Weiping" w:date="2025-08-29T18:19: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2C6D0788" w14:textId="579B81AE" w:rsidR="00304654" w:rsidRPr="006304FB" w:rsidRDefault="00304654" w:rsidP="0049307C">
      <w:pPr>
        <w:pStyle w:val="B4"/>
        <w:rPr>
          <w:ins w:id="326" w:author="Samsung-Weiping" w:date="2025-08-29T18:19:00Z"/>
          <w:lang w:eastAsia="ko-KR"/>
        </w:rPr>
      </w:pPr>
      <w:ins w:id="327"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ins>
      <w:ins w:id="328" w:author="Samsung-Weiping" w:date="2025-08-29T18:23:00Z">
        <w:r w:rsidR="0049307C">
          <w:t>:</w:t>
        </w:r>
      </w:ins>
    </w:p>
    <w:p w14:paraId="6DC6B9A8" w14:textId="77777777" w:rsidR="00304654" w:rsidRPr="006304FB" w:rsidRDefault="00304654" w:rsidP="00304654">
      <w:pPr>
        <w:pStyle w:val="B5"/>
        <w:rPr>
          <w:ins w:id="329" w:author="Samsung-Weiping" w:date="2025-08-29T18:19:00Z"/>
          <w:lang w:eastAsia="ko-KR"/>
        </w:rPr>
      </w:pPr>
      <w:ins w:id="330" w:author="Samsung-Weiping" w:date="2025-08-29T18:19: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4</w:t>
        </w:r>
        <w:r w:rsidRPr="006304FB">
          <w:rPr>
            <w:lang w:eastAsia="ko-KR"/>
          </w:rPr>
          <w:t>.</w:t>
        </w:r>
      </w:ins>
    </w:p>
    <w:p w14:paraId="0D0E39DC" w14:textId="4FEB61D5" w:rsidR="00304654" w:rsidRPr="006304FB" w:rsidRDefault="00304654" w:rsidP="0049307C">
      <w:pPr>
        <w:pStyle w:val="B4"/>
        <w:rPr>
          <w:ins w:id="331" w:author="Samsung-Weiping" w:date="2025-08-29T18:19:00Z"/>
          <w:lang w:eastAsia="ko-KR"/>
        </w:rPr>
      </w:pPr>
      <w:ins w:id="332"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ins>
      <w:ins w:id="333" w:author="Samsung-Weiping" w:date="2025-08-29T18:23:00Z">
        <w:r w:rsidR="0049307C">
          <w:t>:</w:t>
        </w:r>
      </w:ins>
    </w:p>
    <w:p w14:paraId="75CE7094" w14:textId="77777777" w:rsidR="00304654" w:rsidRPr="006304FB" w:rsidRDefault="00304654" w:rsidP="00304654">
      <w:pPr>
        <w:pStyle w:val="B5"/>
        <w:rPr>
          <w:ins w:id="334" w:author="Samsung-Weiping" w:date="2025-08-29T18:19:00Z"/>
          <w:lang w:eastAsia="ko-KR"/>
        </w:rPr>
      </w:pPr>
      <w:ins w:id="335" w:author="Samsung-Weiping" w:date="2025-08-29T18:19: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2</w:t>
        </w:r>
        <w:r w:rsidRPr="006304FB">
          <w:rPr>
            <w:lang w:eastAsia="ko-KR"/>
          </w:rPr>
          <w:t>.</w:t>
        </w:r>
      </w:ins>
    </w:p>
    <w:p w14:paraId="0BC1DECC" w14:textId="14FB6C90" w:rsidR="00304654" w:rsidRPr="001B574B" w:rsidRDefault="00304654" w:rsidP="00304654">
      <w:pPr>
        <w:pStyle w:val="B4"/>
        <w:rPr>
          <w:ins w:id="336" w:author="Samsung-Weiping" w:date="2025-08-29T18:19:00Z"/>
        </w:rPr>
      </w:pPr>
      <w:ins w:id="337" w:author="Samsung-Weiping" w:date="2025-08-29T18:19: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w:t>
        </w:r>
      </w:ins>
    </w:p>
    <w:p w14:paraId="278CE37F" w14:textId="77777777" w:rsidR="00304654" w:rsidRPr="006304FB" w:rsidRDefault="00304654" w:rsidP="00304654">
      <w:pPr>
        <w:pStyle w:val="B5"/>
        <w:rPr>
          <w:ins w:id="338" w:author="Samsung-Weiping" w:date="2025-08-29T18:19:00Z"/>
          <w:lang w:eastAsia="ko-KR"/>
        </w:rPr>
      </w:pPr>
      <w:ins w:id="339" w:author="Samsung-Weiping" w:date="2025-08-29T18:19: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63003921" w14:textId="7CCAB061" w:rsidR="00304654" w:rsidRPr="006304FB" w:rsidRDefault="00304654" w:rsidP="00304654">
      <w:pPr>
        <w:pStyle w:val="b30"/>
        <w:rPr>
          <w:ins w:id="340" w:author="Samsung-Weiping" w:date="2025-08-29T18:19:00Z"/>
        </w:rPr>
      </w:pPr>
      <w:ins w:id="341" w:author="Samsung-Weiping" w:date="2025-08-29T18:19: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w:t>
        </w:r>
      </w:ins>
      <w:ins w:id="342" w:author="Samsung-Weiping" w:date="2025-08-29T18:25:00Z">
        <w:r w:rsidR="001F6751">
          <w:t>is</w:t>
        </w:r>
      </w:ins>
      <w:ins w:id="343" w:author="Samsung-Weiping" w:date="2025-08-29T18:19:00Z">
        <w:r>
          <w:t xml:space="preserve"> </w:t>
        </w:r>
        <w:r w:rsidRPr="006304FB">
          <w:t>configured):</w:t>
        </w:r>
      </w:ins>
    </w:p>
    <w:p w14:paraId="275BF9A0" w14:textId="7EA0B231" w:rsidR="00304654" w:rsidRPr="00304654" w:rsidRDefault="00304654" w:rsidP="00304654">
      <w:pPr>
        <w:pStyle w:val="B4"/>
        <w:rPr>
          <w:ins w:id="344" w:author="Samsung-Weiping" w:date="2025-07-24T16:35:00Z"/>
          <w:lang w:eastAsia="ko-KR"/>
        </w:rPr>
      </w:pPr>
      <w:ins w:id="345" w:author="Samsung-Weiping" w:date="2025-08-29T18:19: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22504938" w14:textId="595BA12D" w:rsidR="00323944" w:rsidRDefault="00323944" w:rsidP="00323944">
      <w:pPr>
        <w:pStyle w:val="B2"/>
        <w:rPr>
          <w:ins w:id="346" w:author="Samsung-Weiping" w:date="2025-07-24T16:34:00Z"/>
          <w:lang w:eastAsia="ko-KR"/>
        </w:rPr>
      </w:pPr>
      <w:ins w:id="347"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348" w:author="Samsung-Weiping" w:date="2025-07-24T16:38:00Z">
        <w:r>
          <w:t>3</w:t>
        </w:r>
      </w:ins>
      <w:del w:id="349" w:author="Samsung-Weiping" w:date="2025-07-24T16:38:00Z">
        <w:r w:rsidR="00411769" w:rsidRPr="00B27271" w:rsidDel="005F2992">
          <w:delText>2</w:delText>
        </w:r>
      </w:del>
      <w:r w:rsidR="00411769" w:rsidRPr="00B27271">
        <w:t>&gt;</w:t>
      </w:r>
      <w:r w:rsidR="00411769" w:rsidRPr="00B27271">
        <w:tab/>
        <w:t xml:space="preserve">if at least one of </w:t>
      </w:r>
      <w:r w:rsidR="00411769" w:rsidRPr="00B27271">
        <w:rPr>
          <w:i/>
        </w:rPr>
        <w:t>rsrp-ThresholdMsg1-RepetitionNumX</w:t>
      </w:r>
      <w:r w:rsidR="00411769" w:rsidRPr="00B27271">
        <w:t xml:space="preserve"> is configured:</w:t>
      </w:r>
    </w:p>
    <w:p w14:paraId="7CF65C85" w14:textId="18848635" w:rsidR="00411769" w:rsidRPr="00B27271" w:rsidRDefault="005F2992" w:rsidP="005F2992">
      <w:pPr>
        <w:pStyle w:val="B4"/>
        <w:rPr>
          <w:lang w:eastAsia="ko-KR"/>
        </w:rPr>
      </w:pPr>
      <w:ins w:id="350" w:author="Samsung-Weiping" w:date="2025-07-24T16:38:00Z">
        <w:r>
          <w:rPr>
            <w:lang w:eastAsia="ko-KR"/>
          </w:rPr>
          <w:t>4</w:t>
        </w:r>
      </w:ins>
      <w:del w:id="351"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rsrp-ThresholdMsg1-RepetitionNum8</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12485BB8" w14:textId="521B9EDE" w:rsidR="00411769" w:rsidRPr="00B27271" w:rsidRDefault="005F2992" w:rsidP="005F2992">
      <w:pPr>
        <w:pStyle w:val="B5"/>
        <w:rPr>
          <w:lang w:eastAsia="ko-KR"/>
        </w:rPr>
      </w:pPr>
      <w:ins w:id="352" w:author="Samsung-Weiping" w:date="2025-07-24T16:38:00Z">
        <w:r>
          <w:rPr>
            <w:lang w:eastAsia="ko-KR"/>
          </w:rPr>
          <w:t>5</w:t>
        </w:r>
      </w:ins>
      <w:del w:id="353"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8.</w:t>
      </w:r>
    </w:p>
    <w:p w14:paraId="7CF36FFE" w14:textId="70A930AB" w:rsidR="00411769" w:rsidRPr="00B27271" w:rsidRDefault="005F2992" w:rsidP="005F2992">
      <w:pPr>
        <w:pStyle w:val="B4"/>
        <w:rPr>
          <w:lang w:eastAsia="ko-KR"/>
        </w:rPr>
      </w:pPr>
      <w:ins w:id="354" w:author="Samsung-Weiping" w:date="2025-07-24T16:38:00Z">
        <w:r>
          <w:rPr>
            <w:lang w:eastAsia="ko-KR"/>
          </w:rPr>
          <w:t>4</w:t>
        </w:r>
      </w:ins>
      <w:del w:id="355"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iCs/>
        </w:rPr>
        <w:t>rsrp-ThresholdMsg1-RepetitionNum4</w:t>
      </w:r>
      <w:r w:rsidR="00411769" w:rsidRPr="00B27271">
        <w:rPr>
          <w:lang w:eastAsia="ko-KR"/>
        </w:rPr>
        <w:t xml:space="preserve"> is configured and the RSRP of the downlink pathloss reference is less than </w:t>
      </w:r>
      <w:r w:rsidR="00411769" w:rsidRPr="00B27271">
        <w:rPr>
          <w:i/>
          <w:iCs/>
        </w:rPr>
        <w:t>rsrp-ThresholdMsg1-RepetitionNum4</w:t>
      </w:r>
      <w:r w:rsidR="00411769" w:rsidRPr="00B27271">
        <w:rPr>
          <w:lang w:eastAsia="ko-KR"/>
        </w:rPr>
        <w:t>:</w:t>
      </w:r>
    </w:p>
    <w:p w14:paraId="221C4E6C" w14:textId="65E5EBD0" w:rsidR="00411769" w:rsidRPr="00B27271" w:rsidRDefault="005F2992" w:rsidP="005F2992">
      <w:pPr>
        <w:pStyle w:val="B5"/>
        <w:rPr>
          <w:lang w:eastAsia="ko-KR"/>
        </w:rPr>
      </w:pPr>
      <w:ins w:id="356" w:author="Samsung-Weiping" w:date="2025-07-24T16:38:00Z">
        <w:r>
          <w:rPr>
            <w:lang w:eastAsia="ko-KR"/>
          </w:rPr>
          <w:lastRenderedPageBreak/>
          <w:t>5</w:t>
        </w:r>
      </w:ins>
      <w:del w:id="357"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4.</w:t>
      </w:r>
    </w:p>
    <w:p w14:paraId="32F9557C" w14:textId="78255E23" w:rsidR="00411769" w:rsidRPr="00B27271" w:rsidRDefault="005F2992" w:rsidP="005F2992">
      <w:pPr>
        <w:pStyle w:val="B4"/>
        <w:rPr>
          <w:lang w:eastAsia="ko-KR"/>
        </w:rPr>
      </w:pPr>
      <w:ins w:id="358" w:author="Samsung-Weiping" w:date="2025-07-24T16:38:00Z">
        <w:r>
          <w:rPr>
            <w:lang w:eastAsia="ko-KR"/>
          </w:rPr>
          <w:t>4</w:t>
        </w:r>
      </w:ins>
      <w:del w:id="359"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rsrp-ThresholdMsg1-RepetitionNum2</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22513E21" w14:textId="6D1F3D63" w:rsidR="00411769" w:rsidRPr="00B27271" w:rsidRDefault="005F2992" w:rsidP="005F2992">
      <w:pPr>
        <w:pStyle w:val="B5"/>
        <w:rPr>
          <w:lang w:eastAsia="ko-KR"/>
        </w:rPr>
      </w:pPr>
      <w:ins w:id="360" w:author="Samsung-Weiping" w:date="2025-07-24T16:38:00Z">
        <w:r>
          <w:rPr>
            <w:lang w:eastAsia="ko-KR"/>
          </w:rPr>
          <w:t>5</w:t>
        </w:r>
      </w:ins>
      <w:del w:id="361"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2.</w:t>
      </w:r>
    </w:p>
    <w:p w14:paraId="21C947CA" w14:textId="39173FAE" w:rsidR="00411769" w:rsidRPr="00B27271" w:rsidRDefault="005F2992" w:rsidP="005F2992">
      <w:pPr>
        <w:pStyle w:val="B4"/>
        <w:rPr>
          <w:lang w:eastAsia="ko-KR"/>
        </w:rPr>
      </w:pPr>
      <w:ins w:id="362" w:author="Samsung-Weiping" w:date="2025-07-24T16:38:00Z">
        <w:r>
          <w:rPr>
            <w:lang w:eastAsia="ko-KR"/>
          </w:rPr>
          <w:t>4</w:t>
        </w:r>
      </w:ins>
      <w:del w:id="363"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RSRP of the downlink pathloss reference is not less than any configured </w:t>
      </w:r>
      <w:r w:rsidR="00411769" w:rsidRPr="00B27271">
        <w:rPr>
          <w:i/>
          <w:lang w:eastAsia="ko-KR"/>
        </w:rPr>
        <w:t>rsrp-ThresholdMsg1-RepetitionNumX</w:t>
      </w:r>
      <w:r w:rsidR="00411769" w:rsidRPr="00B27271">
        <w:rPr>
          <w:lang w:eastAsia="ko-KR"/>
        </w:rPr>
        <w:t>:</w:t>
      </w:r>
    </w:p>
    <w:p w14:paraId="41D3D504" w14:textId="2A4955B5" w:rsidR="00411769" w:rsidRPr="00B27271" w:rsidRDefault="005F2992" w:rsidP="005F2992">
      <w:pPr>
        <w:pStyle w:val="B5"/>
        <w:rPr>
          <w:lang w:eastAsia="ko-KR"/>
        </w:rPr>
      </w:pPr>
      <w:ins w:id="364" w:author="Samsung-Weiping" w:date="2025-07-24T16:38:00Z">
        <w:r>
          <w:rPr>
            <w:lang w:eastAsia="ko-KR"/>
          </w:rPr>
          <w:t>5</w:t>
        </w:r>
      </w:ins>
      <w:del w:id="365"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is the lowest Msg1 repetition number configured for this BWP.</w:t>
      </w:r>
    </w:p>
    <w:p w14:paraId="769FE2FA" w14:textId="708F933E" w:rsidR="00411769" w:rsidRPr="00B27271" w:rsidRDefault="005F2992" w:rsidP="005F2992">
      <w:pPr>
        <w:pStyle w:val="b30"/>
      </w:pPr>
      <w:ins w:id="366" w:author="Samsung-Weiping" w:date="2025-07-24T16:39:00Z">
        <w:r>
          <w:t>3</w:t>
        </w:r>
      </w:ins>
      <w:del w:id="367" w:author="Samsung-Weiping" w:date="2025-07-24T16:39:00Z">
        <w:r w:rsidR="00411769" w:rsidRPr="00B27271" w:rsidDel="005F2992">
          <w:delText>2</w:delText>
        </w:r>
      </w:del>
      <w:r w:rsidR="00411769" w:rsidRPr="00B27271">
        <w:t>&gt;</w:t>
      </w:r>
      <w:r w:rsidR="00411769" w:rsidRPr="00B27271">
        <w:tab/>
        <w:t xml:space="preserve">else (none of </w:t>
      </w:r>
      <w:r w:rsidR="00411769" w:rsidRPr="00B27271">
        <w:rPr>
          <w:i/>
        </w:rPr>
        <w:t>rsrp-ThresholdMsg1-RepetitionNumX</w:t>
      </w:r>
      <w:r w:rsidR="00411769" w:rsidRPr="00B27271">
        <w:t xml:space="preserve"> is configured):</w:t>
      </w:r>
    </w:p>
    <w:p w14:paraId="6ED37991" w14:textId="55843778" w:rsidR="00411769" w:rsidRPr="00B27271" w:rsidRDefault="005F2992" w:rsidP="005F2992">
      <w:pPr>
        <w:pStyle w:val="B4"/>
        <w:rPr>
          <w:lang w:eastAsia="ko-KR"/>
        </w:rPr>
      </w:pPr>
      <w:ins w:id="368" w:author="Samsung-Weiping" w:date="2025-07-24T16:39:00Z">
        <w:r>
          <w:rPr>
            <w:lang w:eastAsia="ko-KR"/>
          </w:rPr>
          <w:t>4</w:t>
        </w:r>
      </w:ins>
      <w:del w:id="369"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assume Msg1 repetition number applicable for the current Random Access procedure is the Msg1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6DCF64E7" w14:textId="77777777" w:rsidR="00411769" w:rsidRPr="00B27271" w:rsidRDefault="00411769" w:rsidP="00411769">
      <w:pPr>
        <w:pStyle w:val="NO"/>
        <w:rPr>
          <w:lang w:eastAsia="ko-KR"/>
        </w:rPr>
      </w:pPr>
      <w:r w:rsidRPr="00B27271">
        <w:rPr>
          <w:rFonts w:eastAsia="等线"/>
          <w:lang w:eastAsia="zh-CN"/>
        </w:rPr>
        <w:t>NOTE 2:</w:t>
      </w:r>
      <w:r w:rsidRPr="00B27271">
        <w:rPr>
          <w:rFonts w:eastAsia="等线"/>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等线"/>
          <w:lang w:eastAsia="zh-CN"/>
        </w:rPr>
      </w:pPr>
      <w:r w:rsidRPr="00B27271">
        <w:rPr>
          <w:rFonts w:eastAsia="等线"/>
          <w:lang w:eastAsia="zh-CN"/>
        </w:rPr>
        <w:t>NOTE 3:</w:t>
      </w:r>
      <w:r w:rsidRPr="00B27271">
        <w:rPr>
          <w:rFonts w:eastAsia="等线"/>
          <w:lang w:eastAsia="zh-CN"/>
        </w:rPr>
        <w:tab/>
        <w:t>SDT is not applicable for the Random Access procedure initiated by upper layers for MT-SDT.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select this set of Random Access resources for this Random Access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44556708" w14:textId="77777777" w:rsidR="00411769" w:rsidRPr="00B27271" w:rsidRDefault="00411769" w:rsidP="00411769">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等线"/>
          <w:i/>
          <w:kern w:val="2"/>
          <w:lang w:eastAsia="zh-CN"/>
        </w:rPr>
        <w:t>SSB-MTC-</w:t>
      </w:r>
      <w:proofErr w:type="spellStart"/>
      <w:r w:rsidRPr="00B27271">
        <w:rPr>
          <w:rFonts w:eastAsia="等线"/>
          <w:i/>
          <w:kern w:val="2"/>
          <w:lang w:eastAsia="zh-CN"/>
        </w:rPr>
        <w:t>AdditionalPCI</w:t>
      </w:r>
      <w:proofErr w:type="spellEnd"/>
      <w:r w:rsidRPr="00B27271">
        <w:rPr>
          <w:rFonts w:eastAsia="等线"/>
          <w:i/>
          <w:kern w:val="2"/>
          <w:lang w:eastAsia="zh-CN"/>
        </w:rPr>
        <w:t xml:space="preserve"> </w:t>
      </w:r>
      <w:r w:rsidRPr="00B27271">
        <w:rPr>
          <w:rFonts w:eastAsia="等线"/>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corresponding to the </w:t>
      </w:r>
      <w:proofErr w:type="spellStart"/>
      <w:r w:rsidRPr="00B27271">
        <w:rPr>
          <w:i/>
        </w:rPr>
        <w:t>additionalPCI</w:t>
      </w:r>
      <w:proofErr w:type="spellEnd"/>
      <w:r w:rsidRPr="00B27271">
        <w:t xml:space="preserve"> associated with active TCI states.</w:t>
      </w:r>
    </w:p>
    <w:p w14:paraId="348F8073" w14:textId="77777777" w:rsidR="00411769" w:rsidRPr="00B27271" w:rsidRDefault="00411769" w:rsidP="00411769">
      <w:pPr>
        <w:pStyle w:val="B1"/>
      </w:pPr>
      <w:r w:rsidRPr="00B27271">
        <w:rPr>
          <w:lang w:eastAsia="ko-KR"/>
        </w:rPr>
        <w:lastRenderedPageBreak/>
        <w:t>1&gt;</w:t>
      </w:r>
      <w:r w:rsidRPr="00B27271">
        <w:rPr>
          <w:lang w:eastAsia="ko-KR"/>
        </w:rPr>
        <w:tab/>
        <w:t xml:space="preserve">else if </w:t>
      </w:r>
      <w:r w:rsidRPr="00B27271">
        <w:t>this Random Access procedure is initiated by PDCCH order for an LTM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宋体"/>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55D0138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Random Access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Random Access procedure:</w:t>
      </w:r>
    </w:p>
    <w:p w14:paraId="5C78D56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B37D4AF" w14:textId="77777777" w:rsidR="00411769" w:rsidRPr="00B27271" w:rsidRDefault="00411769" w:rsidP="00411769">
      <w:pPr>
        <w:pStyle w:val="B2"/>
        <w:rPr>
          <w:rFonts w:eastAsia="等线"/>
          <w:lang w:eastAsia="zh-CN"/>
        </w:rPr>
      </w:pPr>
      <w:r w:rsidRPr="00B27271">
        <w:rPr>
          <w:rFonts w:eastAsia="等线"/>
          <w:lang w:eastAsia="zh-CN"/>
        </w:rPr>
        <w:t>2&gt;</w:t>
      </w:r>
      <w:r w:rsidRPr="00B27271">
        <w:rPr>
          <w:rFonts w:eastAsia="等线"/>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in the LTM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59B4DFB"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489AD65"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03849A5"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698F425B" w14:textId="77777777" w:rsidR="00411769" w:rsidRPr="00B27271" w:rsidRDefault="00411769" w:rsidP="00411769">
      <w:pPr>
        <w:pStyle w:val="B3"/>
        <w:rPr>
          <w:rFonts w:eastAsia="等线"/>
          <w:lang w:eastAsia="zh-CN"/>
        </w:rPr>
      </w:pPr>
      <w:r w:rsidRPr="00B27271">
        <w:rPr>
          <w:rFonts w:eastAsia="等线"/>
          <w:lang w:eastAsia="zh-CN"/>
        </w:rPr>
        <w:t>3&gt;</w:t>
      </w:r>
      <w:r w:rsidRPr="00B27271">
        <w:rPr>
          <w:rFonts w:eastAsia="等线"/>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proofErr w:type="spellStart"/>
      <w:r w:rsidRPr="00B27271">
        <w:rPr>
          <w:i/>
          <w:lang w:eastAsia="ko-KR"/>
        </w:rPr>
        <w:t>rach-ConfigDedicated</w:t>
      </w:r>
      <w:proofErr w:type="spellEnd"/>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282956"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7FBA9228" w14:textId="77777777" w:rsidR="00411769" w:rsidRPr="00B27271" w:rsidRDefault="00411769" w:rsidP="00411769">
      <w:pPr>
        <w:pStyle w:val="B3"/>
        <w:rPr>
          <w:rFonts w:eastAsia="等线"/>
          <w:lang w:eastAsia="zh-CN"/>
        </w:rPr>
      </w:pPr>
      <w:r w:rsidRPr="00B27271">
        <w:rPr>
          <w:rFonts w:eastAsia="等线"/>
          <w:lang w:eastAsia="zh-CN"/>
        </w:rPr>
        <w:t>3&gt;</w:t>
      </w:r>
      <w:r w:rsidRPr="00B27271">
        <w:rPr>
          <w:rFonts w:eastAsia="等线"/>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679D75FA" w14:textId="77777777" w:rsidR="00411769" w:rsidRPr="00B27271" w:rsidRDefault="00411769" w:rsidP="00411769">
      <w:pPr>
        <w:pStyle w:val="B2"/>
        <w:rPr>
          <w:rFonts w:eastAsia="等线"/>
          <w:lang w:eastAsia="zh-CN"/>
        </w:rPr>
      </w:pPr>
      <w:r w:rsidRPr="00B27271">
        <w:rPr>
          <w:rFonts w:eastAsia="等线"/>
          <w:lang w:eastAsia="zh-CN"/>
        </w:rPr>
        <w:t>2&gt;</w:t>
      </w:r>
      <w:r w:rsidRPr="00B27271">
        <w:rPr>
          <w:rFonts w:eastAsia="等线"/>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63F5DF2E" w14:textId="77777777" w:rsidR="00411769" w:rsidRPr="00B27271" w:rsidRDefault="00411769" w:rsidP="00411769">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6A7FDAE0" w14:textId="77777777" w:rsidR="00411769" w:rsidRPr="00B27271" w:rsidRDefault="00411769" w:rsidP="00411769">
      <w:pPr>
        <w:pStyle w:val="B4"/>
        <w:rPr>
          <w:rFonts w:eastAsia="等线"/>
          <w:lang w:eastAsia="zh-CN"/>
        </w:rPr>
      </w:pPr>
      <w:r w:rsidRPr="00B27271">
        <w:rPr>
          <w:rFonts w:eastAsia="等线"/>
          <w:lang w:eastAsia="zh-CN"/>
        </w:rPr>
        <w:lastRenderedPageBreak/>
        <w:t>4&gt;</w:t>
      </w:r>
      <w:r w:rsidRPr="00B27271">
        <w:rPr>
          <w:rFonts w:eastAsia="等线"/>
          <w:lang w:eastAsia="zh-CN"/>
        </w:rPr>
        <w:tab/>
        <w:t xml:space="preserve">if </w:t>
      </w:r>
      <w:proofErr w:type="spellStart"/>
      <w:r w:rsidRPr="00B27271">
        <w:rPr>
          <w:rFonts w:eastAsia="等线"/>
          <w:lang w:eastAsia="zh-CN"/>
        </w:rPr>
        <w:t>RedCap</w:t>
      </w:r>
      <w:proofErr w:type="spellEnd"/>
      <w:r w:rsidRPr="00B27271">
        <w:rPr>
          <w:rFonts w:eastAsia="等线"/>
          <w:lang w:eastAsia="zh-CN"/>
        </w:rPr>
        <w:t xml:space="preserve"> is applicable for the current Random Access procedure:</w:t>
      </w:r>
    </w:p>
    <w:p w14:paraId="45FCA42F" w14:textId="77777777" w:rsidR="00411769" w:rsidRPr="00B27271" w:rsidRDefault="00411769" w:rsidP="00411769">
      <w:pPr>
        <w:pStyle w:val="B5"/>
        <w:rPr>
          <w:rFonts w:eastAsia="等线"/>
          <w:lang w:eastAsia="zh-CN"/>
        </w:rPr>
      </w:pPr>
      <w:r w:rsidRPr="00B27271">
        <w:rPr>
          <w:rFonts w:eastAsia="等线"/>
          <w:lang w:eastAsia="zh-CN"/>
        </w:rPr>
        <w:t>5&gt;</w:t>
      </w:r>
      <w:r w:rsidRPr="00B27271">
        <w:rPr>
          <w:rFonts w:eastAsia="等线"/>
          <w:lang w:eastAsia="zh-CN"/>
        </w:rPr>
        <w:tab/>
        <w:t xml:space="preserve">select the set of Random Access Resources that is only configured with </w:t>
      </w:r>
      <w:proofErr w:type="spellStart"/>
      <w:r w:rsidRPr="00B27271">
        <w:rPr>
          <w:rFonts w:eastAsia="等线"/>
          <w:lang w:eastAsia="zh-CN"/>
        </w:rPr>
        <w:t>RedCap</w:t>
      </w:r>
      <w:proofErr w:type="spellEnd"/>
      <w:r w:rsidRPr="00B27271">
        <w:rPr>
          <w:rFonts w:eastAsia="等线"/>
          <w:lang w:eastAsia="zh-CN"/>
        </w:rPr>
        <w:t xml:space="preserve"> indication and Msg1 repetition indication and associated with the indicated Msg1 repetition number for this Random Access procedure.</w:t>
      </w:r>
    </w:p>
    <w:p w14:paraId="08336CA1" w14:textId="77777777" w:rsidR="00411769" w:rsidRPr="00B27271" w:rsidRDefault="00411769" w:rsidP="00411769">
      <w:pPr>
        <w:pStyle w:val="B4"/>
        <w:rPr>
          <w:rFonts w:eastAsia="等线"/>
          <w:lang w:eastAsia="zh-CN"/>
        </w:rPr>
      </w:pPr>
      <w:r w:rsidRPr="00B27271">
        <w:rPr>
          <w:rFonts w:eastAsia="等线"/>
          <w:lang w:eastAsia="zh-CN"/>
        </w:rPr>
        <w:t>4&gt;</w:t>
      </w:r>
      <w:r w:rsidRPr="00B27271">
        <w:rPr>
          <w:rFonts w:eastAsia="等线"/>
          <w:lang w:eastAsia="zh-CN"/>
        </w:rPr>
        <w:tab/>
        <w:t xml:space="preserve">else if </w:t>
      </w:r>
      <w:proofErr w:type="spellStart"/>
      <w:r w:rsidRPr="00B27271">
        <w:rPr>
          <w:rFonts w:eastAsia="等线"/>
          <w:lang w:eastAsia="zh-CN"/>
        </w:rPr>
        <w:t>eRedCap</w:t>
      </w:r>
      <w:proofErr w:type="spellEnd"/>
      <w:r w:rsidRPr="00B27271">
        <w:rPr>
          <w:rFonts w:eastAsia="等线"/>
          <w:lang w:eastAsia="zh-CN"/>
        </w:rPr>
        <w:t xml:space="preserve"> is applicable for the current Random Access procedure:</w:t>
      </w:r>
    </w:p>
    <w:p w14:paraId="37DB0FE4" w14:textId="77777777" w:rsidR="00411769" w:rsidRPr="00B27271" w:rsidRDefault="00411769" w:rsidP="00411769">
      <w:pPr>
        <w:pStyle w:val="B5"/>
        <w:rPr>
          <w:lang w:eastAsia="ko-KR"/>
        </w:rPr>
      </w:pPr>
      <w:r w:rsidRPr="00B27271">
        <w:rPr>
          <w:rFonts w:eastAsia="等线"/>
          <w:lang w:eastAsia="zh-CN"/>
        </w:rPr>
        <w:t>5&gt;</w:t>
      </w:r>
      <w:r w:rsidRPr="00B27271">
        <w:tab/>
        <w:t>if</w:t>
      </w:r>
      <w:r w:rsidRPr="00B27271">
        <w:rPr>
          <w:lang w:eastAsia="ko-KR"/>
        </w:rPr>
        <w:t xml:space="preserve">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r w:rsidRPr="00B27271">
        <w:t xml:space="preserve"> </w:t>
      </w:r>
      <w:r w:rsidRPr="00B27271">
        <w:rPr>
          <w:lang w:eastAsia="ko-KR"/>
        </w:rPr>
        <w:t>and Msg1 repetition indication and associated with the indicated Msg1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select this set of Random Access resources for this Random Access procedure.</w:t>
      </w:r>
    </w:p>
    <w:p w14:paraId="39A006EB" w14:textId="77777777" w:rsidR="00411769" w:rsidRPr="00B27271" w:rsidRDefault="00411769" w:rsidP="00411769">
      <w:pPr>
        <w:pStyle w:val="B5"/>
        <w:rPr>
          <w:rFonts w:eastAsia="等线"/>
          <w:lang w:eastAsia="zh-CN"/>
        </w:rPr>
      </w:pPr>
      <w:r w:rsidRPr="00B27271">
        <w:rPr>
          <w:rFonts w:eastAsia="等线"/>
          <w:lang w:eastAsia="zh-CN"/>
        </w:rPr>
        <w:t>5&gt;</w:t>
      </w:r>
      <w:r w:rsidRPr="00B27271">
        <w:rPr>
          <w:rFonts w:eastAsia="等线"/>
          <w:lang w:eastAsia="zh-CN"/>
        </w:rPr>
        <w:tab/>
        <w:t>else:</w:t>
      </w:r>
    </w:p>
    <w:p w14:paraId="4B363339" w14:textId="77777777" w:rsidR="00411769" w:rsidRPr="00B27271" w:rsidRDefault="00411769" w:rsidP="00411769">
      <w:pPr>
        <w:pStyle w:val="B6"/>
        <w:rPr>
          <w:rFonts w:eastAsia="等线"/>
          <w:lang w:eastAsia="zh-CN"/>
        </w:rPr>
      </w:pPr>
      <w:r w:rsidRPr="00B27271">
        <w:rPr>
          <w:rFonts w:eastAsia="等线"/>
          <w:lang w:eastAsia="zh-CN"/>
        </w:rPr>
        <w:t>6&gt;</w:t>
      </w:r>
      <w:r w:rsidRPr="00B27271">
        <w:rPr>
          <w:rFonts w:eastAsia="等线"/>
          <w:lang w:eastAsia="zh-CN"/>
        </w:rPr>
        <w:tab/>
        <w:t>select the set of Random Access Resources that is only configured with eRedCap indication and Msg1 repetition indication and associated with the indicated Msg1 repetition number for this Random Access procedure.</w:t>
      </w:r>
    </w:p>
    <w:p w14:paraId="7957E0F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8854481" w14:textId="398087B9" w:rsidR="0015294A" w:rsidRPr="0015294A" w:rsidRDefault="0015294A" w:rsidP="0015294A">
      <w:pPr>
        <w:tabs>
          <w:tab w:val="left" w:pos="3594"/>
        </w:tabs>
        <w:rPr>
          <w:b/>
          <w:bCs/>
          <w:sz w:val="24"/>
          <w:szCs w:val="24"/>
        </w:rPr>
      </w:pPr>
      <w:bookmarkStart w:id="370" w:name="_Toc201677568"/>
      <w:bookmarkStart w:id="371" w:name="_Toc29239822"/>
      <w:bookmarkStart w:id="372" w:name="_Toc37296179"/>
      <w:bookmarkStart w:id="373" w:name="_Toc46490305"/>
      <w:bookmarkStart w:id="374" w:name="_Toc52752000"/>
      <w:bookmarkStart w:id="375" w:name="_Toc52796462"/>
      <w:bookmarkStart w:id="376" w:name="_Toc193408467"/>
      <w:bookmarkEnd w:id="182"/>
      <w:bookmarkEnd w:id="183"/>
      <w:bookmarkEnd w:id="184"/>
      <w:bookmarkEnd w:id="185"/>
      <w:bookmarkEnd w:id="186"/>
      <w:bookmarkEnd w:id="187"/>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18A6A3BF" w14:textId="2EB03245" w:rsidR="00411769" w:rsidRPr="00B27271" w:rsidRDefault="00411769" w:rsidP="00411769">
      <w:pPr>
        <w:pStyle w:val="30"/>
        <w:rPr>
          <w:lang w:eastAsia="ko-KR"/>
        </w:rPr>
      </w:pPr>
      <w:r w:rsidRPr="00B27271">
        <w:rPr>
          <w:lang w:eastAsia="ko-KR"/>
        </w:rPr>
        <w:t>5.1.2</w:t>
      </w:r>
      <w:r w:rsidRPr="00B27271">
        <w:rPr>
          <w:lang w:eastAsia="ko-KR"/>
        </w:rPr>
        <w:tab/>
        <w:t>Random Access Resource selection</w:t>
      </w:r>
      <w:bookmarkEnd w:id="370"/>
    </w:p>
    <w:p w14:paraId="4BE4957A" w14:textId="77777777" w:rsidR="00411769" w:rsidRPr="00B27271" w:rsidRDefault="00411769" w:rsidP="00411769">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Random Access procedure was initiated for </w:t>
      </w:r>
      <w:proofErr w:type="spellStart"/>
      <w:r w:rsidRPr="00B27271">
        <w:rPr>
          <w:rFonts w:eastAsia="Malgun Gothic"/>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the CSI-RSs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 or CSI-RS from the set of Random Access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PDCCH; and</w:t>
      </w:r>
    </w:p>
    <w:p w14:paraId="11579661"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0b000000:</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PDCCH.</w:t>
      </w:r>
    </w:p>
    <w:p w14:paraId="63DFDFCE"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w:t>
      </w:r>
      <w:r w:rsidRPr="00B27271">
        <w:t xml:space="preserve"> </w:t>
      </w:r>
      <w:r w:rsidRPr="00B27271">
        <w:rPr>
          <w:lang w:eastAsia="ko-KR"/>
        </w:rPr>
        <w:t xml:space="preserve">have been explicitly provided by an LTM Cell Switch Command MAC CE and the SS-RSRP of the SSB signalled by the LTM Cell Switch Command MAC CE is above </w:t>
      </w:r>
      <w:proofErr w:type="spellStart"/>
      <w:r w:rsidRPr="00B27271">
        <w:rPr>
          <w:i/>
          <w:lang w:eastAsia="ko-KR"/>
        </w:rPr>
        <w:t>rsrp-ThresholdSSB</w:t>
      </w:r>
      <w:proofErr w:type="spellEnd"/>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LTM Cell Switch Command MAC CE;</w:t>
      </w:r>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the LTM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B27271">
        <w:rPr>
          <w:i/>
          <w:lang w:eastAsia="ko-KR"/>
        </w:rPr>
        <w:t>rach-ConfigDedicated</w:t>
      </w:r>
      <w:proofErr w:type="spellEnd"/>
      <w:r w:rsidRPr="00B27271">
        <w:rPr>
          <w:lang w:eastAsia="ko-KR"/>
        </w:rPr>
        <w:t xml:space="preserve"> and at least one SSB with SS-RSRP above </w:t>
      </w:r>
      <w:proofErr w:type="spellStart"/>
      <w:r w:rsidRPr="00B27271">
        <w:rPr>
          <w:i/>
          <w:lang w:eastAsia="ko-KR"/>
        </w:rPr>
        <w:t>rsrp-ThresholdSSB</w:t>
      </w:r>
      <w:proofErr w:type="spellEnd"/>
      <w:r w:rsidRPr="00B27271">
        <w:rPr>
          <w:lang w:eastAsia="ko-KR"/>
        </w:rPr>
        <w:t xml:space="preserve"> amongst the associated SSBs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associated SSBs;</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(i.e.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17C13071"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if Random Access Preambles group B is configured; and</w:t>
      </w:r>
    </w:p>
    <w:p w14:paraId="7334C985"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transport block size of the MSGA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MSGA payload associated with Random Access Preambles group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else if Msg3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if Random Access Preambles group B is configured:</w:t>
      </w:r>
    </w:p>
    <w:p w14:paraId="351FB2CD" w14:textId="22E07893" w:rsidR="008E4084" w:rsidRPr="00634413" w:rsidRDefault="008E4084" w:rsidP="008E4084">
      <w:pPr>
        <w:pStyle w:val="B4"/>
        <w:rPr>
          <w:ins w:id="377" w:author="Samsung-Weiping" w:date="2025-07-24T16:42:00Z"/>
        </w:rPr>
      </w:pPr>
      <w:ins w:id="378" w:author="Samsung-Weiping" w:date="2025-07-24T16:42:00Z">
        <w:r w:rsidRPr="007E6089">
          <w:rPr>
            <w:rFonts w:hint="eastAsia"/>
          </w:rPr>
          <w:t>4</w:t>
        </w:r>
        <w:r w:rsidRPr="007E6089">
          <w:t xml:space="preserve">&gt; if </w:t>
        </w:r>
        <w:r>
          <w:t xml:space="preserve">the </w:t>
        </w:r>
        <w:r w:rsidRPr="00AD52AC">
          <w:rPr>
            <w:i/>
            <w:iCs/>
          </w:rPr>
          <w:t>RO_TYPE</w:t>
        </w:r>
        <w:r w:rsidRPr="00AD52AC">
          <w:t xml:space="preserve"> is set </w:t>
        </w:r>
        <w:r w:rsidRPr="00C92830">
          <w:t xml:space="preserve">to </w:t>
        </w:r>
      </w:ins>
      <w:ins w:id="379" w:author="Samsung-Weiping" w:date="2025-07-24T16:43:00Z">
        <w:r w:rsidRPr="00C92830">
          <w:rPr>
            <w:i/>
            <w:iCs/>
          </w:rPr>
          <w:t>2nd</w:t>
        </w:r>
      </w:ins>
      <w:ins w:id="380" w:author="Samsung-Weiping" w:date="2025-07-24T16:42:00Z">
        <w:r w:rsidRPr="00C92830">
          <w:rPr>
            <w:i/>
            <w:iCs/>
          </w:rPr>
          <w:t>-RO</w:t>
        </w:r>
        <w:r w:rsidRPr="00C92830">
          <w:t xml:space="preserve"> </w:t>
        </w:r>
        <w:r w:rsidRPr="00AD52AC">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 </w:t>
        </w:r>
        <w:r w:rsidRPr="00F638C4">
          <w:rPr>
            <w:i/>
            <w:iCs/>
          </w:rPr>
          <w:t>msg3-DeltaPreamble</w:t>
        </w:r>
        <w:r w:rsidRPr="00F638C4">
          <w:t xml:space="preserve"> – </w:t>
        </w:r>
        <w:proofErr w:type="spellStart"/>
        <w:r w:rsidRPr="00F638C4">
          <w:rPr>
            <w:i/>
            <w:iCs/>
          </w:rPr>
          <w:t>messagePowerOffsetGroupB</w:t>
        </w:r>
        <w:proofErr w:type="spellEnd"/>
        <w:r w:rsidRPr="00F638C4">
          <w:t>; or</w:t>
        </w:r>
      </w:ins>
    </w:p>
    <w:p w14:paraId="1C1B429C" w14:textId="19230F4D" w:rsidR="008E4084" w:rsidRPr="0011479E" w:rsidRDefault="008E4084" w:rsidP="008E4084">
      <w:pPr>
        <w:pStyle w:val="B4"/>
        <w:rPr>
          <w:ins w:id="381" w:author="Samsung-Weiping" w:date="2025-07-24T16:42:00Z"/>
        </w:rPr>
      </w:pPr>
      <w:ins w:id="382" w:author="Samsung-Weiping" w:date="2025-07-24T16:42:00Z">
        <w:r w:rsidRPr="0011479E">
          <w:t xml:space="preserve">4&gt; if the </w:t>
        </w:r>
        <w:r w:rsidRPr="0011479E">
          <w:rPr>
            <w:i/>
            <w:iCs/>
          </w:rPr>
          <w:t>RO_TYPE</w:t>
        </w:r>
        <w:r w:rsidRPr="0011479E">
          <w:t xml:space="preserve"> is set </w:t>
        </w:r>
        <w:r w:rsidRPr="00C92830">
          <w:t xml:space="preserve">to </w:t>
        </w:r>
      </w:ins>
      <w:ins w:id="383" w:author="Samsung-Weiping" w:date="2025-07-24T16:44:00Z">
        <w:r w:rsidRPr="00C92830">
          <w:rPr>
            <w:i/>
            <w:iCs/>
          </w:rPr>
          <w:t>2nd</w:t>
        </w:r>
      </w:ins>
      <w:ins w:id="384" w:author="Samsung-Weiping" w:date="2025-07-24T16:42:00Z">
        <w:r w:rsidRPr="00C92830">
          <w:rPr>
            <w:i/>
            <w:iCs/>
          </w:rPr>
          <w:t>-RO</w:t>
        </w:r>
        <w:r w:rsidRPr="00C92830">
          <w:t xml:space="preserve"> </w:t>
        </w:r>
        <w:r w:rsidRPr="0011479E">
          <w:t xml:space="preserve">and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 </w:t>
        </w:r>
        <w:r w:rsidRPr="00F638C4">
          <w:rPr>
            <w:i/>
            <w:iCs/>
          </w:rPr>
          <w:t>msg3-DeltaPreamble</w:t>
        </w:r>
        <w:r w:rsidRPr="00F638C4">
          <w:t xml:space="preserve"> – </w:t>
        </w:r>
        <w:proofErr w:type="spellStart"/>
        <w:r w:rsidRPr="00F638C4">
          <w:rPr>
            <w:i/>
            <w:iCs/>
          </w:rPr>
          <w:t>messagePowerOffsetGroupB</w:t>
        </w:r>
        <w:proofErr w:type="spellEnd"/>
        <w:r w:rsidRPr="00F638C4">
          <w:t>; or</w:t>
        </w:r>
      </w:ins>
    </w:p>
    <w:p w14:paraId="665C4C94" w14:textId="72FD3143" w:rsidR="008E4084" w:rsidRPr="008E4084" w:rsidRDefault="008E4084" w:rsidP="008E4084">
      <w:pPr>
        <w:pStyle w:val="B4"/>
        <w:rPr>
          <w:ins w:id="385" w:author="Samsung-Weiping" w:date="2025-07-24T16:42:00Z"/>
        </w:rPr>
      </w:pPr>
      <w:ins w:id="386" w:author="Samsung-Weiping" w:date="2025-07-24T16:42:00Z">
        <w:r>
          <w:rPr>
            <w:rFonts w:hint="eastAsia"/>
            <w:lang w:eastAsia="ko-KR"/>
          </w:rPr>
          <w:t>4</w:t>
        </w:r>
        <w:r>
          <w:rPr>
            <w:lang w:eastAsia="ko-KR"/>
          </w:rPr>
          <w:t xml:space="preserve">&gt; if the </w:t>
        </w:r>
        <w:r w:rsidRPr="00687B8D">
          <w:rPr>
            <w:i/>
            <w:iCs/>
            <w:lang w:eastAsia="ko-KR"/>
          </w:rPr>
          <w:t>RO_TYPE</w:t>
        </w:r>
        <w:r>
          <w:rPr>
            <w:lang w:eastAsia="ko-KR"/>
          </w:rPr>
          <w:t xml:space="preserve"> is set </w:t>
        </w:r>
        <w:r w:rsidRPr="00C92830">
          <w:rPr>
            <w:lang w:eastAsia="ko-KR"/>
          </w:rPr>
          <w:t xml:space="preserve">to </w:t>
        </w:r>
      </w:ins>
      <w:ins w:id="387" w:author="Samsung-Weiping" w:date="2025-07-24T16:44:00Z">
        <w:r w:rsidRPr="00C92830">
          <w:rPr>
            <w:i/>
            <w:iCs/>
            <w:lang w:eastAsia="ko-KR"/>
          </w:rPr>
          <w:t>2nd</w:t>
        </w:r>
      </w:ins>
      <w:ins w:id="388" w:author="Samsung-Weiping" w:date="2025-07-24T16:42:00Z">
        <w:r w:rsidRPr="00C92830">
          <w:rPr>
            <w:i/>
            <w:iCs/>
            <w:lang w:eastAsia="ko-KR"/>
          </w:rPr>
          <w:t>-RO</w:t>
        </w:r>
        <w:r>
          <w:rPr>
            <w:lang w:eastAsia="ko-KR"/>
          </w:rPr>
          <w:t xml:space="preserve"> </w:t>
        </w:r>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SingleConfig</w:t>
        </w:r>
        <w:proofErr w:type="spellEnd"/>
        <w:r w:rsidRPr="00F638C4">
          <w:rPr>
            <w:lang w:eastAsia="ko-KR"/>
          </w:rPr>
          <w:t xml:space="preserve"> is configured 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not configured</w:t>
        </w:r>
        <w:r w:rsidRPr="00F638C4">
          <w:rPr>
            <w:lang w:eastAsia="ko-KR"/>
          </w:rPr>
          <w:t xml:space="preserve"> for the Random Access procedure, and</w:t>
        </w:r>
        <w:r w:rsidRPr="00F638C4">
          <w:t xml:space="preserve">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 </w:t>
        </w:r>
        <w:r w:rsidRPr="00F638C4">
          <w:rPr>
            <w:i/>
            <w:iCs/>
          </w:rPr>
          <w:t xml:space="preserve">msg3-DeltaPreamble – </w:t>
        </w:r>
        <w:proofErr w:type="spellStart"/>
        <w:r w:rsidRPr="00F638C4">
          <w:rPr>
            <w:i/>
            <w:iCs/>
          </w:rPr>
          <w:t>messagePowerOffsetGroupB</w:t>
        </w:r>
        <w:proofErr w:type="spellEnd"/>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389" w:author="Samsung-Weiping" w:date="2025-07-24T16:42:00Z">
        <w:r w:rsidR="008E4084">
          <w:rPr>
            <w:lang w:eastAsia="ko-KR"/>
          </w:rPr>
          <w:t xml:space="preserve">if the </w:t>
        </w:r>
        <w:r w:rsidR="008E4084" w:rsidRPr="006B12E4">
          <w:rPr>
            <w:i/>
            <w:iCs/>
            <w:lang w:eastAsia="ko-KR"/>
          </w:rPr>
          <w:t>RO_TYPE</w:t>
        </w:r>
        <w:r w:rsidR="008E4084">
          <w:rPr>
            <w:lang w:eastAsia="ko-KR"/>
          </w:rPr>
          <w:t xml:space="preserve"> is set </w:t>
        </w:r>
        <w:r w:rsidR="008E4084" w:rsidRPr="00C92830">
          <w:rPr>
            <w:lang w:eastAsia="ko-KR"/>
          </w:rPr>
          <w:t xml:space="preserve">to </w:t>
        </w:r>
      </w:ins>
      <w:ins w:id="390" w:author="Samsung-Weiping" w:date="2025-07-24T16:44:00Z">
        <w:r w:rsidR="008E4084" w:rsidRPr="00C92830">
          <w:rPr>
            <w:i/>
            <w:iCs/>
            <w:lang w:eastAsia="ko-KR"/>
          </w:rPr>
          <w:t>1st</w:t>
        </w:r>
      </w:ins>
      <w:ins w:id="391" w:author="Samsung-Weiping" w:date="2025-07-24T16:42:00Z">
        <w:r w:rsidR="008E4084" w:rsidRPr="00C92830">
          <w:rPr>
            <w:i/>
            <w:iCs/>
            <w:lang w:eastAsia="ko-KR"/>
          </w:rPr>
          <w:t>-RO</w:t>
        </w:r>
      </w:ins>
      <w:ins w:id="392" w:author="Samsung-Weiping" w:date="2025-07-24T16:43:00Z">
        <w:r w:rsidR="008E4084" w:rsidRPr="00C92830">
          <w:rPr>
            <w:lang w:eastAsia="ko-KR"/>
          </w:rPr>
          <w:t>,</w:t>
        </w:r>
      </w:ins>
      <w:ins w:id="393" w:author="Samsung-Weiping" w:date="2025-07-24T16:42:00Z">
        <w:r w:rsidR="008E4084" w:rsidRPr="00B27271">
          <w:rPr>
            <w:lang w:eastAsia="ko-KR"/>
          </w:rPr>
          <w:t xml:space="preserve"> </w:t>
        </w:r>
      </w:ins>
      <w:ins w:id="394" w:author="Samsung-Weiping" w:date="2025-07-24T16:43:00Z">
        <w:r w:rsidR="008E4084">
          <w:rPr>
            <w:lang w:eastAsia="ko-KR"/>
          </w:rPr>
          <w:t>and</w:t>
        </w:r>
      </w:ins>
      <w:del w:id="395" w:author="Samsung-Weiping" w:date="2025-07-24T16:44:00Z">
        <w:r w:rsidRPr="00B27271" w:rsidDel="008E7B84">
          <w:rPr>
            <w:lang w:eastAsia="ko-KR"/>
          </w:rPr>
          <w:delText>if</w:delText>
        </w:r>
      </w:del>
      <w:r w:rsidRPr="00B27271">
        <w:rPr>
          <w:lang w:eastAsia="ko-KR"/>
        </w:rPr>
        <w:t xml:space="preserve">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select the Random Access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(i.e. Msg3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2A4E766"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if the Random Access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1F467B89" w14:textId="77777777" w:rsidR="00411769" w:rsidRPr="00B27271" w:rsidRDefault="00411769" w:rsidP="00411769">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else if an SSB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72D71C0D" w14:textId="0EAF4548" w:rsidR="00411769" w:rsidRPr="00F638C4" w:rsidRDefault="00411769" w:rsidP="00411769">
      <w:pPr>
        <w:pStyle w:val="B3"/>
        <w:rPr>
          <w:lang w:eastAsia="ko-KR"/>
        </w:rPr>
      </w:pPr>
      <w:r w:rsidRPr="00B27271">
        <w:rPr>
          <w:lang w:eastAsia="ko-KR"/>
        </w:rPr>
        <w:t>3&gt;</w:t>
      </w:r>
      <w:r w:rsidRPr="00B27271">
        <w:rPr>
          <w:lang w:eastAsia="ko-KR"/>
        </w:rPr>
        <w:tab/>
        <w:t xml:space="preserve">determine the next available set of PRACH </w:t>
      </w:r>
      <w:r w:rsidRPr="00127FD3">
        <w:rPr>
          <w:lang w:eastAsia="ko-KR"/>
        </w:rPr>
        <w:t>occasions</w:t>
      </w:r>
      <w:ins w:id="396" w:author="Samsung-Weiping" w:date="2025-07-24T16:45:00Z">
        <w:r w:rsidR="008E7B84" w:rsidRPr="00127FD3">
          <w:rPr>
            <w:lang w:eastAsia="ko-KR"/>
          </w:rPr>
          <w:t xml:space="preserve"> </w:t>
        </w:r>
      </w:ins>
      <w:ins w:id="397" w:author="Samsung-Weiping" w:date="2025-07-24T16:46:00Z">
        <w:r w:rsidR="008E7B84" w:rsidRPr="00127FD3">
          <w:rPr>
            <w:lang w:eastAsia="ko-KR"/>
          </w:rPr>
          <w:t>of the selected RO type</w:t>
        </w:r>
      </w:ins>
      <w:ins w:id="398" w:author="Samsung-Weiping" w:date="2025-08-06T18:54:00Z">
        <w:r w:rsidR="00C92830" w:rsidRPr="00127FD3">
          <w:rPr>
            <w:lang w:eastAsia="ko-KR"/>
          </w:rPr>
          <w:t xml:space="preserve"> </w:t>
        </w:r>
      </w:ins>
      <w:del w:id="399" w:author="Samsung-Weiping" w:date="2025-08-06T18:54:00Z">
        <w:r w:rsidRPr="00127FD3" w:rsidDel="00C92830">
          <w:rPr>
            <w:lang w:eastAsia="ko-KR"/>
          </w:rPr>
          <w:delText xml:space="preserve"> </w:delText>
        </w:r>
      </w:del>
      <w:r w:rsidRPr="00127FD3">
        <w:rPr>
          <w:lang w:eastAsia="ko-KR"/>
        </w:rPr>
        <w:t>(as</w:t>
      </w:r>
      <w:r w:rsidRPr="00B27271">
        <w:rPr>
          <w:lang w:eastAsia="ko-KR"/>
        </w:rPr>
        <w:t xml:space="preserve"> specified in TS 38.213 [6]) for the Msg1 repetition number applicable for this Random Access procedure corresponding to the selected SSB (the MAC entity shall select a set of PRACH occasions </w:t>
      </w:r>
      <w:r w:rsidRPr="00F638C4">
        <w:rPr>
          <w:lang w:eastAsia="ko-KR"/>
        </w:rPr>
        <w:t>randomly with equal probability amongst sets of PRACH occasions</w:t>
      </w:r>
      <w:ins w:id="400" w:author="Samsung-Weiping" w:date="2025-07-24T16:49:00Z">
        <w:r w:rsidR="00237128" w:rsidRPr="00F638C4">
          <w:rPr>
            <w:lang w:eastAsia="ko-KR"/>
          </w:rPr>
          <w:t xml:space="preserve"> of the selected RO type</w:t>
        </w:r>
      </w:ins>
      <w:r w:rsidRPr="00F638C4">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401" w:author="Samsung-Weiping" w:date="2025-07-24T16:49:00Z">
        <w:r w:rsidR="00237128" w:rsidRPr="00F638C4">
          <w:rPr>
            <w:lang w:eastAsia="ko-KR"/>
          </w:rPr>
          <w:t xml:space="preserve">of the selected RO type </w:t>
        </w:r>
      </w:ins>
      <w:r w:rsidRPr="00F638C4">
        <w:rPr>
          <w:lang w:eastAsia="ko-KR"/>
        </w:rPr>
        <w:t>corresponding to the selected SSB).</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2833AE9A"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PRACH occasion from the PRACH occasions </w:t>
      </w:r>
      <w:ins w:id="402" w:author="Samsung-Weiping" w:date="2025-07-24T16:50:00Z">
        <w:r w:rsidR="007A526E" w:rsidRPr="00F638C4">
          <w:rPr>
            <w:lang w:eastAsia="ko-KR"/>
          </w:rPr>
          <w:t xml:space="preserve">of the selected RO type </w:t>
        </w:r>
      </w:ins>
      <w:r w:rsidRPr="00F638C4">
        <w:rPr>
          <w:lang w:eastAsia="ko-KR"/>
        </w:rPr>
        <w:t xml:space="preserve">corresponding to the selected SSB permitted by the restrictions given by the </w:t>
      </w:r>
      <w:proofErr w:type="spellStart"/>
      <w:r w:rsidRPr="00F638C4">
        <w:rPr>
          <w:i/>
          <w:lang w:eastAsia="ko-KR"/>
        </w:rPr>
        <w:t>ra-ssb-OccasionMaskIndex</w:t>
      </w:r>
      <w:proofErr w:type="spellEnd"/>
      <w:r w:rsidRPr="00F638C4">
        <w:rPr>
          <w:lang w:eastAsia="ko-KR"/>
        </w:rPr>
        <w:t xml:space="preserve"> if configured, or </w:t>
      </w:r>
      <w:proofErr w:type="spellStart"/>
      <w:r w:rsidRPr="00F638C4">
        <w:rPr>
          <w:i/>
          <w:szCs w:val="22"/>
          <w:lang w:eastAsia="sv-SE"/>
        </w:rPr>
        <w:t>ssb-SharedRO-MaskIndex</w:t>
      </w:r>
      <w:proofErr w:type="spellEnd"/>
      <w:r w:rsidRPr="00B27271">
        <w:rPr>
          <w:lang w:eastAsia="ko-KR"/>
        </w:rPr>
        <w:t xml:space="preserve"> if configured, or indicated by PDCCH, or indicated by the LTM Cell Switch Command MAC CE (the MAC entity shall select a PRACH occasion randomly with equal probability amongst the consecutive PRACH occasions</w:t>
      </w:r>
      <w:ins w:id="403" w:author="Samsung-Weiping" w:date="2025-07-24T16:50:00Z">
        <w:r w:rsidR="0064528A" w:rsidRPr="0064528A">
          <w:rPr>
            <w:lang w:eastAsia="ko-KR"/>
          </w:rPr>
          <w:t xml:space="preserve"> </w:t>
        </w:r>
        <w:r w:rsidR="0064528A">
          <w:rPr>
            <w:lang w:eastAsia="ko-KR"/>
          </w:rPr>
          <w:t>of the selected RO type</w:t>
        </w:r>
      </w:ins>
      <w:r w:rsidRPr="00B27271">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404"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corresponding to the selected SSB).</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791CEA8F" w14:textId="6A112E50"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405"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w:t>
      </w:r>
      <w:ins w:id="406" w:author="Samsung-Weiping" w:date="2025-07-24T16:51:00Z">
        <w:r w:rsidR="0064528A" w:rsidRPr="0064528A">
          <w:rPr>
            <w:lang w:eastAsia="ko-KR"/>
          </w:rPr>
          <w:t xml:space="preserve"> </w:t>
        </w:r>
        <w:r w:rsidR="0064528A">
          <w:rPr>
            <w:lang w:eastAsia="ko-KR"/>
          </w:rPr>
          <w:t>of the selected RO type</w:t>
        </w:r>
      </w:ins>
      <w:ins w:id="407" w:author="Samsung-Weiping" w:date="2025-07-24T16:52:00Z">
        <w:r w:rsidR="0064528A">
          <w:rPr>
            <w:lang w:eastAsia="ko-KR"/>
          </w:rPr>
          <w:t>,</w:t>
        </w:r>
      </w:ins>
      <w:r w:rsidRPr="00B27271">
        <w:rPr>
          <w:lang w:eastAsia="ko-KR"/>
        </w:rPr>
        <w:t xml:space="preserve"> according to clause 8.1 of TS 38.213 [6] regardless the FR2 UL gap, corresponding to the SSB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w:t>
      </w:r>
      <w:ins w:id="408" w:author="Samsung-Weiping" w:date="2025-07-24T16:52:00Z">
        <w:r w:rsidR="00BF1681" w:rsidRPr="00BF1681">
          <w:rPr>
            <w:lang w:eastAsia="ko-KR"/>
          </w:rPr>
          <w:t xml:space="preserve"> </w:t>
        </w:r>
        <w:r w:rsidR="00BF1681">
          <w:rPr>
            <w:lang w:eastAsia="ko-KR"/>
          </w:rPr>
          <w:t>of the selected RO type,</w:t>
        </w:r>
      </w:ins>
      <w:r w:rsidRPr="00B27271">
        <w:rPr>
          <w:lang w:eastAsia="ko-KR"/>
        </w:rPr>
        <w:t xml:space="preserve"> corresponding to the SSB which is quasi-</w:t>
      </w:r>
      <w:proofErr w:type="spellStart"/>
      <w:r w:rsidRPr="00B27271">
        <w:rPr>
          <w:lang w:eastAsia="ko-KR"/>
        </w:rPr>
        <w:t>colocated</w:t>
      </w:r>
      <w:proofErr w:type="spellEnd"/>
      <w:r w:rsidRPr="00B27271">
        <w:rPr>
          <w:lang w:eastAsia="ko-KR"/>
        </w:rPr>
        <w:t xml:space="preserve">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326E7539" w14:textId="6DBA7B1F" w:rsidR="00BA47A8" w:rsidRPr="00BA47A8" w:rsidDel="00127FD3" w:rsidRDefault="00411769" w:rsidP="00127FD3">
      <w:pPr>
        <w:pStyle w:val="B3"/>
        <w:rPr>
          <w:del w:id="409" w:author="Samsung-Weiping" w:date="2025-08-14T13:46:00Z"/>
          <w:lang w:eastAsia="ko-KR"/>
        </w:rPr>
      </w:pPr>
      <w:r w:rsidRPr="00B27271">
        <w:rPr>
          <w:lang w:eastAsia="ko-KR"/>
        </w:rPr>
        <w:t>3&gt;</w:t>
      </w:r>
      <w:r w:rsidRPr="00B27271">
        <w:rPr>
          <w:lang w:eastAsia="ko-KR"/>
        </w:rPr>
        <w:tab/>
        <w:t>determine the next available PRACH occasion from the PRACH occasions</w:t>
      </w:r>
      <w:ins w:id="410" w:author="Samsung-Weiping" w:date="2025-07-24T16:52:00Z">
        <w:r w:rsidR="00D96FBE" w:rsidRPr="00D96FBE">
          <w:rPr>
            <w:lang w:eastAsia="ko-KR"/>
          </w:rPr>
          <w:t xml:space="preserve"> </w:t>
        </w:r>
        <w:r w:rsidR="00D96FBE">
          <w:rPr>
            <w:lang w:eastAsia="ko-KR"/>
          </w:rPr>
          <w:t>of the selected RO type,</w:t>
        </w:r>
      </w:ins>
      <w:r w:rsidRPr="00B27271">
        <w:rPr>
          <w:lang w:eastAsia="ko-KR"/>
        </w:rPr>
        <w:t xml:space="preserve"> in </w:t>
      </w:r>
      <w:proofErr w:type="spellStart"/>
      <w:r w:rsidRPr="00B27271">
        <w:rPr>
          <w:i/>
          <w:lang w:eastAsia="ko-KR"/>
        </w:rPr>
        <w:t>ra-OccasionList</w:t>
      </w:r>
      <w:proofErr w:type="spellEnd"/>
      <w:r w:rsidRPr="00B27271">
        <w:rPr>
          <w:lang w:eastAsia="ko-KR"/>
        </w:rPr>
        <w:t xml:space="preserve"> corresponding to the selected CSI-RS (the MAC entity shall select a PRACH occasion randomly with equal probability amongst the PRACH occasions </w:t>
      </w:r>
      <w:ins w:id="411" w:author="Samsung-Weiping" w:date="2025-07-24T16:52:00Z">
        <w:r w:rsidR="00A40DBF">
          <w:rPr>
            <w:lang w:eastAsia="ko-KR"/>
          </w:rPr>
          <w:t>of the selected RO type,</w:t>
        </w:r>
        <w:r w:rsidR="00A40DBF" w:rsidRPr="00B27271">
          <w:rPr>
            <w:lang w:eastAsia="ko-KR"/>
          </w:rPr>
          <w:t xml:space="preserve"> </w:t>
        </w:r>
      </w:ins>
      <w:r w:rsidRPr="00B27271">
        <w:rPr>
          <w:lang w:eastAsia="ko-KR"/>
        </w:rPr>
        <w:t>occurring simultaneously but on different subcarriers regardless the FR2 UL gap, corresponding to the selected CSI-RS; the MAC entity may take into account the possible occurrence of measurement gaps and MUSIM gaps when determining the next available PRACH occasion</w:t>
      </w:r>
      <w:ins w:id="412" w:author="Samsung-Weiping" w:date="2025-07-24T16:53:00Z">
        <w:r w:rsidR="007A336C" w:rsidRPr="007A336C">
          <w:rPr>
            <w:lang w:eastAsia="ko-KR"/>
          </w:rPr>
          <w:t xml:space="preserve"> </w:t>
        </w:r>
        <w:r w:rsidR="007A336C">
          <w:rPr>
            <w:lang w:eastAsia="ko-KR"/>
          </w:rPr>
          <w:t>of the selected RO type,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perform the Random Access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When the UE determines if there is an SSB with SS-RSRP above </w:t>
      </w:r>
      <w:proofErr w:type="spellStart"/>
      <w:r w:rsidRPr="00B27271">
        <w:rPr>
          <w:i/>
          <w:lang w:eastAsia="ko-KR"/>
        </w:rPr>
        <w:t>rsrp-ThresholdSSB</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lastRenderedPageBreak/>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RRC_INACTIVE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RSRP measurements before Msg1/</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A70F409" w14:textId="7F4E4B71" w:rsidR="00B144CB" w:rsidRPr="00B144CB" w:rsidRDefault="00B144CB" w:rsidP="00B144CB">
      <w:pPr>
        <w:tabs>
          <w:tab w:val="left" w:pos="3594"/>
        </w:tabs>
        <w:rPr>
          <w:b/>
          <w:bCs/>
          <w:sz w:val="24"/>
          <w:szCs w:val="24"/>
        </w:rPr>
      </w:pPr>
      <w:bookmarkStart w:id="413" w:name="_Toc201677570"/>
      <w:bookmarkStart w:id="414" w:name="_Toc29239823"/>
      <w:bookmarkStart w:id="415" w:name="_Toc37296181"/>
      <w:bookmarkStart w:id="416" w:name="_Toc46490307"/>
      <w:bookmarkStart w:id="417" w:name="_Toc52752002"/>
      <w:bookmarkStart w:id="418" w:name="_Toc52796464"/>
      <w:bookmarkStart w:id="419" w:name="_Toc193408469"/>
      <w:bookmarkEnd w:id="371"/>
      <w:bookmarkEnd w:id="372"/>
      <w:bookmarkEnd w:id="373"/>
      <w:bookmarkEnd w:id="374"/>
      <w:bookmarkEnd w:id="375"/>
      <w:bookmarkEnd w:id="376"/>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6B20EA9C" w14:textId="64CAFDA1" w:rsidR="00411769" w:rsidRPr="00B27271" w:rsidRDefault="00411769" w:rsidP="00411769">
      <w:pPr>
        <w:pStyle w:val="30"/>
        <w:rPr>
          <w:lang w:eastAsia="ko-KR"/>
        </w:rPr>
      </w:pPr>
      <w:r w:rsidRPr="00B27271">
        <w:rPr>
          <w:lang w:eastAsia="ko-KR"/>
        </w:rPr>
        <w:t>5.1.3</w:t>
      </w:r>
      <w:r w:rsidRPr="00B27271">
        <w:rPr>
          <w:lang w:eastAsia="ko-KR"/>
        </w:rPr>
        <w:tab/>
        <w:t>Random Access Preamble transmission</w:t>
      </w:r>
      <w:bookmarkEnd w:id="413"/>
    </w:p>
    <w:p w14:paraId="68D54D4B" w14:textId="77777777" w:rsidR="00411769" w:rsidRPr="00B27271" w:rsidRDefault="00411769" w:rsidP="00411769">
      <w:pPr>
        <w:rPr>
          <w:lang w:eastAsia="ko-KR"/>
        </w:rPr>
      </w:pPr>
      <w:r w:rsidRPr="00B27271">
        <w:rPr>
          <w:lang w:eastAsia="ko-KR"/>
        </w:rPr>
        <w:t>The MAC entity shall, for each Random Access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PREAMBLE_TRANSMISSION_COUNTER</w:t>
      </w:r>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if SSB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not initiated by the PDCCH order for an LTM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iCs/>
          <w:lang w:eastAsia="ko-KR"/>
        </w:rPr>
        <w:t>PREAMBLE_POWER_RAMPING_COUNTER</w:t>
      </w:r>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PDCCH order indicates the </w:t>
      </w:r>
      <w:r w:rsidRPr="00B27271">
        <w:t xml:space="preserve">same </w:t>
      </w:r>
      <w:r w:rsidRPr="00B27271">
        <w:rPr>
          <w:lang w:eastAsia="ko-KR"/>
        </w:rPr>
        <w:t xml:space="preserve">LTM </w:t>
      </w:r>
      <w:r w:rsidRPr="00B27271">
        <w:t xml:space="preserve">candidate cell and the same SSB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PREAMBLE_POWER_RAMPING_COUNTER</w:t>
      </w:r>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r w:rsidRPr="00B27271">
        <w:rPr>
          <w:i/>
          <w:lang w:eastAsia="ko-KR"/>
        </w:rPr>
        <w:t>DELTA_PREAMBLE</w:t>
      </w:r>
      <w:r w:rsidRPr="00B27271">
        <w:rPr>
          <w:lang w:eastAsia="ko-KR"/>
        </w:rPr>
        <w:t xml:space="preserve"> according to clause 7.3;</w:t>
      </w:r>
    </w:p>
    <w:p w14:paraId="70267E17" w14:textId="3FFC7619" w:rsidR="00174366" w:rsidRPr="00F638C4" w:rsidRDefault="00174366" w:rsidP="00174366">
      <w:pPr>
        <w:pStyle w:val="B1"/>
        <w:rPr>
          <w:ins w:id="420" w:author="Samsung-Weiping" w:date="2025-07-24T16:53:00Z"/>
          <w:lang w:eastAsia="ko-KR"/>
        </w:rPr>
      </w:pPr>
      <w:ins w:id="421" w:author="Samsung-Weiping" w:date="2025-07-24T16:53:00Z">
        <w:r w:rsidRPr="005F63B4">
          <w:rPr>
            <w:rFonts w:hint="eastAsia"/>
            <w:lang w:eastAsia="ko-KR"/>
          </w:rPr>
          <w:t>1</w:t>
        </w:r>
        <w:r w:rsidRPr="005F63B4">
          <w:rPr>
            <w:lang w:eastAsia="ko-KR"/>
          </w:rPr>
          <w:t>&gt; if the selected PRACH occasion is</w:t>
        </w:r>
      </w:ins>
      <w:ins w:id="422" w:author="Samsung-Weiping" w:date="2025-07-24T16:54:00Z">
        <w:r w:rsidRPr="00174366">
          <w:rPr>
            <w:lang w:eastAsia="ko-KR"/>
          </w:rPr>
          <w:t xml:space="preserve"> </w:t>
        </w:r>
        <w:r w:rsidRPr="008362A4">
          <w:rPr>
            <w:lang w:eastAsia="ko-KR"/>
          </w:rPr>
          <w:t>of</w:t>
        </w:r>
      </w:ins>
      <w:ins w:id="423" w:author="Samsung-Weiping" w:date="2025-07-24T16:53:00Z">
        <w:r w:rsidRPr="008362A4">
          <w:rPr>
            <w:lang w:eastAsia="ko-KR"/>
          </w:rPr>
          <w:t xml:space="preserve"> </w:t>
        </w:r>
      </w:ins>
      <w:ins w:id="424" w:author="Samsung-Weiping" w:date="2025-07-24T16:54:00Z">
        <w:r w:rsidRPr="008362A4">
          <w:rPr>
            <w:lang w:eastAsia="ko-KR"/>
          </w:rPr>
          <w:t>the second PRACH occasions</w:t>
        </w:r>
      </w:ins>
      <w:ins w:id="425" w:author="Samsung-Weiping" w:date="2025-07-24T16:53:00Z">
        <w:r w:rsidRPr="008362A4">
          <w:rPr>
            <w:lang w:eastAsia="ko-KR"/>
          </w:rPr>
          <w:t xml:space="preserve"> </w:t>
        </w:r>
      </w:ins>
      <w:ins w:id="426" w:author="Samsung-Weiping" w:date="2025-07-24T16:55:00Z">
        <w:r w:rsidRPr="008362A4">
          <w:rPr>
            <w:lang w:eastAsia="ko-KR"/>
          </w:rPr>
          <w:t>(</w:t>
        </w:r>
        <w:r>
          <w:rPr>
            <w:lang w:eastAsia="ko-KR"/>
          </w:rPr>
          <w:t xml:space="preserve">as defined </w:t>
        </w:r>
        <w:r w:rsidRPr="00B27271">
          <w:rPr>
            <w:lang w:eastAsia="ko-KR"/>
          </w:rPr>
          <w:t>in TS 38.213 [6]</w:t>
        </w:r>
        <w:r>
          <w:rPr>
            <w:lang w:eastAsia="ko-KR"/>
          </w:rPr>
          <w:t>)</w:t>
        </w:r>
      </w:ins>
      <w:ins w:id="427" w:author="Samsung-Weiping" w:date="2025-07-24T16:53:00Z">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Random Access Procedure:</w:t>
        </w:r>
      </w:ins>
    </w:p>
    <w:p w14:paraId="0FC03CC2" w14:textId="2363B242" w:rsidR="00174366" w:rsidRDefault="00174366" w:rsidP="00174366">
      <w:pPr>
        <w:pStyle w:val="B2"/>
        <w:rPr>
          <w:ins w:id="428" w:author="Samsung-Weiping" w:date="2025-07-24T16:53:00Z"/>
          <w:lang w:eastAsia="ko-KR"/>
        </w:rPr>
      </w:pPr>
      <w:ins w:id="429" w:author="Samsung-Weiping" w:date="2025-07-24T16:53:00Z">
        <w:r w:rsidRPr="00F638C4">
          <w:rPr>
            <w:lang w:eastAsia="ko-KR"/>
          </w:rPr>
          <w:t>2&gt;</w:t>
        </w:r>
        <w:r w:rsidRPr="00F638C4">
          <w:rPr>
            <w:lang w:eastAsia="ko-KR"/>
          </w:rPr>
          <w:tab/>
          <w:t xml:space="preserve">set </w:t>
        </w:r>
        <w:r w:rsidRPr="00F638C4">
          <w:rPr>
            <w:i/>
            <w:iCs/>
            <w:lang w:eastAsia="ko-KR"/>
          </w:rPr>
          <w:t>PREAMBLE_RECEIVED_TARGET_POWER</w:t>
        </w:r>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commentRangeStart w:id="430"/>
        <w:commentRangeStart w:id="431"/>
        <w:r w:rsidRPr="00F638C4">
          <w:rPr>
            <w:i/>
            <w:iCs/>
          </w:rPr>
          <w:t>POWER_OFFSET_2STEP_RA</w:t>
        </w:r>
      </w:ins>
      <w:ins w:id="432" w:author="Samsung-Weiping" w:date="2025-08-30T09:34:00Z">
        <w:r w:rsidR="00AF1955" w:rsidRPr="00AF1955">
          <w:t xml:space="preserve"> +</w:t>
        </w:r>
      </w:ins>
      <w:ins w:id="433" w:author="Samsung-Weiping" w:date="2025-08-30T09:35:00Z">
        <w:r w:rsidR="00AF1955">
          <w:t xml:space="preserve"> </w:t>
        </w:r>
      </w:ins>
      <w:ins w:id="434" w:author="Samsung-Weiping" w:date="2025-08-30T09:34:00Z">
        <w:r w:rsidR="00AF1955" w:rsidRPr="00AF1955">
          <w:rPr>
            <w:i/>
            <w:iCs/>
            <w:highlight w:val="yellow"/>
          </w:rPr>
          <w:t>POWER_OFFSET_</w:t>
        </w:r>
        <w:r w:rsidR="00AF1955" w:rsidRPr="00FC512E">
          <w:rPr>
            <w:i/>
            <w:iCs/>
            <w:highlight w:val="yellow"/>
          </w:rPr>
          <w:t>RO</w:t>
        </w:r>
      </w:ins>
      <w:ins w:id="435" w:author="Samsung-Weiping" w:date="2025-08-30T10:12:00Z">
        <w:r w:rsidR="000467D7" w:rsidRPr="00FC512E">
          <w:rPr>
            <w:i/>
            <w:iCs/>
            <w:highlight w:val="yellow"/>
          </w:rPr>
          <w:t>_TYPE</w:t>
        </w:r>
      </w:ins>
      <w:ins w:id="436" w:author="Samsung-Weiping" w:date="2025-07-24T16:53:00Z">
        <w:r w:rsidRPr="00F638C4">
          <w:rPr>
            <w:lang w:eastAsia="ko-KR"/>
          </w:rPr>
          <w:t>.</w:t>
        </w:r>
      </w:ins>
      <w:commentRangeEnd w:id="430"/>
      <w:r w:rsidR="00904D4D">
        <w:rPr>
          <w:rStyle w:val="ab"/>
        </w:rPr>
        <w:commentReference w:id="430"/>
      </w:r>
      <w:commentRangeEnd w:id="431"/>
      <w:r w:rsidR="00F001F0">
        <w:rPr>
          <w:rStyle w:val="ab"/>
        </w:rPr>
        <w:commentReference w:id="431"/>
      </w:r>
    </w:p>
    <w:p w14:paraId="5CE79074" w14:textId="1710F237" w:rsidR="00174366" w:rsidRPr="00F638C4" w:rsidRDefault="00174366" w:rsidP="00174366">
      <w:pPr>
        <w:pStyle w:val="B1"/>
        <w:rPr>
          <w:ins w:id="437" w:author="Samsung-Weiping" w:date="2025-07-24T16:53:00Z"/>
          <w:lang w:eastAsia="ko-KR"/>
        </w:rPr>
      </w:pPr>
      <w:ins w:id="438" w:author="Samsung-Weiping" w:date="2025-07-24T16:53:00Z">
        <w:r w:rsidRPr="004E1715">
          <w:rPr>
            <w:lang w:eastAsia="ko-KR"/>
          </w:rPr>
          <w:t xml:space="preserve">1&gt; else if the selected PRACH occasion is </w:t>
        </w:r>
      </w:ins>
      <w:ins w:id="439" w:author="Samsung-Weiping" w:date="2025-07-24T16:56:00Z">
        <w:r w:rsidRPr="008362A4">
          <w:rPr>
            <w:lang w:eastAsia="ko-KR"/>
          </w:rPr>
          <w:t>of the second PRACH occasions (as defined</w:t>
        </w:r>
        <w:r>
          <w:rPr>
            <w:lang w:eastAsia="ko-KR"/>
          </w:rPr>
          <w:t xml:space="preserve"> </w:t>
        </w:r>
        <w:r w:rsidRPr="00B27271">
          <w:rPr>
            <w:lang w:eastAsia="ko-KR"/>
          </w:rPr>
          <w:t xml:space="preserve">in TS </w:t>
        </w:r>
        <w:r w:rsidRPr="00F638C4">
          <w:rPr>
            <w:lang w:eastAsia="ko-KR"/>
          </w:rPr>
          <w:t xml:space="preserve">38.213 [6]) </w:t>
        </w:r>
      </w:ins>
      <w:ins w:id="440" w:author="Samsung-Weiping" w:date="2025-07-24T16:53:00Z">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Random Access Procedure:</w:t>
        </w:r>
      </w:ins>
    </w:p>
    <w:p w14:paraId="3A9D91E6" w14:textId="71C06231" w:rsidR="00174366" w:rsidRDefault="00174366" w:rsidP="00174366">
      <w:pPr>
        <w:pStyle w:val="B2"/>
        <w:rPr>
          <w:ins w:id="441" w:author="Samsung-Weiping" w:date="2025-07-24T16:53:00Z"/>
          <w:lang w:eastAsia="ko-KR"/>
        </w:rPr>
      </w:pPr>
      <w:ins w:id="442" w:author="Samsung-Weiping" w:date="2025-07-24T16:53:00Z">
        <w:r w:rsidRPr="00F638C4">
          <w:rPr>
            <w:rFonts w:hint="eastAsia"/>
            <w:lang w:eastAsia="ko-KR"/>
          </w:rPr>
          <w:t>2</w:t>
        </w:r>
        <w:r w:rsidRPr="00F638C4">
          <w:rPr>
            <w:lang w:eastAsia="ko-KR"/>
          </w:rPr>
          <w:t xml:space="preserve">&gt; set </w:t>
        </w:r>
        <w:r w:rsidRPr="00F638C4">
          <w:rPr>
            <w:i/>
            <w:iCs/>
            <w:lang w:eastAsia="ko-KR"/>
          </w:rPr>
          <w:t>PREAMBLE_RECEIVED_TARGET_POWER</w:t>
        </w:r>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F638C4">
          <w:rPr>
            <w:i/>
            <w:iCs/>
          </w:rPr>
          <w:t>POWER_OFFSET_2STEP_RA</w:t>
        </w:r>
      </w:ins>
      <w:ins w:id="443" w:author="Samsung-Weiping" w:date="2025-08-30T09:35:00Z">
        <w:r w:rsidR="00AF1955" w:rsidRPr="00AF1955">
          <w:t xml:space="preserve"> </w:t>
        </w:r>
        <w:r w:rsidR="00AF1955">
          <w:rPr>
            <w:lang w:eastAsia="ko-KR"/>
          </w:rPr>
          <w:t xml:space="preserve">+ </w:t>
        </w:r>
        <w:r w:rsidR="00AF1955" w:rsidRPr="00AF1955">
          <w:rPr>
            <w:i/>
            <w:iCs/>
            <w:highlight w:val="yellow"/>
          </w:rPr>
          <w:t>POWER_OFFSET_RO_TYPE</w:t>
        </w:r>
      </w:ins>
      <w:ins w:id="444" w:author="Samsung-Weiping" w:date="2025-07-24T16:53:00Z">
        <w:r w:rsidRPr="00F638C4">
          <w:rPr>
            <w:lang w:eastAsia="ko-KR"/>
          </w:rPr>
          <w:t>.</w:t>
        </w:r>
      </w:ins>
    </w:p>
    <w:p w14:paraId="62E50005" w14:textId="537BF512" w:rsidR="00174366" w:rsidRDefault="00174366" w:rsidP="00174366">
      <w:pPr>
        <w:pStyle w:val="B1"/>
        <w:rPr>
          <w:ins w:id="445" w:author="Samsung-Weiping" w:date="2025-07-24T16:53:00Z"/>
        </w:rPr>
      </w:pPr>
      <w:ins w:id="446" w:author="Samsung-Weiping" w:date="2025-07-24T16:53:00Z">
        <w:r w:rsidRPr="00452CA9">
          <w:rPr>
            <w:rFonts w:hint="eastAsia"/>
          </w:rPr>
          <w:t>1</w:t>
        </w:r>
        <w:r w:rsidRPr="00452CA9">
          <w:t>&gt; else:</w:t>
        </w:r>
      </w:ins>
    </w:p>
    <w:p w14:paraId="23297EAC" w14:textId="622304BB" w:rsidR="00411769" w:rsidRPr="00B27271" w:rsidRDefault="009F7B02" w:rsidP="009F7B02">
      <w:pPr>
        <w:pStyle w:val="B2"/>
        <w:rPr>
          <w:lang w:eastAsia="ko-KR"/>
        </w:rPr>
      </w:pPr>
      <w:ins w:id="447" w:author="Samsung-Weiping" w:date="2025-07-24T16:57:00Z">
        <w:r>
          <w:rPr>
            <w:lang w:eastAsia="ko-KR"/>
          </w:rPr>
          <w:t>2</w:t>
        </w:r>
      </w:ins>
      <w:del w:id="448"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r w:rsidR="00411769" w:rsidRPr="009F7B02">
        <w:rPr>
          <w:i/>
          <w:iCs/>
          <w:lang w:eastAsia="ko-KR"/>
        </w:rPr>
        <w:t>PREAMBLE_RECEIVED_TARGET_POWER</w:t>
      </w:r>
      <w:r w:rsidR="00411769" w:rsidRPr="00B27271">
        <w:rPr>
          <w:lang w:eastAsia="ko-KR"/>
        </w:rPr>
        <w:t xml:space="preserve"> to </w:t>
      </w:r>
      <w:proofErr w:type="spellStart"/>
      <w:r w:rsidR="00411769" w:rsidRPr="009F7B02">
        <w:rPr>
          <w:i/>
          <w:iCs/>
          <w:lang w:eastAsia="ko-KR"/>
        </w:rPr>
        <w:t>preambleReceivedTargetPower</w:t>
      </w:r>
      <w:proofErr w:type="spellEnd"/>
      <w:r w:rsidR="00411769" w:rsidRPr="00B27271">
        <w:rPr>
          <w:lang w:eastAsia="ko-KR"/>
        </w:rPr>
        <w:t xml:space="preserve"> + </w:t>
      </w:r>
      <w:r w:rsidR="00411769" w:rsidRPr="009F7B02">
        <w:rPr>
          <w:i/>
          <w:iCs/>
          <w:lang w:eastAsia="ko-KR"/>
        </w:rPr>
        <w:t>DELTA_PREAMBLE</w:t>
      </w:r>
      <w:r w:rsidR="00411769" w:rsidRPr="00B27271">
        <w:rPr>
          <w:lang w:eastAsia="ko-KR"/>
        </w:rPr>
        <w:t xml:space="preserve"> + (</w:t>
      </w:r>
      <w:r w:rsidR="00411769" w:rsidRPr="009F7B02">
        <w:rPr>
          <w:i/>
          <w:iCs/>
          <w:lang w:eastAsia="ko-KR"/>
        </w:rPr>
        <w:t>PREAMBLE_POWER_RAMPING_COUNTER</w:t>
      </w:r>
      <w:r w:rsidR="00411769" w:rsidRPr="00B27271">
        <w:rPr>
          <w:lang w:eastAsia="ko-KR"/>
        </w:rPr>
        <w:t xml:space="preserve"> – 1) × </w:t>
      </w:r>
      <w:r w:rsidR="00411769" w:rsidRPr="009F7B02">
        <w:rPr>
          <w:i/>
          <w:iCs/>
          <w:lang w:eastAsia="ko-KR"/>
        </w:rPr>
        <w:t>PREAMBLE_POWER_RAMPING_STEP</w:t>
      </w:r>
      <w:r w:rsidR="00411769" w:rsidRPr="00B27271">
        <w:rPr>
          <w:lang w:eastAsia="ko-KR"/>
        </w:rPr>
        <w:t xml:space="preserve"> + </w:t>
      </w:r>
      <w:r w:rsidR="00411769" w:rsidRPr="009F7B02">
        <w:rPr>
          <w:i/>
        </w:rPr>
        <w:t>POWER_OFFSET_2STEP_RA</w:t>
      </w:r>
      <w:ins w:id="449" w:author="Samsung-Weiping" w:date="2025-08-30T09:38:00Z">
        <w:r w:rsidR="00AF1955" w:rsidRPr="00AF1955">
          <w:t xml:space="preserve"> </w:t>
        </w:r>
        <w:r w:rsidR="00AF1955">
          <w:rPr>
            <w:lang w:eastAsia="ko-KR"/>
          </w:rPr>
          <w:t xml:space="preserve">+ </w:t>
        </w:r>
        <w:r w:rsidR="00AF1955" w:rsidRPr="00AF1955">
          <w:rPr>
            <w:i/>
            <w:iCs/>
            <w:highlight w:val="yellow"/>
          </w:rPr>
          <w:t>POWER_OFFSET_RO_TYPE</w:t>
        </w:r>
      </w:ins>
      <w:ins w:id="450" w:author="Samsung-Weiping" w:date="2025-08-30T09:39:00Z">
        <w:r w:rsidR="00AF1955">
          <w:rPr>
            <w:lang w:eastAsia="ko-KR"/>
          </w:rPr>
          <w:t>.</w:t>
        </w:r>
      </w:ins>
      <w:del w:id="451" w:author="Samsung-Weiping" w:date="2025-08-30T09:39:00Z">
        <w:r w:rsidR="00411769" w:rsidRPr="00B27271" w:rsidDel="00AF1955">
          <w:rPr>
            <w:lang w:eastAsia="ko-KR"/>
          </w:rPr>
          <w:delText>;</w:delText>
        </w:r>
      </w:del>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175E71A"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instruct the physical layer to transmit the Random Access Preamble using the selected PRACH occasion, corresponding RA-RNTI (if available), </w:t>
      </w:r>
      <w:r w:rsidRPr="00B27271">
        <w:rPr>
          <w:i/>
          <w:lang w:eastAsia="ko-KR"/>
        </w:rPr>
        <w:t>PREAMBLE_INDEX</w:t>
      </w:r>
      <w:r w:rsidRPr="00B27271">
        <w:rPr>
          <w:lang w:eastAsia="ko-KR"/>
        </w:rPr>
        <w:t xml:space="preserve">, and </w:t>
      </w:r>
      <w:r w:rsidRPr="00B27271">
        <w:rPr>
          <w:i/>
          <w:lang w:eastAsia="ko-KR"/>
        </w:rPr>
        <w:t>PREAMBLE_RECEIVED_TARGET_POWER</w:t>
      </w:r>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triggered by a PDCCH order for an LTM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consider this Random Access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is received from lower layers for this Random Access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perform the Random Access Resource selection procedure (see clause 5.1.2).</w:t>
      </w:r>
    </w:p>
    <w:p w14:paraId="2118706D" w14:textId="77777777" w:rsidR="00411769" w:rsidRPr="00B27271" w:rsidRDefault="00411769" w:rsidP="00411769">
      <w:pPr>
        <w:pStyle w:val="B2"/>
        <w:rPr>
          <w:lang w:eastAsia="ko-KR"/>
        </w:rPr>
      </w:pPr>
      <w:r w:rsidRPr="00B27271">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r w:rsidRPr="00B27271">
        <w:rPr>
          <w:i/>
          <w:iCs/>
          <w:lang w:eastAsia="ko-KR"/>
        </w:rPr>
        <w:t>PREAMBLE_TRANSMISSION_COUNTER</w:t>
      </w:r>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Preamble is transmitted on the </w:t>
      </w:r>
      <w:proofErr w:type="spellStart"/>
      <w:r w:rsidRPr="00B27271">
        <w:rPr>
          <w:lang w:eastAsia="ko-KR"/>
        </w:rPr>
        <w:t>SpCell</w:t>
      </w:r>
      <w:proofErr w:type="spellEnd"/>
      <w:r w:rsidRPr="00B27271">
        <w:rPr>
          <w:lang w:eastAsia="ko-KR"/>
        </w:rPr>
        <w:t>:</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indicate a Random Access problem to upper layers;</w:t>
      </w:r>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t>consider the Random Access procedure unsuccessfully completed.</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Random Access Preamble is transmitted on </w:t>
      </w:r>
      <w:proofErr w:type="gramStart"/>
      <w:r w:rsidRPr="00B27271">
        <w:rPr>
          <w:lang w:eastAsia="ko-KR"/>
        </w:rPr>
        <w:t>an</w:t>
      </w:r>
      <w:proofErr w:type="gramEnd"/>
      <w:r w:rsidRPr="00B27271">
        <w:rPr>
          <w:lang w:eastAsia="ko-KR"/>
        </w:rPr>
        <w:t xml:space="preserve"> </w:t>
      </w:r>
      <w:proofErr w:type="spellStart"/>
      <w:r w:rsidRPr="00B27271">
        <w:rPr>
          <w:lang w:eastAsia="ko-KR"/>
        </w:rPr>
        <w:t>SCell</w:t>
      </w:r>
      <w:proofErr w:type="spellEnd"/>
      <w:r w:rsidRPr="00B27271">
        <w:rPr>
          <w:lang w:eastAsia="ko-KR"/>
        </w:rPr>
        <w:t>:</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701AB866" w14:textId="77777777" w:rsidR="00411769" w:rsidRPr="00B27271" w:rsidRDefault="00411769" w:rsidP="00411769">
      <w:pPr>
        <w:rPr>
          <w:lang w:eastAsia="ko-KR"/>
        </w:rPr>
      </w:pPr>
      <w:r w:rsidRPr="00B27271">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w:t>
      </w:r>
      <w:proofErr w:type="spellStart"/>
      <w:r w:rsidRPr="00B27271">
        <w:rPr>
          <w:lang w:eastAsia="ko-KR"/>
        </w:rPr>
        <w:t>s_id</w:t>
      </w:r>
      <w:proofErr w:type="spellEnd"/>
      <w:r w:rsidRPr="00B27271">
        <w:rPr>
          <w:lang w:eastAsia="ko-KR"/>
        </w:rPr>
        <w:t xml:space="preserve"> is the index of the first OFDM symbol of the PRACH occasion (0 </w:t>
      </w:r>
      <w:r w:rsidRPr="00B27271">
        <w:rPr>
          <w:noProof/>
        </w:rPr>
        <w:t>≤</w:t>
      </w:r>
      <w:r w:rsidRPr="00B27271">
        <w:rPr>
          <w:noProof/>
          <w:lang w:eastAsia="ko-KR"/>
        </w:rPr>
        <w:t xml:space="preserve"> </w:t>
      </w:r>
      <w:proofErr w:type="spellStart"/>
      <w:r w:rsidRPr="00B27271">
        <w:rPr>
          <w:lang w:eastAsia="ko-KR"/>
        </w:rPr>
        <w:t>s_id</w:t>
      </w:r>
      <w:proofErr w:type="spellEnd"/>
      <w:r w:rsidRPr="00B27271">
        <w:rPr>
          <w:lang w:eastAsia="ko-KR"/>
        </w:rPr>
        <w:t xml:space="preserve"> &lt; 14), </w:t>
      </w:r>
      <w:proofErr w:type="spellStart"/>
      <w:r w:rsidRPr="00B27271">
        <w:rPr>
          <w:lang w:eastAsia="ko-KR"/>
        </w:rPr>
        <w:t>t_id</w:t>
      </w:r>
      <w:proofErr w:type="spellEnd"/>
      <w:r w:rsidRPr="00B27271">
        <w:rPr>
          <w:lang w:eastAsia="ko-KR"/>
        </w:rPr>
        <w:t xml:space="preserve"> is the index of the first slot of the PRACH occasion in a system frame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where the subcarrier spacing to determine </w:t>
      </w:r>
      <w:proofErr w:type="spellStart"/>
      <w:r w:rsidRPr="00B27271">
        <w:rPr>
          <w:lang w:eastAsia="ko-KR"/>
        </w:rPr>
        <w:t>t_id</w:t>
      </w:r>
      <w:proofErr w:type="spellEnd"/>
      <w:r w:rsidRPr="00B27271">
        <w:rPr>
          <w:lang w:eastAsia="ko-KR"/>
        </w:rPr>
        <w:t xml:space="preserve"> is based on the value of μ specified in clause 5.3.2 in TS 38.211 [8] for μ = {0, 1, 2, 3}, and for μ = {5, 6}, </w:t>
      </w:r>
      <w:proofErr w:type="spellStart"/>
      <w:r w:rsidRPr="00B27271">
        <w:rPr>
          <w:lang w:eastAsia="ko-KR"/>
        </w:rPr>
        <w:t>t_id</w:t>
      </w:r>
      <w:proofErr w:type="spellEnd"/>
      <w:r w:rsidRPr="00B27271">
        <w:rPr>
          <w:lang w:eastAsia="ko-KR"/>
        </w:rPr>
        <w:t xml:space="preserve"> is the index of the 120 kHz slot in a system frame that contains the PRACH occasion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t>
      </w:r>
      <w:proofErr w:type="spellStart"/>
      <w:r w:rsidRPr="00B27271">
        <w:rPr>
          <w:lang w:eastAsia="ko-KR"/>
        </w:rPr>
        <w:t>f_id</w:t>
      </w:r>
      <w:proofErr w:type="spellEnd"/>
      <w:r w:rsidRPr="00B27271">
        <w:rPr>
          <w:lang w:eastAsia="ko-KR"/>
        </w:rPr>
        <w:t xml:space="preserve"> is the index of the PRACH occasion in the frequency domain (0 </w:t>
      </w:r>
      <w:r w:rsidRPr="00B27271">
        <w:rPr>
          <w:noProof/>
        </w:rPr>
        <w:t>≤</w:t>
      </w:r>
      <w:r w:rsidRPr="00B27271">
        <w:rPr>
          <w:lang w:eastAsia="ko-KR"/>
        </w:rPr>
        <w:t xml:space="preserve"> </w:t>
      </w:r>
      <w:proofErr w:type="spellStart"/>
      <w:r w:rsidRPr="00B27271">
        <w:rPr>
          <w:lang w:eastAsia="ko-KR"/>
        </w:rPr>
        <w:t>f_id</w:t>
      </w:r>
      <w:proofErr w:type="spellEnd"/>
      <w:r w:rsidRPr="00B27271">
        <w:rPr>
          <w:lang w:eastAsia="ko-KR"/>
        </w:rPr>
        <w:t xml:space="preserve"> &lt; 8), and </w:t>
      </w:r>
      <w:proofErr w:type="spellStart"/>
      <w:r w:rsidRPr="00B27271">
        <w:rPr>
          <w:lang w:eastAsia="ko-KR"/>
        </w:rPr>
        <w:t>ul_carrier_id</w:t>
      </w:r>
      <w:proofErr w:type="spellEnd"/>
      <w:r w:rsidRPr="00B27271">
        <w:rPr>
          <w:lang w:eastAsia="ko-KR"/>
        </w:rPr>
        <w:t xml:space="preserve"> is the UL carrier used for Random Access Preamble transmission (0 for NUL carrier, and 1 for SUL carrier).</w:t>
      </w:r>
    </w:p>
    <w:p w14:paraId="1C904DA4" w14:textId="698E27A7" w:rsidR="00B144CB" w:rsidRPr="00B144CB" w:rsidRDefault="00B144CB" w:rsidP="00B144CB">
      <w:pPr>
        <w:tabs>
          <w:tab w:val="left" w:pos="3594"/>
        </w:tabs>
        <w:rPr>
          <w:b/>
          <w:bCs/>
          <w:sz w:val="24"/>
          <w:szCs w:val="24"/>
        </w:rPr>
      </w:pPr>
      <w:bookmarkStart w:id="452" w:name="_Toc201677572"/>
      <w:bookmarkStart w:id="453" w:name="_Toc29239824"/>
      <w:bookmarkStart w:id="454" w:name="_Toc37296183"/>
      <w:bookmarkStart w:id="455" w:name="_Toc46490309"/>
      <w:bookmarkStart w:id="456" w:name="_Toc52752004"/>
      <w:bookmarkStart w:id="457" w:name="_Toc52796466"/>
      <w:bookmarkStart w:id="458" w:name="_Toc193408471"/>
      <w:bookmarkEnd w:id="414"/>
      <w:bookmarkEnd w:id="415"/>
      <w:bookmarkEnd w:id="416"/>
      <w:bookmarkEnd w:id="417"/>
      <w:bookmarkEnd w:id="418"/>
      <w:bookmarkEnd w:id="419"/>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78720344" w14:textId="79B12974" w:rsidR="00411769" w:rsidRPr="00B27271" w:rsidRDefault="00411769" w:rsidP="00411769">
      <w:pPr>
        <w:pStyle w:val="30"/>
        <w:rPr>
          <w:lang w:eastAsia="ko-KR"/>
        </w:rPr>
      </w:pPr>
      <w:r w:rsidRPr="00B27271">
        <w:rPr>
          <w:lang w:eastAsia="ko-KR"/>
        </w:rPr>
        <w:t>5.1.4</w:t>
      </w:r>
      <w:r w:rsidRPr="00B27271">
        <w:rPr>
          <w:lang w:eastAsia="ko-KR"/>
        </w:rPr>
        <w:tab/>
        <w:t>Random Access Response reception</w:t>
      </w:r>
      <w:bookmarkEnd w:id="452"/>
    </w:p>
    <w:p w14:paraId="48F44D00" w14:textId="77777777" w:rsidR="00411769" w:rsidRPr="00B27271" w:rsidRDefault="00411769" w:rsidP="00411769">
      <w:pPr>
        <w:rPr>
          <w:lang w:eastAsia="ko-KR"/>
        </w:rPr>
      </w:pPr>
      <w:r w:rsidRPr="00B27271">
        <w:rPr>
          <w:lang w:eastAsia="ko-KR"/>
        </w:rPr>
        <w:t>Once the Random Access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if the contention-free Random Access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proofErr w:type="spellStart"/>
      <w:r w:rsidRPr="00B27271">
        <w:rPr>
          <w:i/>
          <w:iCs/>
          <w:lang w:eastAsia="ko-KR"/>
        </w:rPr>
        <w:t>BeamFailureRecoveryConfig</w:t>
      </w:r>
      <w:proofErr w:type="spellEnd"/>
      <w:r w:rsidRPr="00B27271">
        <w:rPr>
          <w:lang w:eastAsia="ko-KR"/>
        </w:rPr>
        <w:t xml:space="preserve"> at the PDCCH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at the first PDCCH occasion as specified in TS 38.213 [6] from the end of the Random Access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w:t>
      </w:r>
      <w:proofErr w:type="spellStart"/>
      <w:r w:rsidRPr="00B27271">
        <w:rPr>
          <w:i/>
          <w:lang w:eastAsia="ko-KR"/>
        </w:rPr>
        <w:t>ra-ResponseWindow</w:t>
      </w:r>
      <w:proofErr w:type="spellEnd"/>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Preamble was transmitted on a non-terrestrial network:</w:t>
      </w:r>
    </w:p>
    <w:p w14:paraId="6C34A9FD" w14:textId="77777777" w:rsidR="00411769" w:rsidRPr="00B27271" w:rsidRDefault="00411769" w:rsidP="00411769">
      <w:pPr>
        <w:pStyle w:val="B3"/>
        <w:rPr>
          <w:rFonts w:eastAsia="等线"/>
          <w:lang w:eastAsia="zh-CN"/>
        </w:rPr>
      </w:pPr>
      <w:r w:rsidRPr="00B27271">
        <w:rPr>
          <w:rFonts w:eastAsia="等线"/>
          <w:lang w:eastAsia="zh-CN"/>
        </w:rPr>
        <w:t>3&gt;</w:t>
      </w:r>
      <w:r w:rsidRPr="00B27271">
        <w:rPr>
          <w:rFonts w:eastAsia="等线"/>
          <w:lang w:eastAsia="zh-CN"/>
        </w:rPr>
        <w:tab/>
        <w:t>if the Random Access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PDCCH occasion from the end of all repetitions of the Random Access Preamble transmission as specified in TS 38.213 [6].</w:t>
      </w:r>
    </w:p>
    <w:p w14:paraId="740E8F75"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r w:rsidRPr="00B27271">
        <w:rPr>
          <w:i/>
          <w:iCs/>
          <w:lang w:eastAsia="ko-KR"/>
        </w:rPr>
        <w:t>RACH-</w:t>
      </w:r>
      <w:proofErr w:type="spellStart"/>
      <w:r w:rsidRPr="00B27271">
        <w:rPr>
          <w:i/>
          <w:iCs/>
          <w:lang w:eastAsia="ko-KR"/>
        </w:rPr>
        <w:t>ConfigCommon</w:t>
      </w:r>
      <w:proofErr w:type="spellEnd"/>
      <w:r w:rsidRPr="00B27271">
        <w:rPr>
          <w:lang w:eastAsia="ko-KR"/>
        </w:rPr>
        <w:t xml:space="preserve"> at the PDCCH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else if the Random Access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from the end of all repetitions of the Random Access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as specified in TS 38.213 [6] from the end of the Random Access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PDCCH of the </w:t>
      </w:r>
      <w:proofErr w:type="spellStart"/>
      <w:r w:rsidRPr="00B27271">
        <w:rPr>
          <w:lang w:eastAsia="ko-KR"/>
        </w:rPr>
        <w:t>SpCell</w:t>
      </w:r>
      <w:proofErr w:type="spellEnd"/>
      <w:r w:rsidRPr="00B27271">
        <w:rPr>
          <w:lang w:eastAsia="ko-KR"/>
        </w:rPr>
        <w:t xml:space="preserve"> for Random Access Response(s) identified by the RA-RNTI while the </w:t>
      </w:r>
      <w:proofErr w:type="spellStart"/>
      <w:r w:rsidRPr="00B27271">
        <w:rPr>
          <w:i/>
          <w:lang w:eastAsia="ko-KR"/>
        </w:rPr>
        <w:t>ra-ResponseWindow</w:t>
      </w:r>
      <w:proofErr w:type="spellEnd"/>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PDCCH transmission on the search space indicated by </w:t>
      </w:r>
      <w:proofErr w:type="spellStart"/>
      <w:r w:rsidRPr="00B27271">
        <w:rPr>
          <w:i/>
          <w:lang w:eastAsia="ko-KR"/>
        </w:rPr>
        <w:t>recoverySearchSpaceId</w:t>
      </w:r>
      <w:proofErr w:type="spellEnd"/>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if PDCCH transmission is addressed to the C-RNTI;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else if a valid (as specified in TS 38.213 [6]) downlink assignment has been received on the PDCCH for the RA-RNTI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w:t>
      </w:r>
      <w:proofErr w:type="spellStart"/>
      <w:r w:rsidRPr="00B27271">
        <w:rPr>
          <w:lang w:eastAsia="ko-KR"/>
        </w:rPr>
        <w:t>subPDU</w:t>
      </w:r>
      <w:proofErr w:type="spellEnd"/>
      <w:r w:rsidRPr="00B27271">
        <w:rPr>
          <w:lang w:eastAsia="ko-KR"/>
        </w:rPr>
        <w:t xml:space="preserve"> with </w:t>
      </w:r>
      <w:proofErr w:type="spellStart"/>
      <w:r w:rsidRPr="00B27271">
        <w:rPr>
          <w:lang w:eastAsia="ko-KR"/>
        </w:rPr>
        <w:t>Backoff</w:t>
      </w:r>
      <w:proofErr w:type="spellEnd"/>
      <w:r w:rsidRPr="00B27271">
        <w:rPr>
          <w:lang w:eastAsia="ko-KR"/>
        </w:rPr>
        <w:t xml:space="preserve">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value of the BI field of the MAC </w:t>
      </w:r>
      <w:proofErr w:type="spellStart"/>
      <w:r w:rsidRPr="00B27271">
        <w:rPr>
          <w:lang w:eastAsia="ko-KR"/>
        </w:rPr>
        <w:t>subPDU</w:t>
      </w:r>
      <w:proofErr w:type="spellEnd"/>
      <w:r w:rsidRPr="00B27271">
        <w:rPr>
          <w:lang w:eastAsia="ko-KR"/>
        </w:rPr>
        <w:t xml:space="preserve"> using Table 7.2-1, multiplied with </w:t>
      </w:r>
      <w:r w:rsidRPr="00B27271">
        <w:rPr>
          <w:i/>
          <w:lang w:eastAsia="ko-KR"/>
        </w:rPr>
        <w:t>SCALING_FACTOR_BI</w:t>
      </w:r>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w:t>
      </w:r>
      <w:proofErr w:type="spellStart"/>
      <w:r w:rsidRPr="00B27271">
        <w:rPr>
          <w:lang w:eastAsia="ko-KR"/>
        </w:rPr>
        <w:t>subPDU</w:t>
      </w:r>
      <w:proofErr w:type="spellEnd"/>
      <w:r w:rsidRPr="00B27271">
        <w:rPr>
          <w:lang w:eastAsia="ko-KR"/>
        </w:rPr>
        <w:t xml:space="preserve"> with Random Access Preamble identifier corresponding to the transmitted </w:t>
      </w:r>
      <w:r w:rsidRPr="00B27271">
        <w:rPr>
          <w:i/>
          <w:lang w:eastAsia="ko-KR"/>
        </w:rPr>
        <w:t>PREAMBLE_INDEX</w:t>
      </w:r>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consider this Random Access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Response includes a MAC </w:t>
      </w:r>
      <w:proofErr w:type="spellStart"/>
      <w:r w:rsidRPr="00B27271">
        <w:rPr>
          <w:lang w:eastAsia="ko-KR"/>
        </w:rPr>
        <w:t>subPDU</w:t>
      </w:r>
      <w:proofErr w:type="spellEnd"/>
      <w:r w:rsidRPr="00B27271">
        <w:rPr>
          <w:lang w:eastAsia="ko-KR"/>
        </w:rPr>
        <w:t xml:space="preserve">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apply the following actions for the Serving Cell where the Random Access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459" w:author="Samsung-Weiping" w:date="2025-07-24T16:59:00Z"/>
          <w:lang w:eastAsia="ko-KR"/>
        </w:rPr>
      </w:pPr>
      <w:ins w:id="460"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SBFD symbols as specified in clause 11.1 of TS 38.213 [6]:</w:t>
        </w:r>
      </w:ins>
    </w:p>
    <w:p w14:paraId="166E12BD" w14:textId="77777777" w:rsidR="006F64A2" w:rsidRDefault="006F64A2" w:rsidP="006F64A2">
      <w:pPr>
        <w:pStyle w:val="B6"/>
        <w:rPr>
          <w:ins w:id="461" w:author="Samsung-Weiping" w:date="2025-07-24T16:59:00Z"/>
        </w:rPr>
      </w:pPr>
      <w:ins w:id="462" w:author="Samsung-Weiping" w:date="2025-07-24T16:59:00Z">
        <w:r>
          <w:t>6</w:t>
        </w:r>
        <w:r w:rsidRPr="006304FB">
          <w:t>&gt;</w:t>
        </w:r>
        <w:r w:rsidRPr="006304FB">
          <w:tab/>
        </w:r>
        <w:r>
          <w:t xml:space="preserve">if </w:t>
        </w:r>
        <w:r w:rsidRPr="00194258">
          <w:rPr>
            <w:i/>
            <w:iCs/>
          </w:rPr>
          <w:t>sbfd-RACH-SingleConfig</w:t>
        </w:r>
        <w:r w:rsidRPr="006C5DCD">
          <w:t xml:space="preserve"> </w:t>
        </w:r>
        <w:r w:rsidRPr="00DC1BEB">
          <w:t>(</w:t>
        </w:r>
        <w:r>
          <w:t>see TS 38.331 [5]</w:t>
        </w:r>
        <w:r w:rsidRPr="00DC1BEB">
          <w:t>)</w:t>
        </w:r>
        <w:r>
          <w:t xml:space="preserve"> is configured for the Random Access procedure:</w:t>
        </w:r>
      </w:ins>
    </w:p>
    <w:p w14:paraId="17D18D37" w14:textId="0619E6CA" w:rsidR="006F64A2" w:rsidRPr="00E26462" w:rsidRDefault="006F64A2" w:rsidP="006F64A2">
      <w:pPr>
        <w:pStyle w:val="B7"/>
        <w:rPr>
          <w:ins w:id="463" w:author="Samsung-Weiping" w:date="2025-07-24T16:59:00Z"/>
        </w:rPr>
      </w:pPr>
      <w:ins w:id="464" w:author="Samsung-Weiping" w:date="2025-07-24T16:59:00Z">
        <w:r w:rsidRPr="00E26462">
          <w:t xml:space="preserve">7&gt; indicate </w:t>
        </w:r>
        <w:r w:rsidRPr="00194258">
          <w:t xml:space="preserve">the </w:t>
        </w:r>
        <w:proofErr w:type="spellStart"/>
        <w:r w:rsidRPr="00194258">
          <w:rPr>
            <w:i/>
            <w:iCs/>
          </w:rPr>
          <w:t>sbfd</w:t>
        </w:r>
        <w:proofErr w:type="spellEnd"/>
        <w:r w:rsidRPr="00194258">
          <w:rPr>
            <w:i/>
            <w:iCs/>
          </w:rPr>
          <w:t>-RACH-</w:t>
        </w:r>
        <w:proofErr w:type="spellStart"/>
        <w:r w:rsidRPr="00194258">
          <w:rPr>
            <w:i/>
            <w:iCs/>
          </w:rPr>
          <w:t>SingleConfig</w:t>
        </w:r>
        <w:proofErr w:type="spellEnd"/>
        <w:r w:rsidRPr="00194258">
          <w:rPr>
            <w:i/>
            <w:iCs/>
          </w:rPr>
          <w:t>-</w:t>
        </w:r>
        <w:proofErr w:type="spellStart"/>
        <w:r w:rsidRPr="00194258">
          <w:rPr>
            <w:i/>
            <w:iCs/>
          </w:rPr>
          <w:t>preambleReceivedTargetPower</w:t>
        </w:r>
        <w:proofErr w:type="spellEnd"/>
        <w:r w:rsidRPr="00194258">
          <w:t xml:space="preserve"> if configured, or the </w:t>
        </w:r>
        <w:proofErr w:type="spellStart"/>
        <w:r w:rsidRPr="00194258">
          <w:rPr>
            <w:i/>
            <w:iCs/>
          </w:rPr>
          <w:t>preambleReceivedTargetPower</w:t>
        </w:r>
        <w:proofErr w:type="spellEnd"/>
        <w:r w:rsidRPr="00194258">
          <w:t xml:space="preserve"> otherwise</w:t>
        </w:r>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465"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466" w:author="Samsung-Weiping" w:date="2025-08-30T09:41:00Z">
        <w:r w:rsidR="000467D7" w:rsidRPr="000467D7">
          <w:t xml:space="preserve"> +</w:t>
        </w:r>
        <w:r w:rsidR="000467D7">
          <w:t xml:space="preserve"> </w:t>
        </w:r>
        <w:r w:rsidR="000467D7" w:rsidRPr="000467D7">
          <w:rPr>
            <w:i/>
            <w:iCs/>
            <w:highlight w:val="yellow"/>
          </w:rPr>
          <w:t>POWER_OFFSET_RO_TYPE</w:t>
        </w:r>
      </w:ins>
      <w:ins w:id="467" w:author="Samsung-Weiping" w:date="2025-07-24T16:59:00Z">
        <w:r w:rsidRPr="00E26462">
          <w:t>).</w:t>
        </w:r>
      </w:ins>
    </w:p>
    <w:p w14:paraId="5D23456E" w14:textId="77777777" w:rsidR="006F64A2" w:rsidRDefault="006F64A2" w:rsidP="006F64A2">
      <w:pPr>
        <w:pStyle w:val="B6"/>
        <w:rPr>
          <w:ins w:id="468" w:author="Samsung-Weiping" w:date="2025-07-24T16:59:00Z"/>
        </w:rPr>
      </w:pPr>
      <w:ins w:id="469" w:author="Samsung-Weiping" w:date="2025-07-24T16:59:00Z">
        <w:r>
          <w:rPr>
            <w:rFonts w:eastAsiaTheme="minorEastAsia" w:hint="eastAsia"/>
            <w:lang w:eastAsia="ko-KR"/>
          </w:rPr>
          <w:t>6</w:t>
        </w:r>
        <w:r>
          <w:rPr>
            <w:rFonts w:eastAsiaTheme="minorEastAsia"/>
            <w:lang w:eastAsia="ko-KR"/>
          </w:rPr>
          <w:t>&gt; else if</w:t>
        </w:r>
        <w:r>
          <w:t xml:space="preserve"> </w:t>
        </w:r>
        <w:r w:rsidRPr="00194258">
          <w:rPr>
            <w:i/>
            <w:iCs/>
          </w:rPr>
          <w:t>sbfd-RACH-DualConfig</w:t>
        </w:r>
        <w:r w:rsidRPr="006C5DCD">
          <w:t xml:space="preserve"> </w:t>
        </w:r>
        <w:r w:rsidRPr="00DC1BEB">
          <w:t>(</w:t>
        </w:r>
        <w:r>
          <w:t>see TS 38.331 [5]</w:t>
        </w:r>
        <w:r w:rsidRPr="00DC1BEB">
          <w:t>)</w:t>
        </w:r>
        <w:r>
          <w:t xml:space="preserve"> is configured for the Random Access procedure:</w:t>
        </w:r>
      </w:ins>
    </w:p>
    <w:p w14:paraId="2D2B6D9F" w14:textId="0DC06D18" w:rsidR="006F64A2" w:rsidRPr="00E26462" w:rsidRDefault="006F64A2" w:rsidP="006F64A2">
      <w:pPr>
        <w:pStyle w:val="B7"/>
        <w:rPr>
          <w:ins w:id="470" w:author="Samsung-Weiping" w:date="2025-07-24T16:59:00Z"/>
          <w:rFonts w:eastAsiaTheme="minorEastAsia"/>
        </w:rPr>
      </w:pPr>
      <w:ins w:id="471"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included</w:t>
        </w:r>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472"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473" w:author="Samsung-Weiping" w:date="2025-08-30T09:44:00Z">
        <w:r w:rsidR="000467D7" w:rsidRPr="000467D7">
          <w:t xml:space="preserve"> +</w:t>
        </w:r>
        <w:r w:rsidR="000467D7">
          <w:t xml:space="preserve"> </w:t>
        </w:r>
        <w:r w:rsidR="000467D7" w:rsidRPr="000467D7">
          <w:rPr>
            <w:i/>
            <w:iCs/>
            <w:highlight w:val="yellow"/>
          </w:rPr>
          <w:t>POWER_OFFSET_RO_TYPE</w:t>
        </w:r>
      </w:ins>
      <w:ins w:id="474" w:author="Samsung-Weiping" w:date="2025-07-24T16:59:00Z">
        <w:r w:rsidRPr="00E26462">
          <w:t>).</w:t>
        </w:r>
      </w:ins>
    </w:p>
    <w:p w14:paraId="76192C5F" w14:textId="77777777" w:rsidR="006F64A2" w:rsidRDefault="006F64A2" w:rsidP="006F64A2">
      <w:pPr>
        <w:pStyle w:val="B6"/>
        <w:rPr>
          <w:ins w:id="475" w:author="Samsung-Weiping" w:date="2025-07-24T16:59:00Z"/>
          <w:rFonts w:eastAsiaTheme="minorEastAsia"/>
        </w:rPr>
      </w:pPr>
      <w:ins w:id="476" w:author="Samsung-Weiping" w:date="2025-07-24T16:59:00Z">
        <w:r>
          <w:rPr>
            <w:rFonts w:eastAsiaTheme="minorEastAsia" w:hint="eastAsia"/>
          </w:rPr>
          <w:t>6</w:t>
        </w:r>
        <w:r>
          <w:rPr>
            <w:rFonts w:eastAsiaTheme="minorEastAsia"/>
          </w:rPr>
          <w:t>&gt; else:</w:t>
        </w:r>
      </w:ins>
    </w:p>
    <w:p w14:paraId="3EC840E2" w14:textId="72DFEEF1" w:rsidR="006F64A2" w:rsidRPr="00E26462" w:rsidRDefault="006F64A2" w:rsidP="006F64A2">
      <w:pPr>
        <w:pStyle w:val="B7"/>
        <w:rPr>
          <w:ins w:id="477" w:author="Samsung-Weiping" w:date="2025-07-24T16:59:00Z"/>
        </w:rPr>
      </w:pPr>
      <w:ins w:id="478"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and the amount of power ramping applied to the latest Random Access Preamble transmission</w:t>
        </w:r>
        <w:r w:rsidRPr="00E26462">
          <w:t xml:space="preserve"> to lower layers (i.e. (</w:t>
        </w:r>
        <w:r w:rsidRPr="006F64A2">
          <w:rPr>
            <w:i/>
            <w:iCs/>
          </w:rPr>
          <w:t>PREAMBLE_POWER_RAMPING_COUNTER</w:t>
        </w:r>
        <w:r w:rsidRPr="00E26462">
          <w:t xml:space="preserve"> – 1) × </w:t>
        </w:r>
        <w:r w:rsidRPr="006F64A2">
          <w:rPr>
            <w:i/>
            <w:iCs/>
          </w:rPr>
          <w:t>PREAMBLE_POWER_RAMPING_STEP</w:t>
        </w:r>
      </w:ins>
      <w:ins w:id="479" w:author="Samsung-Weiping" w:date="2025-07-24T17:02:00Z">
        <w:r w:rsidRPr="00B27271">
          <w:rPr>
            <w:i/>
            <w:lang w:eastAsia="ko-KR"/>
          </w:rPr>
          <w:t xml:space="preserve"> +</w:t>
        </w:r>
        <w:r w:rsidRPr="00B27271">
          <w:rPr>
            <w:lang w:eastAsia="ko-KR"/>
          </w:rPr>
          <w:t xml:space="preserve"> </w:t>
        </w:r>
        <w:r w:rsidRPr="00B27271">
          <w:rPr>
            <w:i/>
            <w:iCs/>
          </w:rPr>
          <w:t>POWER_OFFSET_2STEP_RA</w:t>
        </w:r>
      </w:ins>
      <w:ins w:id="480" w:author="Samsung-Weiping" w:date="2025-08-30T10:10:00Z">
        <w:r w:rsidR="000467D7">
          <w:t xml:space="preserve"> + </w:t>
        </w:r>
        <w:r w:rsidR="000467D7" w:rsidRPr="000467D7">
          <w:rPr>
            <w:i/>
            <w:iCs/>
            <w:highlight w:val="yellow"/>
          </w:rPr>
          <w:t>POWER_OFFSET_RO_TYPE</w:t>
        </w:r>
      </w:ins>
      <w:ins w:id="481" w:author="Samsung-Weiping" w:date="2025-07-24T16:59:00Z">
        <w:r w:rsidRPr="00E26462">
          <w:t>).</w:t>
        </w:r>
      </w:ins>
    </w:p>
    <w:p w14:paraId="2FB6BD0B" w14:textId="14D1ACC3" w:rsidR="006F64A2" w:rsidRDefault="006F64A2" w:rsidP="006F64A2">
      <w:pPr>
        <w:pStyle w:val="B5"/>
        <w:rPr>
          <w:ins w:id="482" w:author="Samsung-Weiping" w:date="2025-07-24T16:59:00Z"/>
          <w:lang w:eastAsia="ko-KR"/>
        </w:rPr>
      </w:pPr>
      <w:ins w:id="483"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non-SBFD symbols</w:t>
        </w:r>
      </w:ins>
      <w:ins w:id="484" w:author="Samsung-Weiping" w:date="2025-07-24T17:03:00Z">
        <w:r w:rsidRPr="006F64A2">
          <w:t xml:space="preserve"> </w:t>
        </w:r>
        <w:r>
          <w:t>as specified in clause 11.1 of TS 38.213 [6]</w:t>
        </w:r>
      </w:ins>
      <w:ins w:id="485" w:author="Samsung-Weiping" w:date="2025-07-24T16:59:00Z">
        <w:r>
          <w:rPr>
            <w:lang w:eastAsia="ko-KR"/>
          </w:rPr>
          <w:t>)</w:t>
        </w:r>
        <w:r w:rsidRPr="0096431B">
          <w:rPr>
            <w:lang w:eastAsia="ko-KR"/>
          </w:rPr>
          <w:t>:</w:t>
        </w:r>
      </w:ins>
    </w:p>
    <w:p w14:paraId="5F24A83C" w14:textId="2D6E5B2E" w:rsidR="00411769" w:rsidRPr="00B27271" w:rsidRDefault="00DA32D3" w:rsidP="00DA32D3">
      <w:pPr>
        <w:pStyle w:val="B6"/>
      </w:pPr>
      <w:ins w:id="486" w:author="Samsung-Weiping" w:date="2025-07-24T17:04:00Z">
        <w:r>
          <w:t>6</w:t>
        </w:r>
      </w:ins>
      <w:del w:id="487" w:author="Samsung-Weiping" w:date="2025-07-24T17:04:00Z">
        <w:r w:rsidR="00411769" w:rsidRPr="00B27271" w:rsidDel="00DA32D3">
          <w:delText>5</w:delText>
        </w:r>
      </w:del>
      <w:r w:rsidR="00411769" w:rsidRPr="00B27271">
        <w:t>&gt;</w:t>
      </w:r>
      <w:r w:rsidR="00411769" w:rsidRPr="00B27271">
        <w:tab/>
        <w:t xml:space="preserve">indicate the </w:t>
      </w:r>
      <w:commentRangeStart w:id="488"/>
      <w:commentRangeStart w:id="489"/>
      <w:r w:rsidR="00411769" w:rsidRPr="00B27271">
        <w:rPr>
          <w:i/>
        </w:rPr>
        <w:t>preambleReceivedTargetPower</w:t>
      </w:r>
      <w:r w:rsidR="00411769" w:rsidRPr="00B27271">
        <w:t xml:space="preserve"> </w:t>
      </w:r>
      <w:commentRangeEnd w:id="488"/>
      <w:r w:rsidR="00240F99">
        <w:rPr>
          <w:rStyle w:val="ab"/>
          <w:rFonts w:eastAsiaTheme="minorEastAsia"/>
          <w:lang w:val="en-GB" w:eastAsia="en-US"/>
        </w:rPr>
        <w:commentReference w:id="488"/>
      </w:r>
      <w:commentRangeEnd w:id="489"/>
      <w:r w:rsidR="00255EFF">
        <w:rPr>
          <w:rStyle w:val="ab"/>
          <w:rFonts w:eastAsiaTheme="minorEastAsia"/>
          <w:lang w:val="en-GB" w:eastAsia="en-US"/>
        </w:rPr>
        <w:commentReference w:id="489"/>
      </w:r>
      <w:r w:rsidR="00411769" w:rsidRPr="00B27271">
        <w:t>and the amount of power ramping applied to the latest Random Access Preamble transmission to lower layers (i.e. (</w:t>
      </w:r>
      <w:r w:rsidR="00411769" w:rsidRPr="00B27271">
        <w:rPr>
          <w:i/>
        </w:rPr>
        <w:t>PREAMBLE_POWER_RAMPING_COUNTER</w:t>
      </w:r>
      <w:r w:rsidR="00411769" w:rsidRPr="00B27271">
        <w:t xml:space="preserve"> – 1) × </w:t>
      </w:r>
      <w:r w:rsidR="00411769" w:rsidRPr="00B27271">
        <w:rPr>
          <w:i/>
        </w:rPr>
        <w:t>PREAMBLE_POWER_RAMPING_STEP +</w:t>
      </w:r>
      <w:r w:rsidR="00411769" w:rsidRPr="00B27271">
        <w:t xml:space="preserve"> </w:t>
      </w:r>
      <w:r w:rsidR="00411769" w:rsidRPr="00B27271">
        <w:rPr>
          <w:i/>
          <w:iCs/>
        </w:rPr>
        <w:t>POWER_OFFSET_2STEP_RA</w:t>
      </w:r>
      <w:ins w:id="490" w:author="Samsung-Weiping" w:date="2025-08-30T10:08:00Z">
        <w:r w:rsidR="000467D7">
          <w:t xml:space="preserve"> + </w:t>
        </w:r>
        <w:r w:rsidR="000467D7" w:rsidRPr="000467D7">
          <w:rPr>
            <w:i/>
            <w:iCs/>
            <w:highlight w:val="yellow"/>
          </w:rPr>
          <w:t>POWER_OFFSET_RO_TYPE</w:t>
        </w:r>
      </w:ins>
      <w:r w:rsidR="00411769" w:rsidRPr="00B27271">
        <w:t>);</w:t>
      </w:r>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Random Access procedure for </w:t>
      </w:r>
      <w:proofErr w:type="gramStart"/>
      <w:r w:rsidRPr="00B27271">
        <w:rPr>
          <w:lang w:eastAsia="ko-KR"/>
        </w:rPr>
        <w:t>an</w:t>
      </w:r>
      <w:proofErr w:type="gramEnd"/>
      <w:r w:rsidRPr="00B27271">
        <w:rPr>
          <w:lang w:eastAsia="ko-KR"/>
        </w:rPr>
        <w:t xml:space="preserve">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pusch-Config</w:t>
      </w:r>
      <w:proofErr w:type="spellEnd"/>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ignore the received UL grant.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process the received UL grant value and indicate it to the lower layers.</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if the Random Access Preamble was not selected by the MAC entity among the contention-based Random Access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TEMPORARY_C-RNTI</w:t>
      </w:r>
      <w:r w:rsidRPr="00B27271">
        <w:rPr>
          <w:lang w:eastAsia="ko-KR"/>
        </w:rPr>
        <w:t xml:space="preserve"> to the value received in the Random Access Response;</w:t>
      </w:r>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if this is the first successfully received Random Access Response within this Random Access procedure:</w:t>
      </w:r>
    </w:p>
    <w:p w14:paraId="12505012"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t>if the transmission is not being made for the CCCH logical channel:</w:t>
      </w:r>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 xml:space="preserve">indicate to the Multiplexing and assembly entity to include a C-RNTI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Malgun Gothic"/>
        </w:rPr>
      </w:pPr>
      <w:r w:rsidRPr="00B27271">
        <w:rPr>
          <w:rFonts w:eastAsia="Malgun Gothic"/>
        </w:rPr>
        <w:t>6&gt;</w:t>
      </w:r>
      <w:r w:rsidRPr="00B27271">
        <w:rPr>
          <w:rFonts w:eastAsia="Malgun Gothic"/>
        </w:rPr>
        <w:tab/>
        <w:t xml:space="preserve">if the Random Access procedure was initiated for SpCell beam failure recovery </w:t>
      </w:r>
      <w:r w:rsidRPr="00B27271">
        <w:t xml:space="preserve">and </w:t>
      </w:r>
      <w:r w:rsidRPr="00B27271">
        <w:rPr>
          <w:i/>
        </w:rPr>
        <w:t>spCell-BFR-CBRA</w:t>
      </w:r>
      <w:r w:rsidRPr="00B27271">
        <w:rPr>
          <w:iCs/>
        </w:rPr>
        <w:t xml:space="preserve"> </w:t>
      </w:r>
      <w:r w:rsidRPr="00B27271">
        <w:t>with value</w:t>
      </w:r>
      <w:r w:rsidRPr="00B27271">
        <w:rPr>
          <w:iCs/>
        </w:rPr>
        <w:t xml:space="preserve"> </w:t>
      </w:r>
      <w:r w:rsidRPr="00B27271">
        <w:rPr>
          <w:i/>
        </w:rPr>
        <w:t>true</w:t>
      </w:r>
      <w:r w:rsidRPr="00B27271">
        <w:rPr>
          <w:iCs/>
        </w:rPr>
        <w:t xml:space="preserve"> </w:t>
      </w:r>
      <w:r w:rsidRPr="00B27271">
        <w:t>is configured</w:t>
      </w:r>
      <w:r w:rsidRPr="00B27271">
        <w:rPr>
          <w:rFonts w:eastAsia="Malgun Gothic"/>
        </w:rPr>
        <w:t>:</w:t>
      </w:r>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indicate to the Multiplexing and assembly entity to include an Enhanced BFR MAC CE or a Truncated Enhanced BFR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indicate to the Multiplexing and assembly entity to include a BFR MAC CE or a Truncated BFR MAC CE in the subsequent uplink transmission.</w:t>
      </w:r>
    </w:p>
    <w:p w14:paraId="7A5850F7" w14:textId="77777777" w:rsidR="00411769" w:rsidRPr="00B27271" w:rsidRDefault="00411769" w:rsidP="00411769">
      <w:pPr>
        <w:pStyle w:val="B6"/>
        <w:rPr>
          <w:lang w:eastAsia="ko-KR"/>
        </w:rPr>
      </w:pPr>
      <w:r w:rsidRPr="00B27271">
        <w:rPr>
          <w:lang w:eastAsia="ko-KR"/>
        </w:rPr>
        <w:t>6&gt;</w:t>
      </w:r>
      <w:r w:rsidRPr="00B27271">
        <w:rPr>
          <w:lang w:eastAsia="ko-KR"/>
        </w:rPr>
        <w:tab/>
        <w:t>else if the Random Access procedure was initiated for beam failure recovery of both BFD-RS sets of SpCell:</w:t>
      </w:r>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indicate to the Multiplexing and assembly entity to include an Enhanced BFR MAC CE or a Truncated Enhanced BFR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t>obtain the MAC PDU to transmit from the Multiplexing and assembly entity and store it in the Msg3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B27271">
        <w:rPr>
          <w:lang w:eastAsia="ko-KR"/>
        </w:rPr>
        <w:t>behavior</w:t>
      </w:r>
      <w:proofErr w:type="spellEnd"/>
      <w:r w:rsidRPr="00B27271">
        <w:rPr>
          <w:lang w:eastAsia="ko-KR"/>
        </w:rPr>
        <w:t xml:space="preserve">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expires and if a PDCCH transmission on the search space indicated by </w:t>
      </w:r>
      <w:proofErr w:type="spellStart"/>
      <w:r w:rsidRPr="00B27271">
        <w:rPr>
          <w:i/>
          <w:lang w:eastAsia="ko-KR"/>
        </w:rPr>
        <w:t>recoverySearchSpaceId</w:t>
      </w:r>
      <w:proofErr w:type="spellEnd"/>
      <w:r w:rsidRPr="00B27271">
        <w:rPr>
          <w:lang w:eastAsia="ko-KR"/>
        </w:rPr>
        <w:t xml:space="preserve"> addressed to the C-RNTI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expires, and if the Random Access Response containing Random Access Preamble identifiers that matches the transmitted </w:t>
      </w:r>
      <w:r w:rsidRPr="00B27271">
        <w:rPr>
          <w:i/>
          <w:lang w:eastAsia="ko-KR"/>
        </w:rPr>
        <w:t>PREAMBLE_INDEX</w:t>
      </w:r>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Response reception not successful;</w:t>
      </w:r>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Preamble is transmitted on the </w:t>
      </w:r>
      <w:proofErr w:type="spellStart"/>
      <w:r w:rsidRPr="00B27271">
        <w:rPr>
          <w:lang w:eastAsia="ko-KR"/>
        </w:rPr>
        <w:t>SpCell</w:t>
      </w:r>
      <w:proofErr w:type="spellEnd"/>
      <w:r w:rsidRPr="00B27271">
        <w:rPr>
          <w:lang w:eastAsia="ko-KR"/>
        </w:rPr>
        <w:t>:</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indicate a Random Access problem to upper layers;</w:t>
      </w:r>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if this Random Access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Random Access Preamble is transmitted on </w:t>
      </w:r>
      <w:proofErr w:type="gramStart"/>
      <w:r w:rsidRPr="00B27271">
        <w:rPr>
          <w:lang w:eastAsia="ko-KR"/>
        </w:rPr>
        <w:t>an</w:t>
      </w:r>
      <w:proofErr w:type="gramEnd"/>
      <w:r w:rsidRPr="00B27271">
        <w:rPr>
          <w:lang w:eastAsia="ko-KR"/>
        </w:rPr>
        <w:t xml:space="preserve"> </w:t>
      </w:r>
      <w:proofErr w:type="spellStart"/>
      <w:r w:rsidRPr="00B27271">
        <w:rPr>
          <w:lang w:eastAsia="ko-KR"/>
        </w:rPr>
        <w:t>SCell</w:t>
      </w:r>
      <w:proofErr w:type="spellEnd"/>
      <w:r w:rsidRPr="00B27271">
        <w:rPr>
          <w:lang w:eastAsia="ko-KR"/>
        </w:rPr>
        <w:t>:</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3021792C" w14:textId="77777777" w:rsidR="00C374BB" w:rsidRPr="00034C49" w:rsidRDefault="00C374BB" w:rsidP="00C374BB">
      <w:pPr>
        <w:pStyle w:val="B3"/>
        <w:rPr>
          <w:ins w:id="491" w:author="Samsung-Weiping" w:date="2025-07-24T17:07:00Z"/>
        </w:rPr>
      </w:pPr>
      <w:ins w:id="492" w:author="Samsung-Weiping" w:date="2025-07-24T17:07:00Z">
        <w:r w:rsidRPr="00034C49">
          <w:rPr>
            <w:rFonts w:hint="eastAsia"/>
          </w:rPr>
          <w:t>3</w:t>
        </w:r>
        <w:r w:rsidRPr="00034C49">
          <w:t>&gt; if</w:t>
        </w:r>
        <w:r w:rsidRPr="00034C49">
          <w:rPr>
            <w:i/>
            <w:lang w:eastAsia="ko-KR"/>
          </w:rPr>
          <w:t xml:space="preserve"> </w:t>
        </w:r>
        <w:proofErr w:type="spellStart"/>
        <w:r w:rsidRPr="00034C49">
          <w:rPr>
            <w:i/>
            <w:lang w:eastAsia="ko-KR"/>
          </w:rPr>
          <w:t>preambleTransMaxRO</w:t>
        </w:r>
        <w:proofErr w:type="spellEnd"/>
        <w:r w:rsidRPr="00034C49">
          <w:rPr>
            <w:i/>
            <w:lang w:eastAsia="ko-KR"/>
          </w:rPr>
          <w:t>-Type</w:t>
        </w:r>
        <w:r w:rsidRPr="00034C49">
          <w:rPr>
            <w:i/>
            <w:iCs/>
          </w:rPr>
          <w:t xml:space="preserve"> </w:t>
        </w:r>
        <w:r w:rsidRPr="00034C49">
          <w:t xml:space="preserve">is applied, and </w:t>
        </w:r>
        <w:r w:rsidRPr="00034C49">
          <w:rPr>
            <w:lang w:eastAsia="ko-KR"/>
          </w:rPr>
          <w:t>neither contention-free Random Access Resources nor Random Access resources for SI request have been provided for this Random Access procedure,</w:t>
        </w:r>
        <w:r w:rsidRPr="00034C49">
          <w:t xml:space="preserve"> and </w:t>
        </w:r>
        <w:r w:rsidRPr="00034C49">
          <w:rPr>
            <w:i/>
            <w:iCs/>
          </w:rPr>
          <w:t>PREAMBLE_TRANSMISSION_COUNTER</w:t>
        </w:r>
        <w:r w:rsidRPr="00034C49">
          <w:t xml:space="preserve"> = </w:t>
        </w:r>
        <w:proofErr w:type="spellStart"/>
        <w:r w:rsidRPr="00034C49">
          <w:rPr>
            <w:i/>
            <w:lang w:eastAsia="ko-KR"/>
          </w:rPr>
          <w:t>preambleTransMaxRO</w:t>
        </w:r>
        <w:proofErr w:type="spellEnd"/>
        <w:r w:rsidRPr="00034C49">
          <w:rPr>
            <w:i/>
            <w:lang w:eastAsia="ko-KR"/>
          </w:rPr>
          <w:t>-Type</w:t>
        </w:r>
        <w:r w:rsidRPr="00034C49">
          <w:t xml:space="preserve"> + 1:</w:t>
        </w:r>
      </w:ins>
    </w:p>
    <w:p w14:paraId="0F32657A" w14:textId="0A87BA4D" w:rsidR="00C374BB" w:rsidRPr="00034C49" w:rsidRDefault="00C374BB" w:rsidP="00C374BB">
      <w:pPr>
        <w:pStyle w:val="B4"/>
        <w:rPr>
          <w:ins w:id="493" w:author="Samsung-Weiping" w:date="2025-07-24T17:07:00Z"/>
        </w:rPr>
      </w:pPr>
      <w:ins w:id="494" w:author="Samsung-Weiping" w:date="2025-07-24T17:07:00Z">
        <w:r w:rsidRPr="00034C49">
          <w:t xml:space="preserve">4&gt; if the </w:t>
        </w:r>
        <w:r w:rsidRPr="00034C49">
          <w:rPr>
            <w:i/>
            <w:iCs/>
          </w:rPr>
          <w:t>RO_TYPE</w:t>
        </w:r>
        <w:r w:rsidRPr="00034C49">
          <w:t xml:space="preserve"> is set to </w:t>
        </w:r>
      </w:ins>
      <w:ins w:id="495" w:author="Samsung-Weiping" w:date="2025-07-24T17:08:00Z">
        <w:r w:rsidRPr="00034C49">
          <w:rPr>
            <w:i/>
            <w:iCs/>
          </w:rPr>
          <w:t>2nd</w:t>
        </w:r>
      </w:ins>
      <w:ins w:id="496" w:author="Samsung-Weiping" w:date="2025-07-24T17:07:00Z">
        <w:r w:rsidRPr="00034C49">
          <w:rPr>
            <w:i/>
            <w:iCs/>
          </w:rPr>
          <w:t>-RO</w:t>
        </w:r>
        <w:r w:rsidRPr="00034C49">
          <w:t>, and set of Random Access resources associated with the same feature or feature combination, and with the same</w:t>
        </w:r>
      </w:ins>
      <w:ins w:id="497" w:author="Samsung-Weiping" w:date="2025-08-29T18:42:00Z">
        <w:r w:rsidR="0054793D" w:rsidRPr="00034C49">
          <w:t xml:space="preserve"> </w:t>
        </w:r>
        <w:r w:rsidR="0054793D" w:rsidRPr="00034C49">
          <w:rPr>
            <w:highlight w:val="yellow"/>
          </w:rPr>
          <w:t>or higher</w:t>
        </w:r>
      </w:ins>
      <w:ins w:id="498" w:author="Samsung-Weiping" w:date="2025-08-29T18:36:00Z">
        <w:r w:rsidR="0054793D" w:rsidRPr="00034C49">
          <w:t xml:space="preserve"> </w:t>
        </w:r>
      </w:ins>
      <w:ins w:id="499" w:author="Samsung-Weiping" w:date="2025-07-24T17:07:00Z">
        <w:r w:rsidRPr="00034C49">
          <w:t>Msg1 repetition number (</w:t>
        </w:r>
      </w:ins>
      <w:ins w:id="500" w:author="Samsung-Weiping" w:date="2025-08-29T18:52:00Z">
        <w:r w:rsidR="005C250B" w:rsidRPr="00034C49">
          <w:t xml:space="preserve">if </w:t>
        </w:r>
      </w:ins>
      <w:ins w:id="501" w:author="Samsung-Weiping" w:date="2025-07-24T17:07:00Z">
        <w:r w:rsidRPr="00034C49">
          <w:rPr>
            <w:lang w:eastAsia="ko-KR"/>
          </w:rPr>
          <w:t>the Random Access Preamble is transmitted with repetitions)</w:t>
        </w:r>
        <w:r w:rsidRPr="00034C49">
          <w:t xml:space="preserve">, </w:t>
        </w:r>
      </w:ins>
      <w:ins w:id="502" w:author="Samsung-Weiping" w:date="2025-09-01T16:03:00Z">
        <w:r w:rsidR="005A71AF">
          <w:t>than</w:t>
        </w:r>
      </w:ins>
      <w:ins w:id="503" w:author="Samsung-Weiping" w:date="2025-07-24T17:07:00Z">
        <w:r w:rsidRPr="00034C49">
          <w:t xml:space="preserve"> the current set of Random Access resources, is available for </w:t>
        </w:r>
      </w:ins>
      <w:ins w:id="504" w:author="Samsung-Weiping" w:date="2025-07-24T17:08:00Z">
        <w:r w:rsidRPr="00034C49">
          <w:t xml:space="preserve">the first PRACH occasions as defined in </w:t>
        </w:r>
      </w:ins>
      <w:ins w:id="505" w:author="Samsung-Weiping" w:date="2025-07-24T17:09:00Z">
        <w:r w:rsidRPr="00034C49">
          <w:t>TS 38.213 [6]</w:t>
        </w:r>
      </w:ins>
      <w:ins w:id="506" w:author="Samsung-Weiping" w:date="2025-07-24T17:07:00Z">
        <w:r w:rsidRPr="00034C49">
          <w:t>:</w:t>
        </w:r>
      </w:ins>
    </w:p>
    <w:p w14:paraId="1B6BC0A8" w14:textId="40C76691" w:rsidR="00C374BB" w:rsidRPr="00034C49" w:rsidRDefault="00C374BB" w:rsidP="00C374BB">
      <w:pPr>
        <w:pStyle w:val="B5"/>
        <w:rPr>
          <w:ins w:id="507" w:author="Samsung-Weiping" w:date="2025-07-24T17:07:00Z"/>
        </w:rPr>
      </w:pPr>
      <w:ins w:id="508" w:author="Samsung-Weiping" w:date="2025-07-24T17:07:00Z">
        <w:r w:rsidRPr="00034C49">
          <w:rPr>
            <w:rFonts w:hint="eastAsia"/>
          </w:rPr>
          <w:lastRenderedPageBreak/>
          <w:t>5</w:t>
        </w:r>
        <w:r w:rsidRPr="00034C49">
          <w:t xml:space="preserve">&gt; set the </w:t>
        </w:r>
        <w:r w:rsidRPr="00034C49">
          <w:rPr>
            <w:i/>
            <w:iCs/>
          </w:rPr>
          <w:t>RO_TYPE</w:t>
        </w:r>
        <w:r w:rsidRPr="00034C49">
          <w:t xml:space="preserve"> to </w:t>
        </w:r>
      </w:ins>
      <w:ins w:id="509" w:author="Samsung-Weiping" w:date="2025-07-24T17:09:00Z">
        <w:r w:rsidR="00BB7BC6" w:rsidRPr="00034C49">
          <w:rPr>
            <w:i/>
            <w:iCs/>
          </w:rPr>
          <w:t>1st</w:t>
        </w:r>
      </w:ins>
      <w:ins w:id="510" w:author="Samsung-Weiping" w:date="2025-07-24T17:07:00Z">
        <w:r w:rsidRPr="00034C49">
          <w:rPr>
            <w:i/>
            <w:iCs/>
          </w:rPr>
          <w:t>-RO</w:t>
        </w:r>
        <w:r w:rsidRPr="00034C49">
          <w:t>;</w:t>
        </w:r>
      </w:ins>
    </w:p>
    <w:p w14:paraId="0FCA9D83" w14:textId="61D55B3C" w:rsidR="00C374BB" w:rsidRPr="002F2CAE" w:rsidRDefault="00C374BB" w:rsidP="00C374BB">
      <w:pPr>
        <w:pStyle w:val="B5"/>
        <w:rPr>
          <w:ins w:id="511" w:author="Samsung-Weiping" w:date="2025-08-29T19:03:00Z"/>
          <w:highlight w:val="yellow"/>
        </w:rPr>
      </w:pPr>
      <w:ins w:id="512" w:author="Samsung-Weiping" w:date="2025-07-24T17:07:00Z">
        <w:r w:rsidRPr="002F2CAE">
          <w:rPr>
            <w:highlight w:val="yellow"/>
          </w:rPr>
          <w:t xml:space="preserve">5&gt; select the set of Random Access resources </w:t>
        </w:r>
      </w:ins>
      <w:ins w:id="513" w:author="Samsung-Weiping" w:date="2025-08-29T18:40:00Z">
        <w:r w:rsidR="0054793D" w:rsidRPr="002F2CAE">
          <w:rPr>
            <w:highlight w:val="yellow"/>
          </w:rPr>
          <w:t xml:space="preserve">associated with the </w:t>
        </w:r>
      </w:ins>
      <w:ins w:id="514" w:author="Samsung-Weiping" w:date="2025-08-29T18:46:00Z">
        <w:r w:rsidR="0054793D" w:rsidRPr="002F2CAE">
          <w:rPr>
            <w:highlight w:val="yellow"/>
          </w:rPr>
          <w:t xml:space="preserve">same feature or feature combination, </w:t>
        </w:r>
      </w:ins>
      <w:ins w:id="515" w:author="Samsung-Weiping" w:date="2025-08-29T18:50:00Z">
        <w:r w:rsidR="0054793D" w:rsidRPr="002F2CAE">
          <w:rPr>
            <w:highlight w:val="yellow"/>
          </w:rPr>
          <w:t xml:space="preserve">and </w:t>
        </w:r>
      </w:ins>
      <w:ins w:id="516" w:author="Samsung-Weiping" w:date="2025-08-29T18:46:00Z">
        <w:r w:rsidR="0054793D" w:rsidRPr="002F2CAE">
          <w:rPr>
            <w:highlight w:val="yellow"/>
          </w:rPr>
          <w:t xml:space="preserve">with the </w:t>
        </w:r>
      </w:ins>
      <w:ins w:id="517" w:author="Samsung-Weiping" w:date="2025-08-29T18:40:00Z">
        <w:r w:rsidR="0054793D" w:rsidRPr="002F2CAE">
          <w:rPr>
            <w:highlight w:val="yellow"/>
          </w:rPr>
          <w:t>same Msg1 repetition number</w:t>
        </w:r>
      </w:ins>
      <w:ins w:id="518" w:author="Samsung-Weiping" w:date="2025-08-29T18:43:00Z">
        <w:r w:rsidR="0054793D" w:rsidRPr="002F2CAE">
          <w:rPr>
            <w:highlight w:val="yellow"/>
          </w:rPr>
          <w:t xml:space="preserve"> if available, or </w:t>
        </w:r>
      </w:ins>
      <w:commentRangeStart w:id="519"/>
      <w:commentRangeStart w:id="520"/>
      <w:commentRangeStart w:id="521"/>
      <w:commentRangeStart w:id="522"/>
      <w:commentRangeStart w:id="523"/>
      <w:ins w:id="524" w:author="Samsung-Weiping" w:date="2025-08-30T10:27:00Z">
        <w:r w:rsidR="00FC512E" w:rsidRPr="002F2CAE">
          <w:rPr>
            <w:highlight w:val="yellow"/>
          </w:rPr>
          <w:t xml:space="preserve">with </w:t>
        </w:r>
      </w:ins>
      <w:ins w:id="525" w:author="Samsung-Weiping" w:date="2025-08-29T18:43:00Z">
        <w:r w:rsidR="0054793D" w:rsidRPr="002F2CAE">
          <w:rPr>
            <w:highlight w:val="yellow"/>
          </w:rPr>
          <w:t>the next higher Msg1 repetition number otherwis</w:t>
        </w:r>
      </w:ins>
      <w:ins w:id="526" w:author="Samsung-Weiping" w:date="2025-08-29T18:44:00Z">
        <w:r w:rsidR="0054793D" w:rsidRPr="002F2CAE">
          <w:rPr>
            <w:highlight w:val="yellow"/>
          </w:rPr>
          <w:t>e</w:t>
        </w:r>
      </w:ins>
      <w:ins w:id="527" w:author="Samsung-Weiping" w:date="2025-08-29T18:50:00Z">
        <w:r w:rsidR="0054793D" w:rsidRPr="002F2CAE">
          <w:rPr>
            <w:highlight w:val="yellow"/>
          </w:rPr>
          <w:t xml:space="preserve"> </w:t>
        </w:r>
      </w:ins>
      <w:commentRangeEnd w:id="519"/>
      <w:ins w:id="528" w:author="Samsung-Weiping" w:date="2025-09-01T10:57:00Z">
        <w:r w:rsidR="003D2E51">
          <w:rPr>
            <w:rStyle w:val="ab"/>
          </w:rPr>
          <w:commentReference w:id="519"/>
        </w:r>
      </w:ins>
      <w:commentRangeEnd w:id="520"/>
      <w:r w:rsidR="00734E95">
        <w:rPr>
          <w:rStyle w:val="ab"/>
        </w:rPr>
        <w:commentReference w:id="520"/>
      </w:r>
      <w:commentRangeEnd w:id="521"/>
      <w:r w:rsidR="00F001F0">
        <w:rPr>
          <w:rStyle w:val="ab"/>
        </w:rPr>
        <w:commentReference w:id="521"/>
      </w:r>
      <w:commentRangeEnd w:id="522"/>
      <w:r w:rsidR="00AB18E5">
        <w:rPr>
          <w:rStyle w:val="ab"/>
        </w:rPr>
        <w:commentReference w:id="522"/>
      </w:r>
      <w:commentRangeEnd w:id="523"/>
      <w:r w:rsidR="00255EFF">
        <w:rPr>
          <w:rStyle w:val="ab"/>
        </w:rPr>
        <w:commentReference w:id="523"/>
      </w:r>
      <w:ins w:id="529" w:author="Samsung-Weiping" w:date="2025-08-29T18:50:00Z">
        <w:r w:rsidR="0054793D" w:rsidRPr="002F2CAE">
          <w:rPr>
            <w:highlight w:val="yellow"/>
          </w:rPr>
          <w:t>(</w:t>
        </w:r>
      </w:ins>
      <w:ins w:id="530" w:author="Samsung-Weiping" w:date="2025-08-29T18:53:00Z">
        <w:r w:rsidR="005C250B" w:rsidRPr="002F2CAE">
          <w:rPr>
            <w:highlight w:val="yellow"/>
          </w:rPr>
          <w:t>if</w:t>
        </w:r>
      </w:ins>
      <w:ins w:id="531" w:author="Samsung-Weiping" w:date="2025-08-29T18:50:00Z">
        <w:r w:rsidR="0054793D" w:rsidRPr="002F2CAE">
          <w:rPr>
            <w:highlight w:val="yellow"/>
          </w:rPr>
          <w:t xml:space="preserve"> the Random Access Preamble is transmitted with repetitions)</w:t>
        </w:r>
      </w:ins>
      <w:ins w:id="532" w:author="Samsung-Weiping" w:date="2025-08-29T18:44:00Z">
        <w:r w:rsidR="0054793D" w:rsidRPr="002F2CAE">
          <w:rPr>
            <w:highlight w:val="yellow"/>
          </w:rPr>
          <w:t>,</w:t>
        </w:r>
      </w:ins>
      <w:ins w:id="533" w:author="Samsung-Weiping" w:date="2025-08-29T18:40:00Z">
        <w:r w:rsidR="0054793D" w:rsidRPr="002F2CAE">
          <w:rPr>
            <w:highlight w:val="yellow"/>
          </w:rPr>
          <w:t xml:space="preserve"> </w:t>
        </w:r>
      </w:ins>
      <w:ins w:id="534" w:author="Samsung-Weiping" w:date="2025-07-24T17:07:00Z">
        <w:r w:rsidRPr="002F2CAE">
          <w:rPr>
            <w:highlight w:val="yellow"/>
          </w:rPr>
          <w:t>for this Random Access procedure</w:t>
        </w:r>
      </w:ins>
      <w:ins w:id="535" w:author="Samsung-Weiping" w:date="2025-08-06T19:09:00Z">
        <w:r w:rsidR="008362A4" w:rsidRPr="002F2CAE">
          <w:rPr>
            <w:highlight w:val="yellow"/>
          </w:rPr>
          <w:t>;</w:t>
        </w:r>
      </w:ins>
    </w:p>
    <w:p w14:paraId="1F3C91CD" w14:textId="26976440" w:rsidR="00D24D72" w:rsidRPr="002F2CAE" w:rsidRDefault="002367DA" w:rsidP="00C374BB">
      <w:pPr>
        <w:pStyle w:val="B5"/>
        <w:rPr>
          <w:ins w:id="536" w:author="Samsung-Weiping" w:date="2025-08-29T19:15:00Z"/>
          <w:highlight w:val="yellow"/>
          <w:lang w:eastAsia="ko-KR"/>
        </w:rPr>
      </w:pPr>
      <w:commentRangeStart w:id="537"/>
      <w:commentRangeStart w:id="538"/>
      <w:commentRangeStart w:id="539"/>
      <w:ins w:id="540" w:author="Samsung-Weiping" w:date="2025-08-29T19:03:00Z">
        <w:r w:rsidRPr="002F2CAE">
          <w:rPr>
            <w:rFonts w:hint="eastAsia"/>
            <w:highlight w:val="yellow"/>
            <w:lang w:eastAsia="ko-KR"/>
          </w:rPr>
          <w:t>5</w:t>
        </w:r>
        <w:r w:rsidRPr="002F2CAE">
          <w:rPr>
            <w:highlight w:val="yellow"/>
            <w:lang w:eastAsia="ko-KR"/>
          </w:rPr>
          <w:t xml:space="preserve">&gt; </w:t>
        </w:r>
      </w:ins>
      <w:ins w:id="541" w:author="Samsung-Weiping" w:date="2025-08-30T11:31:00Z">
        <w:r w:rsidR="00630C6C" w:rsidRPr="002F2CAE">
          <w:rPr>
            <w:highlight w:val="yellow"/>
            <w:lang w:eastAsia="ko-KR"/>
          </w:rPr>
          <w:t>if</w:t>
        </w:r>
        <w:r w:rsidR="00630C6C" w:rsidRPr="002F2CAE">
          <w:rPr>
            <w:highlight w:val="yellow"/>
          </w:rPr>
          <w:t xml:space="preserve"> </w:t>
        </w:r>
        <w:proofErr w:type="spellStart"/>
        <w:r w:rsidR="00630C6C" w:rsidRPr="002F2CAE">
          <w:rPr>
            <w:i/>
            <w:iCs/>
            <w:highlight w:val="yellow"/>
          </w:rPr>
          <w:t>sbfd</w:t>
        </w:r>
        <w:proofErr w:type="spellEnd"/>
        <w:r w:rsidR="00630C6C" w:rsidRPr="002F2CAE">
          <w:rPr>
            <w:i/>
            <w:iCs/>
            <w:highlight w:val="yellow"/>
          </w:rPr>
          <w:t>-RACH-</w:t>
        </w:r>
        <w:proofErr w:type="spellStart"/>
        <w:r w:rsidR="00630C6C" w:rsidRPr="002F2CAE">
          <w:rPr>
            <w:i/>
            <w:iCs/>
            <w:highlight w:val="yellow"/>
          </w:rPr>
          <w:t>DualConfig</w:t>
        </w:r>
        <w:proofErr w:type="spellEnd"/>
        <w:r w:rsidR="00630C6C" w:rsidRPr="002F2CAE">
          <w:rPr>
            <w:highlight w:val="yellow"/>
          </w:rPr>
          <w:t xml:space="preserve"> is configured</w:t>
        </w:r>
      </w:ins>
      <w:commentRangeEnd w:id="537"/>
      <w:r w:rsidR="00C04E7D">
        <w:rPr>
          <w:rStyle w:val="ab"/>
        </w:rPr>
        <w:commentReference w:id="537"/>
      </w:r>
      <w:commentRangeEnd w:id="538"/>
      <w:r w:rsidR="00F001F0">
        <w:rPr>
          <w:rStyle w:val="ab"/>
        </w:rPr>
        <w:commentReference w:id="538"/>
      </w:r>
      <w:commentRangeEnd w:id="539"/>
      <w:r w:rsidR="00240F99">
        <w:rPr>
          <w:rStyle w:val="ab"/>
        </w:rPr>
        <w:commentReference w:id="539"/>
      </w:r>
      <w:ins w:id="542" w:author="Samsung-Weiping" w:date="2025-08-30T11:31:00Z">
        <w:r w:rsidR="00630C6C" w:rsidRPr="002F2CAE">
          <w:rPr>
            <w:highlight w:val="yellow"/>
          </w:rPr>
          <w:t xml:space="preserve"> for the Random Access procedure</w:t>
        </w:r>
      </w:ins>
      <w:ins w:id="543" w:author="Samsung-Weiping" w:date="2025-09-01T11:00:00Z">
        <w:r w:rsidR="00177B02">
          <w:rPr>
            <w:highlight w:val="yellow"/>
          </w:rPr>
          <w:t xml:space="preserve"> </w:t>
        </w:r>
        <w:r w:rsidR="00177B02" w:rsidRPr="002F2CAE">
          <w:rPr>
            <w:highlight w:val="yellow"/>
          </w:rPr>
          <w:t>(see TS 38.331 [5])</w:t>
        </w:r>
      </w:ins>
      <w:ins w:id="544" w:author="Samsung-Weiping" w:date="2025-08-30T11:31:00Z">
        <w:r w:rsidR="00630C6C" w:rsidRPr="002F2CAE">
          <w:rPr>
            <w:highlight w:val="yellow"/>
          </w:rPr>
          <w:t>:</w:t>
        </w:r>
      </w:ins>
    </w:p>
    <w:p w14:paraId="482B0245" w14:textId="267B44F1" w:rsidR="00630C6C" w:rsidRPr="002F2CAE" w:rsidRDefault="00630C6C" w:rsidP="00461EB7">
      <w:pPr>
        <w:pStyle w:val="B6"/>
        <w:rPr>
          <w:ins w:id="545" w:author="Samsung-Weiping" w:date="2025-08-30T11:37:00Z"/>
          <w:highlight w:val="yellow"/>
        </w:rPr>
      </w:pPr>
      <w:ins w:id="546" w:author="Samsung-Weiping" w:date="2025-08-30T11:37:00Z">
        <w:r w:rsidRPr="002F2CAE">
          <w:rPr>
            <w:rFonts w:eastAsiaTheme="minorEastAsia" w:hint="eastAsia"/>
            <w:highlight w:val="yellow"/>
            <w:lang w:eastAsia="ko-KR"/>
          </w:rPr>
          <w:t>6</w:t>
        </w:r>
        <w:r w:rsidRPr="002F2CAE">
          <w:rPr>
            <w:rFonts w:eastAsiaTheme="minorEastAsia"/>
            <w:highlight w:val="yellow"/>
            <w:lang w:eastAsia="ko-KR"/>
          </w:rPr>
          <w:t xml:space="preserve">&gt; set </w:t>
        </w:r>
      </w:ins>
      <w:ins w:id="547" w:author="Samsung-Weiping" w:date="2025-09-04T21:24:00Z">
        <w:r w:rsidR="003B7608">
          <w:rPr>
            <w:i/>
            <w:iCs/>
            <w:highlight w:val="yellow"/>
            <w:lang w:eastAsia="ko-KR"/>
          </w:rPr>
          <w:t>PREVIOUS</w:t>
        </w:r>
      </w:ins>
      <w:ins w:id="548" w:author="Samsung-Weiping" w:date="2025-08-30T11:37:00Z">
        <w:r w:rsidRPr="002F2CAE">
          <w:rPr>
            <w:i/>
            <w:iCs/>
            <w:highlight w:val="yellow"/>
            <w:lang w:eastAsia="ko-KR"/>
          </w:rPr>
          <w:t>_RO_TYPE_PREAMBLE_POWER_RAMPING_STEP</w:t>
        </w:r>
        <w:r w:rsidRPr="002F2CAE">
          <w:rPr>
            <w:highlight w:val="yellow"/>
            <w:lang w:eastAsia="ko-KR"/>
          </w:rPr>
          <w:t xml:space="preserve"> to </w:t>
        </w:r>
        <w:r w:rsidRPr="002F2CAE">
          <w:rPr>
            <w:i/>
            <w:iCs/>
            <w:highlight w:val="yellow"/>
            <w:lang w:eastAsia="ko-KR"/>
          </w:rPr>
          <w:t>PREAMBLE_POWER_RAMPING_STEP</w:t>
        </w:r>
        <w:r w:rsidRPr="002F2CAE">
          <w:rPr>
            <w:highlight w:val="yellow"/>
            <w:lang w:eastAsia="ko-KR"/>
          </w:rPr>
          <w:t>;</w:t>
        </w:r>
      </w:ins>
    </w:p>
    <w:p w14:paraId="6DC53DF0" w14:textId="6F466F25" w:rsidR="00FC512E" w:rsidRPr="002F2CAE" w:rsidRDefault="00D24D72" w:rsidP="00D24D72">
      <w:pPr>
        <w:pStyle w:val="B6"/>
        <w:rPr>
          <w:ins w:id="549" w:author="Samsung-Weiping" w:date="2025-08-30T10:28:00Z"/>
          <w:highlight w:val="yellow"/>
        </w:rPr>
      </w:pPr>
      <w:ins w:id="550" w:author="Samsung-Weiping" w:date="2025-08-29T19:15:00Z">
        <w:r w:rsidRPr="002F2CAE">
          <w:rPr>
            <w:highlight w:val="yellow"/>
          </w:rPr>
          <w:t xml:space="preserve">6&gt; </w:t>
        </w:r>
      </w:ins>
      <w:commentRangeStart w:id="551"/>
      <w:ins w:id="552" w:author="Samsung-Weiping" w:date="2025-08-30T11:57:00Z">
        <w:r w:rsidR="00630C6C" w:rsidRPr="002F2CAE">
          <w:rPr>
            <w:highlight w:val="yellow"/>
          </w:rPr>
          <w:t>(re-)</w:t>
        </w:r>
      </w:ins>
      <w:ins w:id="553" w:author="Samsung-Weiping" w:date="2025-08-29T19:04:00Z">
        <w:r w:rsidRPr="002F2CAE">
          <w:rPr>
            <w:highlight w:val="yellow"/>
          </w:rPr>
          <w:t>initiali</w:t>
        </w:r>
      </w:ins>
      <w:ins w:id="554" w:author="Samsung-Weiping" w:date="2025-08-29T19:05:00Z">
        <w:r w:rsidRPr="002F2CAE">
          <w:rPr>
            <w:highlight w:val="yellow"/>
          </w:rPr>
          <w:t>z</w:t>
        </w:r>
      </w:ins>
      <w:ins w:id="555" w:author="Samsung-Weiping" w:date="2025-08-29T19:59:00Z">
        <w:r w:rsidR="00700AEC" w:rsidRPr="002F2CAE">
          <w:rPr>
            <w:highlight w:val="yellow"/>
          </w:rPr>
          <w:t>e</w:t>
        </w:r>
      </w:ins>
      <w:ins w:id="556" w:author="Samsung-Weiping" w:date="2025-08-29T19:04:00Z">
        <w:r w:rsidRPr="002F2CAE">
          <w:rPr>
            <w:highlight w:val="yellow"/>
          </w:rPr>
          <w:t xml:space="preserve"> the parameters</w:t>
        </w:r>
      </w:ins>
      <w:ins w:id="557" w:author="Samsung-Weiping" w:date="2025-08-30T11:56:00Z">
        <w:r w:rsidR="00630C6C" w:rsidRPr="002F2CAE">
          <w:rPr>
            <w:highlight w:val="yellow"/>
          </w:rPr>
          <w:t xml:space="preserve"> </w:t>
        </w:r>
      </w:ins>
      <w:commentRangeEnd w:id="551"/>
      <w:ins w:id="558" w:author="Samsung-Weiping" w:date="2025-09-01T11:01:00Z">
        <w:r w:rsidR="00177B02">
          <w:rPr>
            <w:rStyle w:val="ab"/>
            <w:rFonts w:eastAsiaTheme="minorEastAsia"/>
            <w:lang w:val="en-GB" w:eastAsia="en-US"/>
          </w:rPr>
          <w:commentReference w:id="551"/>
        </w:r>
      </w:ins>
      <w:ins w:id="559" w:author="Samsung-Weiping" w:date="2025-08-30T11:56:00Z">
        <w:r w:rsidR="00630C6C" w:rsidRPr="002F2CAE">
          <w:rPr>
            <w:highlight w:val="yellow"/>
          </w:rPr>
          <w:t xml:space="preserve">specified in clause 5.1.1 </w:t>
        </w:r>
      </w:ins>
      <w:ins w:id="560" w:author="Samsung-Weiping" w:date="2025-08-29T19:04:00Z">
        <w:r w:rsidRPr="002F2CAE">
          <w:rPr>
            <w:highlight w:val="yellow"/>
          </w:rPr>
          <w:t>for the Random Access procedure according to the values configured by RRC for the selected set of Random Access resources</w:t>
        </w:r>
      </w:ins>
      <w:ins w:id="561" w:author="Samsung-Weiping" w:date="2025-08-30T11:34:00Z">
        <w:r w:rsidR="00630C6C" w:rsidRPr="002F2CAE">
          <w:rPr>
            <w:highlight w:val="yellow"/>
          </w:rPr>
          <w:t>;</w:t>
        </w:r>
      </w:ins>
    </w:p>
    <w:p w14:paraId="1732D18F" w14:textId="5EBA185E" w:rsidR="00461EB7" w:rsidRPr="002F2CAE" w:rsidRDefault="00461EB7" w:rsidP="00D24D72">
      <w:pPr>
        <w:pStyle w:val="B6"/>
        <w:rPr>
          <w:ins w:id="562" w:author="Samsung-Weiping" w:date="2025-08-30T10:29:00Z"/>
          <w:iCs/>
          <w:highlight w:val="yellow"/>
          <w:lang w:eastAsia="ko-KR"/>
        </w:rPr>
      </w:pPr>
      <w:ins w:id="563" w:author="Samsung-Weiping" w:date="2025-08-29T19:48:00Z">
        <w:r w:rsidRPr="002F2CAE">
          <w:rPr>
            <w:rFonts w:eastAsiaTheme="minorEastAsia" w:hint="eastAsia"/>
            <w:highlight w:val="yellow"/>
            <w:lang w:eastAsia="ko-KR"/>
          </w:rPr>
          <w:t>6</w:t>
        </w:r>
        <w:r w:rsidRPr="002F2CAE">
          <w:rPr>
            <w:rFonts w:eastAsiaTheme="minorEastAsia"/>
            <w:highlight w:val="yellow"/>
            <w:lang w:eastAsia="ko-KR"/>
          </w:rPr>
          <w:t xml:space="preserve">&gt; </w:t>
        </w:r>
      </w:ins>
      <w:ins w:id="564" w:author="Samsung-Weiping" w:date="2025-08-30T11:58:00Z">
        <w:r w:rsidR="00630C6C" w:rsidRPr="002F2CAE">
          <w:rPr>
            <w:rFonts w:eastAsiaTheme="minorEastAsia"/>
            <w:highlight w:val="yellow"/>
            <w:lang w:eastAsia="ko-KR"/>
          </w:rPr>
          <w:t>re-</w:t>
        </w:r>
      </w:ins>
      <w:ins w:id="565" w:author="Samsung-Weiping" w:date="2025-08-29T19:53:00Z">
        <w:r w:rsidR="00700AEC" w:rsidRPr="002F2CAE">
          <w:rPr>
            <w:rFonts w:eastAsiaTheme="minorEastAsia"/>
            <w:highlight w:val="yellow"/>
            <w:lang w:eastAsia="ko-KR"/>
          </w:rPr>
          <w:t>initialize</w:t>
        </w:r>
      </w:ins>
      <w:ins w:id="566" w:author="Samsung-Weiping" w:date="2025-08-29T19:59:00Z">
        <w:r w:rsidR="00700AEC" w:rsidRPr="002F2CAE">
          <w:rPr>
            <w:rFonts w:eastAsiaTheme="minorEastAsia"/>
            <w:highlight w:val="yellow"/>
            <w:lang w:eastAsia="ko-KR"/>
          </w:rPr>
          <w:t xml:space="preserve"> </w:t>
        </w:r>
      </w:ins>
      <w:commentRangeStart w:id="567"/>
      <w:commentRangeStart w:id="568"/>
      <w:ins w:id="569" w:author="Samsung-Weiping" w:date="2025-08-29T20:00:00Z">
        <w:r w:rsidR="00700AEC" w:rsidRPr="002F2CAE">
          <w:rPr>
            <w:i/>
            <w:highlight w:val="yellow"/>
            <w:lang w:eastAsia="ko-KR"/>
          </w:rPr>
          <w:t>PREAMBLE_POWER_RAMPING_STEP</w:t>
        </w:r>
        <w:r w:rsidR="00700AEC" w:rsidRPr="002F2CAE">
          <w:rPr>
            <w:iCs/>
            <w:highlight w:val="yellow"/>
            <w:lang w:eastAsia="ko-KR"/>
          </w:rPr>
          <w:t xml:space="preserve"> and </w:t>
        </w:r>
        <w:r w:rsidR="00700AEC" w:rsidRPr="002F2CAE">
          <w:rPr>
            <w:i/>
            <w:highlight w:val="yellow"/>
            <w:lang w:eastAsia="ko-KR"/>
          </w:rPr>
          <w:t>SCALING_FACTOR_BI</w:t>
        </w:r>
        <w:r w:rsidR="00700AEC" w:rsidRPr="002F2CAE">
          <w:rPr>
            <w:iCs/>
            <w:highlight w:val="yellow"/>
            <w:lang w:eastAsia="ko-KR"/>
          </w:rPr>
          <w:t xml:space="preserve"> </w:t>
        </w:r>
      </w:ins>
      <w:commentRangeEnd w:id="567"/>
      <w:ins w:id="570" w:author="Samsung-Weiping" w:date="2025-09-01T11:01:00Z">
        <w:r w:rsidR="00177B02">
          <w:rPr>
            <w:rStyle w:val="ab"/>
            <w:rFonts w:eastAsiaTheme="minorEastAsia"/>
            <w:lang w:val="en-GB" w:eastAsia="en-US"/>
          </w:rPr>
          <w:commentReference w:id="567"/>
        </w:r>
      </w:ins>
      <w:commentRangeEnd w:id="568"/>
      <w:r w:rsidR="00B21E5A">
        <w:rPr>
          <w:rStyle w:val="ab"/>
          <w:rFonts w:eastAsiaTheme="minorEastAsia"/>
          <w:lang w:val="en-GB" w:eastAsia="en-US"/>
        </w:rPr>
        <w:commentReference w:id="568"/>
      </w:r>
      <w:ins w:id="571" w:author="Samsung-Weiping" w:date="2025-08-29T20:00:00Z">
        <w:r w:rsidR="00700AEC" w:rsidRPr="002F2CAE">
          <w:rPr>
            <w:iCs/>
            <w:highlight w:val="yellow"/>
            <w:lang w:eastAsia="ko-KR"/>
          </w:rPr>
          <w:t>as specified in clause 5.1.1a</w:t>
        </w:r>
      </w:ins>
      <w:ins w:id="572" w:author="Samsung-Weiping" w:date="2025-08-30T10:29:00Z">
        <w:r w:rsidR="00A61D17" w:rsidRPr="002F2CAE">
          <w:rPr>
            <w:iCs/>
            <w:highlight w:val="yellow"/>
            <w:lang w:eastAsia="ko-KR"/>
          </w:rPr>
          <w:t>;</w:t>
        </w:r>
      </w:ins>
    </w:p>
    <w:p w14:paraId="64ECE2BE" w14:textId="14AE9F69" w:rsidR="00A61D17" w:rsidRPr="002F2CAE" w:rsidRDefault="00A61D17" w:rsidP="00D24D72">
      <w:pPr>
        <w:pStyle w:val="B6"/>
        <w:rPr>
          <w:ins w:id="573" w:author="Samsung-Weiping" w:date="2025-08-06T19:03:00Z"/>
          <w:rFonts w:eastAsiaTheme="minorEastAsia"/>
          <w:highlight w:val="yellow"/>
          <w:lang w:eastAsia="ko-KR"/>
        </w:rPr>
      </w:pPr>
      <w:ins w:id="574" w:author="Samsung-Weiping" w:date="2025-08-30T10:29:00Z">
        <w:r w:rsidRPr="002F2CAE">
          <w:rPr>
            <w:rFonts w:eastAsiaTheme="minorEastAsia"/>
            <w:highlight w:val="yellow"/>
            <w:lang w:eastAsia="ko-KR"/>
          </w:rPr>
          <w:t>6&gt;</w:t>
        </w:r>
        <w:r w:rsidR="00C813ED" w:rsidRPr="002F2CAE">
          <w:rPr>
            <w:rFonts w:eastAsiaTheme="minorEastAsia"/>
            <w:highlight w:val="yellow"/>
            <w:lang w:eastAsia="ko-KR"/>
          </w:rPr>
          <w:t xml:space="preserve"> </w:t>
        </w:r>
      </w:ins>
      <w:ins w:id="575" w:author="Samsung-Weiping" w:date="2025-08-30T11:35:00Z">
        <w:r w:rsidR="00630C6C" w:rsidRPr="002F2CAE">
          <w:rPr>
            <w:rFonts w:eastAsiaTheme="minorEastAsia"/>
            <w:highlight w:val="yellow"/>
            <w:lang w:eastAsia="ko-KR"/>
          </w:rPr>
          <w:t xml:space="preserve">set </w:t>
        </w:r>
        <w:commentRangeStart w:id="576"/>
        <w:r w:rsidR="00630C6C" w:rsidRPr="002F2CAE">
          <w:rPr>
            <w:rFonts w:eastAsiaTheme="minorEastAsia"/>
            <w:i/>
            <w:iCs/>
            <w:highlight w:val="yellow"/>
            <w:lang w:eastAsia="ko-KR"/>
          </w:rPr>
          <w:t>POWER_OFFSET_RO_TYPE</w:t>
        </w:r>
        <w:r w:rsidR="00630C6C" w:rsidRPr="002F2CAE">
          <w:rPr>
            <w:rFonts w:eastAsiaTheme="minorEastAsia"/>
            <w:highlight w:val="yellow"/>
            <w:lang w:eastAsia="ko-KR"/>
          </w:rPr>
          <w:t xml:space="preserve"> </w:t>
        </w:r>
      </w:ins>
      <w:commentRangeEnd w:id="576"/>
      <w:ins w:id="577" w:author="Samsung-Weiping" w:date="2025-09-01T10:59:00Z">
        <w:r w:rsidR="00177B02">
          <w:rPr>
            <w:rStyle w:val="ab"/>
            <w:rFonts w:eastAsiaTheme="minorEastAsia"/>
            <w:lang w:val="en-GB" w:eastAsia="en-US"/>
          </w:rPr>
          <w:commentReference w:id="576"/>
        </w:r>
      </w:ins>
      <w:ins w:id="578" w:author="Samsung-Weiping" w:date="2025-08-30T11:35:00Z">
        <w:r w:rsidR="00630C6C" w:rsidRPr="002F2CAE">
          <w:rPr>
            <w:rFonts w:eastAsiaTheme="minorEastAsia"/>
            <w:highlight w:val="yellow"/>
            <w:lang w:eastAsia="ko-KR"/>
          </w:rPr>
          <w:t>to (</w:t>
        </w:r>
        <w:r w:rsidR="00630C6C" w:rsidRPr="002F2CAE">
          <w:rPr>
            <w:rFonts w:eastAsiaTheme="minorEastAsia"/>
            <w:i/>
            <w:iCs/>
            <w:highlight w:val="yellow"/>
            <w:lang w:eastAsia="ko-KR"/>
          </w:rPr>
          <w:t>PREAMBLE_POWER_RAMPING_COUNTER</w:t>
        </w:r>
        <w:r w:rsidR="00630C6C" w:rsidRPr="002F2CAE">
          <w:rPr>
            <w:rFonts w:eastAsiaTheme="minorEastAsia"/>
            <w:highlight w:val="yellow"/>
            <w:lang w:eastAsia="ko-KR"/>
          </w:rPr>
          <w:t xml:space="preserve"> – 1) × (</w:t>
        </w:r>
      </w:ins>
      <w:ins w:id="579" w:author="Samsung-Weiping" w:date="2025-09-04T21:24:00Z">
        <w:r w:rsidR="003B7608">
          <w:rPr>
            <w:i/>
            <w:iCs/>
            <w:highlight w:val="yellow"/>
            <w:lang w:eastAsia="ko-KR"/>
          </w:rPr>
          <w:t>PREVIOUS</w:t>
        </w:r>
      </w:ins>
      <w:ins w:id="580" w:author="Samsung-Weiping" w:date="2025-08-30T11:35:00Z">
        <w:r w:rsidR="00630C6C" w:rsidRPr="002F2CAE">
          <w:rPr>
            <w:rFonts w:eastAsiaTheme="minorEastAsia"/>
            <w:i/>
            <w:iCs/>
            <w:highlight w:val="yellow"/>
            <w:lang w:eastAsia="ko-KR"/>
          </w:rPr>
          <w:t>_RO_TYPE_PREAMBLE_POWER_RAMPING_STEP</w:t>
        </w:r>
        <w:r w:rsidR="00630C6C" w:rsidRPr="002F2CAE">
          <w:rPr>
            <w:rFonts w:eastAsiaTheme="minorEastAsia"/>
            <w:highlight w:val="yellow"/>
            <w:lang w:eastAsia="ko-KR"/>
          </w:rPr>
          <w:t xml:space="preserve"> – </w:t>
        </w:r>
        <w:r w:rsidR="00630C6C" w:rsidRPr="002F2CAE">
          <w:rPr>
            <w:rFonts w:eastAsiaTheme="minorEastAsia"/>
            <w:i/>
            <w:iCs/>
            <w:highlight w:val="yellow"/>
            <w:lang w:eastAsia="ko-KR"/>
          </w:rPr>
          <w:t>PREAMBLE_POWER_RAMPING_STEP</w:t>
        </w:r>
        <w:r w:rsidR="00630C6C" w:rsidRPr="002F2CAE">
          <w:rPr>
            <w:rFonts w:eastAsiaTheme="minorEastAsia"/>
            <w:highlight w:val="yellow"/>
            <w:lang w:eastAsia="ko-KR"/>
          </w:rPr>
          <w:t>).</w:t>
        </w:r>
      </w:ins>
    </w:p>
    <w:p w14:paraId="6B097212" w14:textId="0F39C1F4" w:rsidR="00C374BB" w:rsidRPr="00213725" w:rsidRDefault="00C374BB" w:rsidP="00C374BB">
      <w:pPr>
        <w:pStyle w:val="B4"/>
        <w:rPr>
          <w:ins w:id="581" w:author="Samsung-Weiping" w:date="2025-07-24T17:07:00Z"/>
        </w:rPr>
      </w:pPr>
      <w:ins w:id="582" w:author="Samsung-Weiping" w:date="2025-07-24T17:07:00Z">
        <w:r w:rsidRPr="00213725">
          <w:t xml:space="preserve">4&gt; else if the </w:t>
        </w:r>
        <w:r w:rsidRPr="00213725">
          <w:rPr>
            <w:i/>
            <w:iCs/>
          </w:rPr>
          <w:t>RO_TYPE</w:t>
        </w:r>
        <w:r w:rsidRPr="00213725">
          <w:t xml:space="preserve"> is set to </w:t>
        </w:r>
      </w:ins>
      <w:ins w:id="583" w:author="Samsung-Weiping" w:date="2025-07-24T17:10:00Z">
        <w:r w:rsidR="00AB1CB0" w:rsidRPr="00213725">
          <w:rPr>
            <w:i/>
            <w:iCs/>
          </w:rPr>
          <w:t>1st</w:t>
        </w:r>
      </w:ins>
      <w:ins w:id="584" w:author="Samsung-Weiping" w:date="2025-07-24T17:07:00Z">
        <w:r w:rsidRPr="00213725">
          <w:rPr>
            <w:i/>
            <w:iCs/>
          </w:rPr>
          <w:t>-RO</w:t>
        </w:r>
        <w:r w:rsidRPr="00213725">
          <w:t>, and set of Random Access resources associated with the same feature or feature combination, and with the same</w:t>
        </w:r>
      </w:ins>
      <w:ins w:id="585" w:author="Samsung-Weiping" w:date="2025-08-30T12:03:00Z">
        <w:r w:rsidR="00630C6C" w:rsidRPr="00213725">
          <w:t xml:space="preserve"> </w:t>
        </w:r>
      </w:ins>
      <w:ins w:id="586" w:author="Samsung-Weiping" w:date="2025-08-29T18:57:00Z">
        <w:r w:rsidR="008C3932" w:rsidRPr="00213725">
          <w:rPr>
            <w:highlight w:val="yellow"/>
          </w:rPr>
          <w:t>or higher</w:t>
        </w:r>
      </w:ins>
      <w:ins w:id="587" w:author="Samsung-Weiping" w:date="2025-07-24T17:07:00Z">
        <w:r w:rsidRPr="00213725">
          <w:t xml:space="preserve"> Msg1 repetition number (if the </w:t>
        </w:r>
        <w:r w:rsidRPr="00213725">
          <w:rPr>
            <w:lang w:eastAsia="ko-KR"/>
          </w:rPr>
          <w:t>Random Access Preamble is transmitted with repetitions),</w:t>
        </w:r>
        <w:r w:rsidRPr="00213725">
          <w:t xml:space="preserve"> </w:t>
        </w:r>
      </w:ins>
      <w:ins w:id="588" w:author="Samsung-Weiping" w:date="2025-09-01T16:06:00Z">
        <w:r w:rsidR="005A71AF">
          <w:t>than</w:t>
        </w:r>
      </w:ins>
      <w:ins w:id="589" w:author="Samsung-Weiping" w:date="2025-07-24T17:07:00Z">
        <w:r w:rsidRPr="00213725">
          <w:t xml:space="preserve"> the current set of Random Access resources, is available for </w:t>
        </w:r>
      </w:ins>
      <w:ins w:id="590" w:author="Samsung-Weiping" w:date="2025-07-24T17:10:00Z">
        <w:r w:rsidR="00AB1CB0" w:rsidRPr="00213725">
          <w:t>the second PRACH occasions as defined in TS 38.213 [6]</w:t>
        </w:r>
      </w:ins>
      <w:ins w:id="591" w:author="Samsung-Weiping" w:date="2025-07-24T17:07:00Z">
        <w:r w:rsidRPr="00213725">
          <w:t>:</w:t>
        </w:r>
      </w:ins>
    </w:p>
    <w:p w14:paraId="646A0151" w14:textId="2E897398" w:rsidR="00C374BB" w:rsidRPr="00213725" w:rsidRDefault="00C374BB" w:rsidP="00C374BB">
      <w:pPr>
        <w:pStyle w:val="B5"/>
        <w:rPr>
          <w:ins w:id="592" w:author="Samsung-Weiping" w:date="2025-07-24T17:07:00Z"/>
        </w:rPr>
      </w:pPr>
      <w:ins w:id="593" w:author="Samsung-Weiping" w:date="2025-07-24T17:07:00Z">
        <w:r w:rsidRPr="00213725">
          <w:rPr>
            <w:rFonts w:hint="eastAsia"/>
          </w:rPr>
          <w:t>5</w:t>
        </w:r>
        <w:r w:rsidRPr="00213725">
          <w:t xml:space="preserve">&gt; set the </w:t>
        </w:r>
        <w:r w:rsidRPr="00213725">
          <w:rPr>
            <w:i/>
            <w:iCs/>
          </w:rPr>
          <w:t>RO_TYPE</w:t>
        </w:r>
        <w:r w:rsidRPr="00213725">
          <w:t xml:space="preserve"> to </w:t>
        </w:r>
      </w:ins>
      <w:ins w:id="594" w:author="Samsung-Weiping" w:date="2025-07-24T17:11:00Z">
        <w:r w:rsidR="00025A24" w:rsidRPr="00213725">
          <w:rPr>
            <w:i/>
            <w:iCs/>
          </w:rPr>
          <w:t>2nd</w:t>
        </w:r>
      </w:ins>
      <w:ins w:id="595" w:author="Samsung-Weiping" w:date="2025-07-24T17:07:00Z">
        <w:r w:rsidRPr="00213725">
          <w:rPr>
            <w:i/>
            <w:iCs/>
          </w:rPr>
          <w:t>-RO</w:t>
        </w:r>
        <w:r w:rsidRPr="00213725">
          <w:t>;</w:t>
        </w:r>
      </w:ins>
    </w:p>
    <w:p w14:paraId="630C8D9C" w14:textId="746CDBD8" w:rsidR="00226B23" w:rsidRPr="002F2CAE" w:rsidRDefault="00226B23" w:rsidP="00226B23">
      <w:pPr>
        <w:pStyle w:val="B5"/>
        <w:rPr>
          <w:ins w:id="596" w:author="Samsung-Weiping" w:date="2025-08-29T19:36:00Z"/>
          <w:highlight w:val="yellow"/>
        </w:rPr>
      </w:pPr>
      <w:ins w:id="597" w:author="Samsung-Weiping" w:date="2025-08-29T18:53:00Z">
        <w:r w:rsidRPr="002F2CAE">
          <w:rPr>
            <w:highlight w:val="yellow"/>
          </w:rPr>
          <w:t>5&gt; select the set of Random Access resources associated with the same feature or feature combination, and with the same Msg1 repetition number if available, or</w:t>
        </w:r>
      </w:ins>
      <w:ins w:id="598" w:author="Samsung-Weiping" w:date="2025-08-30T12:21:00Z">
        <w:r w:rsidR="00213725">
          <w:rPr>
            <w:highlight w:val="yellow"/>
          </w:rPr>
          <w:t xml:space="preserve"> with</w:t>
        </w:r>
      </w:ins>
      <w:ins w:id="599" w:author="Samsung-Weiping" w:date="2025-08-29T18:53:00Z">
        <w:r w:rsidRPr="002F2CAE">
          <w:rPr>
            <w:highlight w:val="yellow"/>
          </w:rPr>
          <w:t xml:space="preserve"> the next higher Msg1 repetition number otherwise (if the Random Access Preamble is transmitted with repetitions), for this Random Access procedure;</w:t>
        </w:r>
      </w:ins>
    </w:p>
    <w:p w14:paraId="72D24D40" w14:textId="6A5F60E0" w:rsidR="00630C6C" w:rsidRPr="002F2CAE" w:rsidRDefault="00630C6C" w:rsidP="00630C6C">
      <w:pPr>
        <w:pStyle w:val="B5"/>
        <w:rPr>
          <w:ins w:id="600" w:author="Samsung-Weiping" w:date="2025-08-30T12:04:00Z"/>
          <w:highlight w:val="yellow"/>
          <w:lang w:eastAsia="ko-KR"/>
        </w:rPr>
      </w:pPr>
      <w:ins w:id="601" w:author="Samsung-Weiping" w:date="2025-08-30T12:04:00Z">
        <w:r w:rsidRPr="002F2CAE">
          <w:rPr>
            <w:rFonts w:hint="eastAsia"/>
            <w:highlight w:val="yellow"/>
            <w:lang w:eastAsia="ko-KR"/>
          </w:rPr>
          <w:t>5</w:t>
        </w:r>
        <w:r w:rsidRPr="002F2CAE">
          <w:rPr>
            <w:highlight w:val="yellow"/>
            <w:lang w:eastAsia="ko-KR"/>
          </w:rPr>
          <w:t>&gt; if</w:t>
        </w:r>
        <w:r w:rsidRPr="002F2CAE">
          <w:rPr>
            <w:highlight w:val="yellow"/>
          </w:rPr>
          <w:t xml:space="preserve"> </w:t>
        </w:r>
        <w:proofErr w:type="spellStart"/>
        <w:r w:rsidRPr="002F2CAE">
          <w:rPr>
            <w:i/>
            <w:iCs/>
            <w:highlight w:val="yellow"/>
          </w:rPr>
          <w:t>sbfd</w:t>
        </w:r>
        <w:proofErr w:type="spellEnd"/>
        <w:r w:rsidRPr="002F2CAE">
          <w:rPr>
            <w:i/>
            <w:iCs/>
            <w:highlight w:val="yellow"/>
          </w:rPr>
          <w:t>-RACH-</w:t>
        </w:r>
        <w:proofErr w:type="spellStart"/>
        <w:r w:rsidRPr="002F2CAE">
          <w:rPr>
            <w:i/>
            <w:iCs/>
            <w:highlight w:val="yellow"/>
          </w:rPr>
          <w:t>DualConfig</w:t>
        </w:r>
        <w:proofErr w:type="spellEnd"/>
        <w:r w:rsidRPr="002F2CAE">
          <w:rPr>
            <w:highlight w:val="yellow"/>
          </w:rPr>
          <w:t xml:space="preserve"> is configured for the Random Access procedure</w:t>
        </w:r>
      </w:ins>
      <w:ins w:id="602" w:author="Samsung-Weiping" w:date="2025-09-01T11:06:00Z">
        <w:r w:rsidR="004C33C2">
          <w:rPr>
            <w:highlight w:val="yellow"/>
          </w:rPr>
          <w:t xml:space="preserve"> </w:t>
        </w:r>
        <w:r w:rsidR="004C33C2" w:rsidRPr="002F2CAE">
          <w:rPr>
            <w:highlight w:val="yellow"/>
          </w:rPr>
          <w:t>(see TS 38.331 [5])</w:t>
        </w:r>
      </w:ins>
      <w:ins w:id="603" w:author="Samsung-Weiping" w:date="2025-08-30T12:04:00Z">
        <w:r w:rsidRPr="002F2CAE">
          <w:rPr>
            <w:highlight w:val="yellow"/>
          </w:rPr>
          <w:t>:</w:t>
        </w:r>
      </w:ins>
    </w:p>
    <w:p w14:paraId="08EA8FDB" w14:textId="2719FE6C" w:rsidR="00630C6C" w:rsidRPr="002F2CAE" w:rsidRDefault="00630C6C" w:rsidP="00630C6C">
      <w:pPr>
        <w:pStyle w:val="B6"/>
        <w:rPr>
          <w:ins w:id="604" w:author="Samsung-Weiping" w:date="2025-08-30T12:04:00Z"/>
          <w:highlight w:val="yellow"/>
        </w:rPr>
      </w:pPr>
      <w:ins w:id="605"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 xml:space="preserve">&gt; set </w:t>
        </w:r>
      </w:ins>
      <w:ins w:id="606" w:author="Samsung-Weiping" w:date="2025-09-04T21:25:00Z">
        <w:r w:rsidR="003B7608">
          <w:rPr>
            <w:i/>
            <w:iCs/>
            <w:highlight w:val="yellow"/>
            <w:lang w:eastAsia="ko-KR"/>
          </w:rPr>
          <w:t>PREVIOUS</w:t>
        </w:r>
      </w:ins>
      <w:ins w:id="607" w:author="Samsung-Weiping" w:date="2025-08-30T12:04:00Z">
        <w:r w:rsidRPr="002F2CAE">
          <w:rPr>
            <w:i/>
            <w:iCs/>
            <w:highlight w:val="yellow"/>
            <w:lang w:eastAsia="ko-KR"/>
          </w:rPr>
          <w:t>_RO_TYPE_PREAMBLE_POWER_RAMPING_STEP</w:t>
        </w:r>
        <w:r w:rsidRPr="002F2CAE">
          <w:rPr>
            <w:highlight w:val="yellow"/>
            <w:lang w:eastAsia="ko-KR"/>
          </w:rPr>
          <w:t xml:space="preserve"> to </w:t>
        </w:r>
        <w:r w:rsidRPr="002F2CAE">
          <w:rPr>
            <w:i/>
            <w:iCs/>
            <w:highlight w:val="yellow"/>
            <w:lang w:eastAsia="ko-KR"/>
          </w:rPr>
          <w:t>PREAMBLE_POWER_RAMPING_STEP</w:t>
        </w:r>
        <w:r w:rsidRPr="002F2CAE">
          <w:rPr>
            <w:highlight w:val="yellow"/>
            <w:lang w:eastAsia="ko-KR"/>
          </w:rPr>
          <w:t>;</w:t>
        </w:r>
      </w:ins>
    </w:p>
    <w:p w14:paraId="299D84EC" w14:textId="77777777" w:rsidR="00630C6C" w:rsidRPr="002F2CAE" w:rsidRDefault="00630C6C" w:rsidP="00630C6C">
      <w:pPr>
        <w:pStyle w:val="B6"/>
        <w:rPr>
          <w:ins w:id="608" w:author="Samsung-Weiping" w:date="2025-08-30T12:04:00Z"/>
          <w:highlight w:val="yellow"/>
        </w:rPr>
      </w:pPr>
      <w:ins w:id="609" w:author="Samsung-Weiping" w:date="2025-08-30T12:04:00Z">
        <w:r w:rsidRPr="002F2CAE">
          <w:rPr>
            <w:highlight w:val="yellow"/>
          </w:rPr>
          <w:t>6&gt; (re-)initialize the parameters specified in clause 5.1.1 for the Random Access procedure according to the values configured by RRC for the selected set of Random Access resources;</w:t>
        </w:r>
      </w:ins>
    </w:p>
    <w:p w14:paraId="1B012CB3" w14:textId="77777777" w:rsidR="00630C6C" w:rsidRPr="002F2CAE" w:rsidRDefault="00630C6C" w:rsidP="00630C6C">
      <w:pPr>
        <w:pStyle w:val="B6"/>
        <w:rPr>
          <w:ins w:id="610" w:author="Samsung-Weiping" w:date="2025-08-30T12:04:00Z"/>
          <w:iCs/>
          <w:highlight w:val="yellow"/>
          <w:lang w:eastAsia="ko-KR"/>
        </w:rPr>
      </w:pPr>
      <w:ins w:id="611"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 xml:space="preserve">&gt; re-initialize </w:t>
        </w:r>
        <w:r w:rsidRPr="002F2CAE">
          <w:rPr>
            <w:i/>
            <w:highlight w:val="yellow"/>
            <w:lang w:eastAsia="ko-KR"/>
          </w:rPr>
          <w:t>PREAMBLE_POWER_RAMPING_STEP</w:t>
        </w:r>
        <w:r w:rsidRPr="002F2CAE">
          <w:rPr>
            <w:iCs/>
            <w:highlight w:val="yellow"/>
            <w:lang w:eastAsia="ko-KR"/>
          </w:rPr>
          <w:t xml:space="preserve"> and </w:t>
        </w:r>
        <w:r w:rsidRPr="002F2CAE">
          <w:rPr>
            <w:i/>
            <w:highlight w:val="yellow"/>
            <w:lang w:eastAsia="ko-KR"/>
          </w:rPr>
          <w:t>SCALING_FACTOR_BI</w:t>
        </w:r>
        <w:r w:rsidRPr="002F2CAE">
          <w:rPr>
            <w:iCs/>
            <w:highlight w:val="yellow"/>
            <w:lang w:eastAsia="ko-KR"/>
          </w:rPr>
          <w:t xml:space="preserve"> as specified in clause 5.1.1a;</w:t>
        </w:r>
      </w:ins>
    </w:p>
    <w:p w14:paraId="171C9623" w14:textId="2222C397" w:rsidR="00630C6C" w:rsidRPr="00461EB7" w:rsidRDefault="00630C6C" w:rsidP="00630C6C">
      <w:pPr>
        <w:pStyle w:val="B6"/>
        <w:rPr>
          <w:ins w:id="612" w:author="Samsung-Weiping" w:date="2025-08-30T12:04:00Z"/>
          <w:rFonts w:eastAsiaTheme="minorEastAsia"/>
          <w:lang w:eastAsia="ko-KR"/>
        </w:rPr>
      </w:pPr>
      <w:ins w:id="613" w:author="Samsung-Weiping" w:date="2025-08-30T12:04:00Z">
        <w:r w:rsidRPr="002F2CAE">
          <w:rPr>
            <w:rFonts w:eastAsiaTheme="minorEastAsia"/>
            <w:highlight w:val="yellow"/>
            <w:lang w:eastAsia="ko-KR"/>
          </w:rPr>
          <w:t xml:space="preserve">6&gt; set </w:t>
        </w:r>
        <w:r w:rsidRPr="002F2CAE">
          <w:rPr>
            <w:rFonts w:eastAsiaTheme="minorEastAsia"/>
            <w:i/>
            <w:iCs/>
            <w:highlight w:val="yellow"/>
            <w:lang w:eastAsia="ko-KR"/>
          </w:rPr>
          <w:t>POWER_OFFSET_RO_TYPE</w:t>
        </w:r>
        <w:r w:rsidRPr="002F2CAE">
          <w:rPr>
            <w:rFonts w:eastAsiaTheme="minorEastAsia"/>
            <w:highlight w:val="yellow"/>
            <w:lang w:eastAsia="ko-KR"/>
          </w:rPr>
          <w:t xml:space="preserve"> to (</w:t>
        </w:r>
        <w:r w:rsidRPr="002F2CAE">
          <w:rPr>
            <w:rFonts w:eastAsiaTheme="minorEastAsia"/>
            <w:i/>
            <w:iCs/>
            <w:highlight w:val="yellow"/>
            <w:lang w:eastAsia="ko-KR"/>
          </w:rPr>
          <w:t>PREAMBLE_POWER_RAMPING_COUNTER</w:t>
        </w:r>
        <w:r w:rsidRPr="002F2CAE">
          <w:rPr>
            <w:rFonts w:eastAsiaTheme="minorEastAsia"/>
            <w:highlight w:val="yellow"/>
            <w:lang w:eastAsia="ko-KR"/>
          </w:rPr>
          <w:t xml:space="preserve"> – 1) × (</w:t>
        </w:r>
      </w:ins>
      <w:ins w:id="614" w:author="Samsung-Weiping" w:date="2025-09-04T21:25:00Z">
        <w:r w:rsidR="003B7608">
          <w:rPr>
            <w:i/>
            <w:iCs/>
            <w:highlight w:val="yellow"/>
            <w:lang w:eastAsia="ko-KR"/>
          </w:rPr>
          <w:t>PREVIOUS</w:t>
        </w:r>
      </w:ins>
      <w:ins w:id="615" w:author="Samsung-Weiping" w:date="2025-08-30T12:04:00Z">
        <w:r w:rsidRPr="002F2CAE">
          <w:rPr>
            <w:rFonts w:eastAsiaTheme="minorEastAsia"/>
            <w:i/>
            <w:iCs/>
            <w:highlight w:val="yellow"/>
            <w:lang w:eastAsia="ko-KR"/>
          </w:rPr>
          <w:t>_RO_TYPE_PREAMBLE_POWER_RAMPING_STEP</w:t>
        </w:r>
        <w:r w:rsidRPr="002F2CAE">
          <w:rPr>
            <w:rFonts w:eastAsiaTheme="minorEastAsia"/>
            <w:highlight w:val="yellow"/>
            <w:lang w:eastAsia="ko-KR"/>
          </w:rPr>
          <w:t xml:space="preserve"> – </w:t>
        </w:r>
        <w:r w:rsidRPr="002F2CAE">
          <w:rPr>
            <w:rFonts w:eastAsiaTheme="minorEastAsia"/>
            <w:i/>
            <w:iCs/>
            <w:highlight w:val="yellow"/>
            <w:lang w:eastAsia="ko-KR"/>
          </w:rPr>
          <w:t>PREAMBLE_POWER_RAMPING_STEP</w:t>
        </w:r>
        <w:r w:rsidRPr="002F2CAE">
          <w:rPr>
            <w:rFonts w:eastAsiaTheme="minorEastAsia"/>
            <w:highlight w:val="yellow"/>
            <w:lang w:eastAsia="ko-KR"/>
          </w:rPr>
          <w:t>).</w:t>
        </w:r>
      </w:ins>
    </w:p>
    <w:p w14:paraId="79F61587" w14:textId="0582BE6D" w:rsidR="00411769" w:rsidRPr="00B27271" w:rsidRDefault="00411769" w:rsidP="00411769">
      <w:pPr>
        <w:pStyle w:val="B3"/>
        <w:rPr>
          <w:lang w:eastAsia="ko-KR"/>
        </w:rPr>
      </w:pPr>
      <w:r w:rsidRPr="00B27271">
        <w:rPr>
          <w:lang w:eastAsia="ko-KR"/>
        </w:rPr>
        <w:t>3&gt;</w:t>
      </w:r>
      <w:r w:rsidRPr="00B27271">
        <w:rPr>
          <w:lang w:eastAsia="ko-KR"/>
        </w:rPr>
        <w:tab/>
        <w:t>if the Random Access Preamble is transmitted with repetitions and neither contention-free Random Access Resources nor Random Access resources for SI request have been provided for this Random Access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2 × [</w:t>
      </w:r>
      <w:r w:rsidRPr="00B27271">
        <w:rPr>
          <w:i/>
          <w:lang w:eastAsia="ko-KR"/>
        </w:rPr>
        <w:t>preambleTransMax-Msg1-Repetition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Random Access resources configured with the same </w:t>
      </w:r>
      <w:proofErr w:type="spellStart"/>
      <w:r w:rsidRPr="00B27271">
        <w:rPr>
          <w:i/>
          <w:lang w:eastAsia="ko-KR"/>
        </w:rPr>
        <w:t>prach-ConfigurationIndex</w:t>
      </w:r>
      <w:proofErr w:type="spellEnd"/>
      <w:r w:rsidRPr="00B27271">
        <w:rPr>
          <w:lang w:eastAsia="ko-KR"/>
        </w:rPr>
        <w:t xml:space="preserve"> and associated with a higher Msg1 repetition number with the same feature or feature combination as the current set of Random Access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select the set of Random Access resources associated with the next higher Msg1 repetition number with the same feature or feature combination for this Random Access procedure;</w:t>
      </w:r>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t xml:space="preserve">initialize </w:t>
      </w:r>
      <w:r w:rsidRPr="00B27271">
        <w:rPr>
          <w:i/>
          <w:lang w:eastAsia="ko-KR"/>
        </w:rPr>
        <w:t>startPreambleForThisPartition</w:t>
      </w:r>
      <w:r w:rsidRPr="00B27271">
        <w:rPr>
          <w:lang w:eastAsia="ko-KR"/>
        </w:rPr>
        <w:t xml:space="preserve">, </w:t>
      </w:r>
      <w:r w:rsidRPr="00B27271">
        <w:rPr>
          <w:i/>
        </w:rPr>
        <w:t>numberOfPreamblesPerSSB-ForThisPartition</w:t>
      </w:r>
      <w:r w:rsidRPr="00B27271">
        <w:rPr>
          <w:lang w:eastAsia="ko-KR"/>
        </w:rPr>
        <w:t xml:space="preserve">, </w:t>
      </w:r>
      <w:r w:rsidRPr="00B27271">
        <w:rPr>
          <w:i/>
        </w:rPr>
        <w:t>numberOfRA-PreamblesGroupA</w:t>
      </w:r>
      <w:r w:rsidRPr="00B27271">
        <w:rPr>
          <w:lang w:eastAsia="ko-KR"/>
        </w:rPr>
        <w:t xml:space="preserve"> </w:t>
      </w:r>
      <w:r w:rsidRPr="00B27271">
        <w:t xml:space="preserve">and </w:t>
      </w:r>
      <w:r w:rsidRPr="00B27271">
        <w:rPr>
          <w:i/>
        </w:rPr>
        <w:t>msg1-RepetitionTimeOffsetROGroup</w:t>
      </w:r>
      <w:r w:rsidRPr="00B27271">
        <w:t xml:space="preserve"> </w:t>
      </w:r>
      <w:r w:rsidRPr="00B27271">
        <w:rPr>
          <w:lang w:eastAsia="ko-KR"/>
        </w:rPr>
        <w:t xml:space="preserve">parameters for the </w:t>
      </w:r>
      <w:r w:rsidRPr="00B27271">
        <w:rPr>
          <w:lang w:eastAsia="ko-KR"/>
        </w:rPr>
        <w:lastRenderedPageBreak/>
        <w:t>Random Access procedure according to the values configured by RRC for the selected set of Random Access resources.</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if the criteria (as defined in clause 5.1.2) to select contention-free Random Access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Random Access procedure for </w:t>
      </w:r>
      <w:proofErr w:type="gramStart"/>
      <w:r w:rsidRPr="00B27271">
        <w:rPr>
          <w:lang w:eastAsia="ko-KR"/>
        </w:rPr>
        <w:t>an</w:t>
      </w:r>
      <w:proofErr w:type="gramEnd"/>
      <w:r w:rsidRPr="00B27271">
        <w:rPr>
          <w:lang w:eastAsia="ko-KR"/>
        </w:rPr>
        <w:t xml:space="preserve">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pusch-Config</w:t>
      </w:r>
      <w:proofErr w:type="spellEnd"/>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Random Access transmission until the Random Access Procedure is triggered by a PDCCH order with the same </w:t>
      </w:r>
      <w:proofErr w:type="spellStart"/>
      <w:r w:rsidRPr="00B27271">
        <w:rPr>
          <w:i/>
          <w:lang w:eastAsia="ko-KR"/>
        </w:rPr>
        <w:t>ra-PreambleIndex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perform the Random Access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proofErr w:type="spellStart"/>
      <w:r w:rsidRPr="00B27271">
        <w:rPr>
          <w:i/>
          <w:lang w:eastAsia="ko-KR"/>
        </w:rPr>
        <w:t>ra-ResponseWindow</w:t>
      </w:r>
      <w:proofErr w:type="spellEnd"/>
      <w:r w:rsidRPr="00B27271">
        <w:rPr>
          <w:lang w:eastAsia="ko-KR"/>
        </w:rPr>
        <w:t xml:space="preserve"> (and hence monitoring for Random Access Response(s)) after successful reception of a Random Access Response containing Random Access Preamble identifiers that matches the transmitted </w:t>
      </w:r>
      <w:r w:rsidRPr="00B27271">
        <w:rPr>
          <w:i/>
          <w:lang w:eastAsia="ko-KR"/>
        </w:rPr>
        <w:t>PREAMBLE_INDEX</w:t>
      </w:r>
      <w:r w:rsidRPr="00B27271">
        <w:rPr>
          <w:lang w:eastAsia="ko-KR"/>
        </w:rPr>
        <w:t>.</w:t>
      </w:r>
    </w:p>
    <w:p w14:paraId="2E04E965" w14:textId="77777777" w:rsidR="00411769" w:rsidRPr="00B27271" w:rsidRDefault="00411769" w:rsidP="00411769">
      <w:pPr>
        <w:rPr>
          <w:lang w:eastAsia="ko-KR"/>
        </w:rPr>
      </w:pPr>
      <w:r w:rsidRPr="00B27271">
        <w:rPr>
          <w:lang w:eastAsia="ko-KR"/>
        </w:rPr>
        <w:t>HARQ operation is not applicable to the Random Access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For the case that RAR PDSCH bandwidth is larger than the bandwidth the </w:t>
      </w:r>
      <w:proofErr w:type="spellStart"/>
      <w:r w:rsidRPr="00B27271">
        <w:rPr>
          <w:lang w:eastAsia="ko-KR"/>
        </w:rPr>
        <w:t>eRedCap</w:t>
      </w:r>
      <w:proofErr w:type="spellEnd"/>
      <w:r w:rsidRPr="00B27271">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05E5F0BE" w14:textId="0BCECFB9" w:rsidR="00B144CB" w:rsidRPr="00B144CB" w:rsidRDefault="00B144CB" w:rsidP="00B144CB">
      <w:pPr>
        <w:tabs>
          <w:tab w:val="left" w:pos="3594"/>
        </w:tabs>
        <w:rPr>
          <w:b/>
          <w:bCs/>
          <w:sz w:val="24"/>
          <w:szCs w:val="24"/>
        </w:rPr>
      </w:pPr>
      <w:bookmarkStart w:id="616" w:name="_Toc201677574"/>
      <w:bookmarkStart w:id="617" w:name="_Toc46490351"/>
      <w:bookmarkStart w:id="618" w:name="_Toc52752046"/>
      <w:bookmarkStart w:id="619" w:name="_Toc52796508"/>
      <w:bookmarkStart w:id="620" w:name="_Toc193408520"/>
      <w:bookmarkEnd w:id="453"/>
      <w:bookmarkEnd w:id="454"/>
      <w:bookmarkEnd w:id="455"/>
      <w:bookmarkEnd w:id="456"/>
      <w:bookmarkEnd w:id="457"/>
      <w:bookmarkEnd w:id="458"/>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8FB7638" w14:textId="0D941B3F" w:rsidR="00411769" w:rsidRPr="00B27271" w:rsidRDefault="00411769" w:rsidP="00411769">
      <w:pPr>
        <w:pStyle w:val="30"/>
        <w:rPr>
          <w:lang w:eastAsia="ko-KR"/>
        </w:rPr>
      </w:pPr>
      <w:r w:rsidRPr="00B27271">
        <w:rPr>
          <w:lang w:eastAsia="ko-KR"/>
        </w:rPr>
        <w:t>5.1.5</w:t>
      </w:r>
      <w:r w:rsidRPr="00B27271">
        <w:rPr>
          <w:lang w:eastAsia="ko-KR"/>
        </w:rPr>
        <w:tab/>
        <w:t>Contention Resolution</w:t>
      </w:r>
      <w:bookmarkEnd w:id="616"/>
    </w:p>
    <w:p w14:paraId="41F3355C" w14:textId="77777777" w:rsidR="00411769" w:rsidRPr="00B27271" w:rsidRDefault="00411769" w:rsidP="00411769">
      <w:pPr>
        <w:rPr>
          <w:lang w:eastAsia="ko-KR"/>
        </w:rPr>
      </w:pPr>
      <w:r w:rsidRPr="00B27271">
        <w:rPr>
          <w:lang w:eastAsia="ko-KR"/>
        </w:rPr>
        <w:t>Once Msg3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if the Msg3 transmission (i.e. initial transmission or HARQ retransmission) is scheduled with PUSCH repetition Type A:</w:t>
      </w:r>
    </w:p>
    <w:p w14:paraId="48005C0A" w14:textId="77777777" w:rsidR="00411769" w:rsidRPr="00B27271" w:rsidRDefault="00411769" w:rsidP="00411769">
      <w:pPr>
        <w:pStyle w:val="B2"/>
      </w:pPr>
      <w:r w:rsidRPr="00B27271">
        <w:t>2&gt;</w:t>
      </w:r>
      <w:r w:rsidRPr="00B27271">
        <w:tab/>
        <w:t>if Msg3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proofErr w:type="spellStart"/>
      <w:r w:rsidRPr="00B27271">
        <w:rPr>
          <w:rStyle w:val="af2"/>
        </w:rPr>
        <w:t>ra-ContentionResolutionTimer</w:t>
      </w:r>
      <w:proofErr w:type="spellEnd"/>
      <w:r w:rsidRPr="00B27271">
        <w:t xml:space="preserve"> in the first symbol after the end of all repetitions of the Msg3 transmission plus the UE-</w:t>
      </w:r>
      <w:proofErr w:type="spellStart"/>
      <w:r w:rsidRPr="00B27271">
        <w:t>gNB</w:t>
      </w:r>
      <w:proofErr w:type="spellEnd"/>
      <w:r w:rsidRPr="00B27271">
        <w:t xml:space="preserve"> RTT.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all repetitions of the Msg3 transmission.</w:t>
      </w:r>
    </w:p>
    <w:p w14:paraId="471E2CBC" w14:textId="77777777" w:rsidR="00411769" w:rsidRPr="00B27271" w:rsidRDefault="00411769" w:rsidP="00411769">
      <w:pPr>
        <w:pStyle w:val="B1"/>
      </w:pPr>
      <w:r w:rsidRPr="00B27271">
        <w:t>1&gt;</w:t>
      </w:r>
      <w:r w:rsidRPr="00B27271">
        <w:tab/>
        <w:t xml:space="preserve">else if Msg3 transmission </w:t>
      </w:r>
      <w:r w:rsidRPr="00B27271">
        <w:rPr>
          <w:lang w:eastAsia="ko-KR"/>
        </w:rPr>
        <w:t xml:space="preserve">(i.e. initial transmission or HARQ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proofErr w:type="spellStart"/>
      <w:r w:rsidRPr="00B27271">
        <w:rPr>
          <w:rStyle w:val="af2"/>
          <w:lang w:eastAsia="ko-KR"/>
        </w:rPr>
        <w:t>ra-ContentionResolutionTimer</w:t>
      </w:r>
      <w:proofErr w:type="spellEnd"/>
      <w:r w:rsidRPr="00B27271">
        <w:t xml:space="preserve"> in the first symbol after the end of the Msg3 transmission plus the UE-</w:t>
      </w:r>
      <w:proofErr w:type="spellStart"/>
      <w:r w:rsidRPr="00B27271">
        <w:t>gNB</w:t>
      </w:r>
      <w:proofErr w:type="spellEnd"/>
      <w:r w:rsidRPr="00B27271">
        <w:t xml:space="preserve"> RTT.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the Msg3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PDCCH while the </w:t>
      </w:r>
      <w:proofErr w:type="spellStart"/>
      <w:r w:rsidRPr="00B27271">
        <w:rPr>
          <w:i/>
          <w:lang w:eastAsia="ko-KR"/>
        </w:rPr>
        <w:t>ra-ContentionResolutionTimer</w:t>
      </w:r>
      <w:proofErr w:type="spellEnd"/>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if notification of a reception of a PDCCH transmission</w:t>
      </w:r>
      <w:r w:rsidRPr="00B27271">
        <w:t xml:space="preserve"> </w:t>
      </w:r>
      <w:r w:rsidRPr="00B27271">
        <w:rPr>
          <w:lang w:eastAsia="ko-KR"/>
        </w:rPr>
        <w:t xml:space="preserve">of the </w:t>
      </w:r>
      <w:proofErr w:type="spellStart"/>
      <w:r w:rsidRPr="00B27271">
        <w:rPr>
          <w:lang w:eastAsia="ko-KR"/>
        </w:rPr>
        <w:t>SpCell</w:t>
      </w:r>
      <w:proofErr w:type="spellEnd"/>
      <w:r w:rsidRPr="00B27271">
        <w:rPr>
          <w:lang w:eastAsia="ko-KR"/>
        </w:rPr>
        <w:t xml:space="preserve"> is received from lower layers:</w:t>
      </w:r>
    </w:p>
    <w:p w14:paraId="308BEEC1"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if the C-RNTI MAC CE was included in Msg3:</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for </w:t>
      </w:r>
      <w:proofErr w:type="spellStart"/>
      <w:r w:rsidRPr="00B27271">
        <w:rPr>
          <w:lang w:eastAsia="ko-KR"/>
        </w:rPr>
        <w:t>SpCell</w:t>
      </w:r>
      <w:proofErr w:type="spellEnd"/>
      <w:r w:rsidRPr="00B27271">
        <w:rPr>
          <w:lang w:eastAsia="ko-KR"/>
        </w:rPr>
        <w:t xml:space="preserve"> beam failure recovery or for beam failure recovery of both BFD-RS sets of </w:t>
      </w:r>
      <w:proofErr w:type="spellStart"/>
      <w:r w:rsidRPr="00B27271">
        <w:rPr>
          <w:lang w:eastAsia="ko-KR"/>
        </w:rPr>
        <w:t>SpCell</w:t>
      </w:r>
      <w:proofErr w:type="spellEnd"/>
      <w:r w:rsidRPr="00B27271">
        <w:rPr>
          <w:lang w:eastAsia="ko-KR"/>
        </w:rPr>
        <w:t xml:space="preserve"> (as specified in clause 5.17) and the PDCCH transmission is addressed to the C-RNTI;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a PDCCH order and the PDCCH transmission is addressed to the C-RNTI;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w:t>
      </w:r>
      <w:r w:rsidRPr="00B27271">
        <w:t>for SDT beam failure recovery</w:t>
      </w:r>
      <w:r w:rsidRPr="00B27271">
        <w:rPr>
          <w:lang w:eastAsia="zh-CN"/>
        </w:rPr>
        <w:t xml:space="preserve"> </w:t>
      </w:r>
      <w:r w:rsidRPr="00B27271">
        <w:rPr>
          <w:rFonts w:eastAsiaTheme="minorHAnsi"/>
          <w:lang w:eastAsia="ko-KR"/>
        </w:rPr>
        <w:t>(as specified in clause 5.27.1) and the PDCCH transmission is addressed to the C-RNTI;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the MAC sublayer itself or by the RRC sublayer and the PDCCH transmission is addressed to the C-RNTI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CCCH SDU was included in Msg3 and the PDCCH transmission is addressed to its </w:t>
      </w:r>
      <w:r w:rsidRPr="00B27271">
        <w:rPr>
          <w:i/>
          <w:lang w:eastAsia="ko-KR"/>
        </w:rPr>
        <w:t>TEMPORARY_C-RNTI</w:t>
      </w:r>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if the MAC PDU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if the MAC PDU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if the UE Contention Resolution Identity in the MAC CE matches the CCCH SDU transmitted in Msg3:</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successful and finish the disassembly and demultiplexing of the MAC PDU;</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t>indicate the reception of an acknowledgement for SI request to upper layers.</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set the C-RNTI to the value of the </w:t>
      </w:r>
      <w:r w:rsidRPr="00B27271">
        <w:rPr>
          <w:i/>
          <w:lang w:eastAsia="ko-KR"/>
        </w:rPr>
        <w:t>TEMPORARY_C-RNTI</w:t>
      </w:r>
      <w:r w:rsidRPr="00B27271">
        <w:rPr>
          <w:lang w:eastAsia="ko-KR"/>
        </w:rPr>
        <w:t>;</w:t>
      </w:r>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consider this Random Access procedure successfully completed.</w:t>
      </w:r>
    </w:p>
    <w:p w14:paraId="4904E70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not successful and discard the successfully decoded MAC PDU.</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for </w:t>
      </w:r>
      <w:proofErr w:type="spellStart"/>
      <w:r w:rsidRPr="00B27271">
        <w:rPr>
          <w:lang w:eastAsia="ko-KR"/>
        </w:rPr>
        <w:t>eRedCap</w:t>
      </w:r>
      <w:proofErr w:type="spellEnd"/>
      <w:r w:rsidRPr="00B27271">
        <w:rPr>
          <w:lang w:eastAsia="ko-KR"/>
        </w:rPr>
        <w:t xml:space="preserve"> UE, if lower layer detects that PDSCH transmission scheduled by PDCCH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ra-ContentionResolutionTimer</w:t>
      </w:r>
      <w:proofErr w:type="spellEnd"/>
      <w:r w:rsidRPr="00B27271">
        <w:rPr>
          <w:lang w:eastAsia="ko-KR"/>
        </w:rPr>
        <w:t xml:space="preserve"> expires:</w:t>
      </w:r>
    </w:p>
    <w:p w14:paraId="421DC9AB" w14:textId="77777777" w:rsidR="00411769" w:rsidRPr="00B27271" w:rsidRDefault="00411769" w:rsidP="00411769">
      <w:pPr>
        <w:pStyle w:val="B2"/>
      </w:pPr>
      <w:r w:rsidRPr="00B27271">
        <w:lastRenderedPageBreak/>
        <w:t>2&gt;</w:t>
      </w:r>
      <w:r w:rsidRPr="00B27271">
        <w:tab/>
        <w:t>if Msg3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PDCCH addressed to TC-RNTI indicating uplink grant for a Msg3 retransmission is received after the start of the </w:t>
      </w:r>
      <w:proofErr w:type="spellStart"/>
      <w:r w:rsidRPr="00B27271">
        <w:rPr>
          <w:i/>
          <w:iCs/>
        </w:rPr>
        <w:t>ra-ContentionResolutionTimer</w:t>
      </w:r>
      <w:proofErr w:type="spellEnd"/>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iCs/>
          <w:lang w:eastAsia="ko-KR"/>
        </w:rPr>
        <w:t>TEMPORARY_C-RNTI</w:t>
      </w:r>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r w:rsidRPr="00B27271">
        <w:rPr>
          <w:i/>
          <w:lang w:eastAsia="ko-KR"/>
        </w:rPr>
        <w:t>TEMPORARY_C-RNTI</w:t>
      </w:r>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flush the HARQ buffer used for transmission of the MAC PDU in the Msg3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PREAMBLE_TRANSMISSION_COUNTER</w:t>
      </w:r>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indicate a Random Access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if this Random Access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r w:rsidRPr="00B27271">
        <w:rPr>
          <w:i/>
          <w:iCs/>
          <w:lang w:eastAsia="ko-KR"/>
        </w:rPr>
        <w:t>RA_TYPE</w:t>
      </w:r>
      <w:r w:rsidRPr="00B27271">
        <w:rPr>
          <w:lang w:eastAsia="ko-KR"/>
        </w:rPr>
        <w:t xml:space="preserve"> is set to </w:t>
      </w:r>
      <w:r w:rsidRPr="00B27271">
        <w:rPr>
          <w:i/>
          <w:iCs/>
          <w:lang w:eastAsia="ko-KR"/>
        </w:rPr>
        <w:t>4-stepRA</w:t>
      </w:r>
      <w:r w:rsidRPr="00B27271">
        <w:rPr>
          <w:lang w:eastAsia="ko-KR"/>
        </w:rPr>
        <w:t>:</w:t>
      </w:r>
    </w:p>
    <w:p w14:paraId="64BE0483" w14:textId="77777777" w:rsidR="0069274B" w:rsidRPr="00651D10" w:rsidRDefault="0069274B" w:rsidP="0069274B">
      <w:pPr>
        <w:pStyle w:val="B4"/>
        <w:rPr>
          <w:ins w:id="621" w:author="Samsung-Weiping" w:date="2025-07-24T17:11:00Z"/>
        </w:rPr>
      </w:pPr>
      <w:ins w:id="622" w:author="Samsung-Weiping" w:date="2025-07-24T17:11:00Z">
        <w:r>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is applied</w:t>
        </w:r>
        <w:r w:rsidRPr="00CC175B">
          <w:t>, and</w:t>
        </w:r>
        <w:r w:rsidRPr="00CC175B">
          <w:rPr>
            <w:lang w:eastAsia="ko-KR"/>
          </w:rPr>
          <w:t xml:space="preserve"> contention-free Random Access Resources have not been provided for this Random Access procedure,</w:t>
        </w:r>
        <w:r w:rsidRPr="00CC175B">
          <w:t xml:space="preserve"> and </w:t>
        </w:r>
        <w:r w:rsidRPr="00CC175B">
          <w:rPr>
            <w:i/>
          </w:rPr>
          <w:t>PREAMBLE_TRANSMISSION_COUNTER</w:t>
        </w:r>
        <w:r w:rsidRPr="00CC175B">
          <w:t xml:space="preserve"> = </w:t>
        </w:r>
        <w:proofErr w:type="spellStart"/>
        <w:r w:rsidRPr="00CC175B">
          <w:rPr>
            <w:i/>
            <w:iCs/>
            <w:lang w:eastAsia="ko-KR"/>
          </w:rPr>
          <w:t>preambleTransMaxRO</w:t>
        </w:r>
        <w:proofErr w:type="spellEnd"/>
        <w:r w:rsidRPr="00CC175B">
          <w:rPr>
            <w:i/>
            <w:iCs/>
            <w:lang w:eastAsia="ko-KR"/>
          </w:rPr>
          <w:t>-</w:t>
        </w:r>
        <w:r w:rsidRPr="00651D10">
          <w:rPr>
            <w:i/>
            <w:iCs/>
            <w:lang w:eastAsia="ko-KR"/>
          </w:rPr>
          <w:t>Type</w:t>
        </w:r>
        <w:r w:rsidRPr="00651D10">
          <w:t xml:space="preserve"> + 1:</w:t>
        </w:r>
      </w:ins>
    </w:p>
    <w:p w14:paraId="68BFF8F1" w14:textId="355FD7F8" w:rsidR="0069274B" w:rsidRPr="00651D10" w:rsidRDefault="0069274B" w:rsidP="0069274B">
      <w:pPr>
        <w:pStyle w:val="B5"/>
        <w:rPr>
          <w:ins w:id="623" w:author="Samsung-Weiping" w:date="2025-07-24T17:11:00Z"/>
        </w:rPr>
      </w:pPr>
      <w:ins w:id="624" w:author="Samsung-Weiping" w:date="2025-07-24T17:11:00Z">
        <w:r w:rsidRPr="00651D10">
          <w:t xml:space="preserve">5&gt; </w:t>
        </w:r>
      </w:ins>
      <w:ins w:id="625" w:author="Samsung-Weiping" w:date="2025-08-30T12:08:00Z">
        <w:r w:rsidR="00CA5D34" w:rsidRPr="00CA5D34">
          <w:t xml:space="preserve">if the </w:t>
        </w:r>
        <w:r w:rsidR="00CA5D34" w:rsidRPr="00CA5D34">
          <w:rPr>
            <w:i/>
            <w:iCs/>
          </w:rPr>
          <w:t>RO_TYPE</w:t>
        </w:r>
        <w:r w:rsidR="00CA5D34" w:rsidRPr="00CA5D34">
          <w:t xml:space="preserve"> is set to </w:t>
        </w:r>
        <w:r w:rsidR="00CA5D34" w:rsidRPr="00CA5D34">
          <w:rPr>
            <w:i/>
            <w:iCs/>
          </w:rPr>
          <w:t>2nd-RO</w:t>
        </w:r>
        <w:r w:rsidR="00CA5D34" w:rsidRPr="00CA5D34">
          <w:t xml:space="preserve">, and set of Random Access resources associated with the same feature or feature combination, and with the same </w:t>
        </w:r>
        <w:r w:rsidR="00CA5D34" w:rsidRPr="00213725">
          <w:rPr>
            <w:highlight w:val="yellow"/>
          </w:rPr>
          <w:t>or higher</w:t>
        </w:r>
        <w:r w:rsidR="00CA5D34" w:rsidRPr="00CA5D34">
          <w:t xml:space="preserve"> Msg1 repetition number (if the Random Access Preamble is transmitted with repetitions), </w:t>
        </w:r>
      </w:ins>
      <w:ins w:id="626" w:author="Samsung-Weiping" w:date="2025-09-01T16:06:00Z">
        <w:r w:rsidR="000D157B">
          <w:t>than</w:t>
        </w:r>
      </w:ins>
      <w:ins w:id="627" w:author="Samsung-Weiping" w:date="2025-08-30T12:08:00Z">
        <w:r w:rsidR="00CA5D34" w:rsidRPr="00CA5D34">
          <w:t xml:space="preserve"> the current set of Random Access resources, is available for the first PRACH occasions as defined in TS 38.213 [6]:</w:t>
        </w:r>
      </w:ins>
    </w:p>
    <w:p w14:paraId="27BE3036" w14:textId="7CC44CA7" w:rsidR="0069274B" w:rsidRDefault="0069274B" w:rsidP="0069274B">
      <w:pPr>
        <w:pStyle w:val="B6"/>
        <w:rPr>
          <w:ins w:id="628" w:author="Samsung-Weiping" w:date="2025-08-30T12:09:00Z"/>
        </w:rPr>
      </w:pPr>
      <w:ins w:id="629" w:author="Samsung-Weiping" w:date="2025-07-24T17:11:00Z">
        <w:r w:rsidRPr="00651D10">
          <w:t xml:space="preserve">6&gt; set the </w:t>
        </w:r>
        <w:r w:rsidRPr="00651D10">
          <w:rPr>
            <w:i/>
            <w:iCs/>
          </w:rPr>
          <w:t>RO_TYPE</w:t>
        </w:r>
        <w:r w:rsidRPr="00651D10">
          <w:t xml:space="preserve"> to </w:t>
        </w:r>
      </w:ins>
      <w:ins w:id="630" w:author="Samsung-Weiping" w:date="2025-07-24T17:12:00Z">
        <w:r w:rsidR="009A0619" w:rsidRPr="00651D10">
          <w:rPr>
            <w:i/>
            <w:iCs/>
          </w:rPr>
          <w:t>1st</w:t>
        </w:r>
      </w:ins>
      <w:ins w:id="631" w:author="Samsung-Weiping" w:date="2025-07-24T17:11:00Z">
        <w:r w:rsidRPr="00651D10">
          <w:rPr>
            <w:i/>
            <w:iCs/>
          </w:rPr>
          <w:t>-RO</w:t>
        </w:r>
        <w:r w:rsidRPr="00651D10">
          <w:t>;</w:t>
        </w:r>
      </w:ins>
    </w:p>
    <w:p w14:paraId="32EA5916" w14:textId="4CC8DF4F" w:rsidR="00CA5D34" w:rsidRPr="002F2CAE" w:rsidRDefault="00CA5D34" w:rsidP="00CA5D34">
      <w:pPr>
        <w:pStyle w:val="B6"/>
        <w:rPr>
          <w:ins w:id="632" w:author="Samsung-Weiping" w:date="2025-08-30T12:09:00Z"/>
          <w:highlight w:val="yellow"/>
        </w:rPr>
      </w:pPr>
      <w:ins w:id="633" w:author="Samsung-Weiping" w:date="2025-08-30T12:09:00Z">
        <w:r>
          <w:rPr>
            <w:highlight w:val="yellow"/>
          </w:rPr>
          <w:t>6</w:t>
        </w:r>
        <w:r w:rsidRPr="002F2CAE">
          <w:rPr>
            <w:highlight w:val="yellow"/>
          </w:rPr>
          <w:t xml:space="preserve">&gt; select the set of Random Access resources associated with the same feature or feature combination, and with the same Msg1 repetition number if available, </w:t>
        </w:r>
        <w:commentRangeStart w:id="634"/>
        <w:commentRangeStart w:id="635"/>
        <w:r w:rsidRPr="002F2CAE">
          <w:rPr>
            <w:highlight w:val="yellow"/>
          </w:rPr>
          <w:t xml:space="preserve">or with the next higher Msg1 repetition number otherwise (if the Random Access Preamble is transmitted with repetitions), </w:t>
        </w:r>
      </w:ins>
      <w:commentRangeEnd w:id="634"/>
      <w:r w:rsidR="001D6352">
        <w:rPr>
          <w:rStyle w:val="ab"/>
          <w:rFonts w:eastAsiaTheme="minorEastAsia"/>
          <w:lang w:val="en-GB" w:eastAsia="en-US"/>
        </w:rPr>
        <w:commentReference w:id="634"/>
      </w:r>
      <w:commentRangeEnd w:id="635"/>
      <w:r w:rsidR="00F001F0">
        <w:rPr>
          <w:rStyle w:val="ab"/>
          <w:rFonts w:eastAsiaTheme="minorEastAsia"/>
          <w:lang w:val="en-GB" w:eastAsia="en-US"/>
        </w:rPr>
        <w:commentReference w:id="635"/>
      </w:r>
      <w:ins w:id="636" w:author="Samsung-Weiping" w:date="2025-08-30T12:09:00Z">
        <w:r w:rsidRPr="002F2CAE">
          <w:rPr>
            <w:highlight w:val="yellow"/>
          </w:rPr>
          <w:t>for this Random Access procedure;</w:t>
        </w:r>
      </w:ins>
    </w:p>
    <w:p w14:paraId="63687ECD" w14:textId="4B370CA8" w:rsidR="00CA5D34" w:rsidRPr="002F2CAE" w:rsidRDefault="00CA5D34" w:rsidP="00CA5D34">
      <w:pPr>
        <w:pStyle w:val="B6"/>
        <w:rPr>
          <w:ins w:id="637" w:author="Samsung-Weiping" w:date="2025-08-30T12:09:00Z"/>
          <w:highlight w:val="yellow"/>
          <w:lang w:eastAsia="ko-KR"/>
        </w:rPr>
      </w:pPr>
      <w:ins w:id="638" w:author="Samsung-Weiping" w:date="2025-08-30T12:09: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r w:rsidRPr="002F2CAE">
          <w:rPr>
            <w:i/>
            <w:iCs/>
            <w:highlight w:val="yellow"/>
          </w:rPr>
          <w:t>sbfd-RACH-DualConfig</w:t>
        </w:r>
        <w:r w:rsidRPr="002F2CAE">
          <w:rPr>
            <w:highlight w:val="yellow"/>
          </w:rPr>
          <w:t xml:space="preserve"> is configured for the Random Access procedure</w:t>
        </w:r>
      </w:ins>
      <w:ins w:id="639" w:author="Samsung-Weiping" w:date="2025-09-01T11:07:00Z">
        <w:r w:rsidR="004C33C2">
          <w:rPr>
            <w:highlight w:val="yellow"/>
          </w:rPr>
          <w:t xml:space="preserve"> </w:t>
        </w:r>
        <w:r w:rsidR="004C33C2" w:rsidRPr="002F2CAE">
          <w:rPr>
            <w:highlight w:val="yellow"/>
          </w:rPr>
          <w:t>(see TS 38.331 [5])</w:t>
        </w:r>
      </w:ins>
      <w:ins w:id="640" w:author="Samsung-Weiping" w:date="2025-08-30T12:09:00Z">
        <w:r w:rsidRPr="002F2CAE">
          <w:rPr>
            <w:highlight w:val="yellow"/>
          </w:rPr>
          <w:t>:</w:t>
        </w:r>
      </w:ins>
    </w:p>
    <w:p w14:paraId="3AD56832" w14:textId="4692DE8D" w:rsidR="00CA5D34" w:rsidRPr="002F2CAE" w:rsidRDefault="00CA5D34" w:rsidP="00CA5D34">
      <w:pPr>
        <w:pStyle w:val="B7"/>
        <w:rPr>
          <w:ins w:id="641" w:author="Samsung-Weiping" w:date="2025-08-30T12:09:00Z"/>
          <w:highlight w:val="yellow"/>
        </w:rPr>
      </w:pPr>
      <w:ins w:id="642" w:author="Samsung-Weiping" w:date="2025-08-30T12:10:00Z">
        <w:r>
          <w:rPr>
            <w:rFonts w:eastAsiaTheme="minorEastAsia"/>
            <w:highlight w:val="yellow"/>
          </w:rPr>
          <w:t>7</w:t>
        </w:r>
      </w:ins>
      <w:ins w:id="643" w:author="Samsung-Weiping" w:date="2025-08-30T12:09:00Z">
        <w:r w:rsidRPr="002F2CAE">
          <w:rPr>
            <w:rFonts w:eastAsiaTheme="minorEastAsia"/>
            <w:highlight w:val="yellow"/>
          </w:rPr>
          <w:t xml:space="preserve">&gt; set </w:t>
        </w:r>
      </w:ins>
      <w:ins w:id="644" w:author="Samsung-Weiping" w:date="2025-09-04T21:25:00Z">
        <w:r w:rsidR="003B7608">
          <w:rPr>
            <w:i/>
            <w:iCs/>
            <w:highlight w:val="yellow"/>
            <w:lang w:eastAsia="ko-KR"/>
          </w:rPr>
          <w:t>PREVIOUS</w:t>
        </w:r>
      </w:ins>
      <w:ins w:id="645" w:author="Samsung-Weiping" w:date="2025-08-30T12:09:00Z">
        <w:r w:rsidRPr="00CA5D34">
          <w:rPr>
            <w:i/>
            <w:iCs/>
            <w:highlight w:val="yellow"/>
          </w:rPr>
          <w:t>_RO_TYPE_PREAMBLE_POWER_RAMPING_STEP</w:t>
        </w:r>
        <w:r w:rsidRPr="002F2CAE">
          <w:rPr>
            <w:highlight w:val="yellow"/>
          </w:rPr>
          <w:t xml:space="preserve"> to </w:t>
        </w:r>
        <w:r w:rsidRPr="00CA5D34">
          <w:rPr>
            <w:i/>
            <w:iCs/>
            <w:highlight w:val="yellow"/>
          </w:rPr>
          <w:t>PREAMBLE_POWER_RAMPING_STEP</w:t>
        </w:r>
        <w:r w:rsidRPr="002F2CAE">
          <w:rPr>
            <w:highlight w:val="yellow"/>
          </w:rPr>
          <w:t>;</w:t>
        </w:r>
      </w:ins>
    </w:p>
    <w:p w14:paraId="280B2B52" w14:textId="7516A672" w:rsidR="00CA5D34" w:rsidRPr="002F2CAE" w:rsidRDefault="00CA5D34" w:rsidP="00CA5D34">
      <w:pPr>
        <w:pStyle w:val="B7"/>
        <w:rPr>
          <w:ins w:id="646" w:author="Samsung-Weiping" w:date="2025-08-30T12:09:00Z"/>
          <w:highlight w:val="yellow"/>
          <w:lang w:eastAsia="fr-FR"/>
        </w:rPr>
      </w:pPr>
      <w:ins w:id="647" w:author="Samsung-Weiping" w:date="2025-08-30T12:17:00Z">
        <w:r>
          <w:rPr>
            <w:highlight w:val="yellow"/>
          </w:rPr>
          <w:t>7</w:t>
        </w:r>
      </w:ins>
      <w:ins w:id="648" w:author="Samsung-Weiping" w:date="2025-08-30T12:09:00Z">
        <w:r w:rsidRPr="002F2CAE">
          <w:rPr>
            <w:highlight w:val="yellow"/>
          </w:rPr>
          <w:t>&gt; (re-)initialize the parameters specified in clause 5.1.1 for the Random Access procedure according to the values configured by RRC for the selected set of Random Access resources;</w:t>
        </w:r>
      </w:ins>
    </w:p>
    <w:p w14:paraId="4F89A482" w14:textId="6A9837F9" w:rsidR="00CA5D34" w:rsidRPr="002F2CAE" w:rsidRDefault="00CA5D34" w:rsidP="00CA5D34">
      <w:pPr>
        <w:pStyle w:val="B7"/>
        <w:rPr>
          <w:ins w:id="649" w:author="Samsung-Weiping" w:date="2025-08-30T12:09:00Z"/>
          <w:highlight w:val="yellow"/>
        </w:rPr>
      </w:pPr>
      <w:ins w:id="650" w:author="Samsung-Weiping" w:date="2025-08-30T12:17:00Z">
        <w:r>
          <w:rPr>
            <w:rFonts w:eastAsiaTheme="minorEastAsia"/>
            <w:highlight w:val="yellow"/>
          </w:rPr>
          <w:t>7</w:t>
        </w:r>
      </w:ins>
      <w:ins w:id="651" w:author="Samsung-Weiping" w:date="2025-08-30T12:09:00Z">
        <w:r w:rsidRPr="002F2CAE">
          <w:rPr>
            <w:rFonts w:eastAsiaTheme="minorEastAsia"/>
            <w:highlight w:val="yellow"/>
          </w:rPr>
          <w:t xml:space="preserve">&gt; re-initialize </w:t>
        </w:r>
        <w:r w:rsidRPr="00CA5D34">
          <w:rPr>
            <w:i/>
            <w:iCs/>
            <w:highlight w:val="yellow"/>
          </w:rPr>
          <w:t>PREAMBLE_POWER_RAMPING_STEP</w:t>
        </w:r>
        <w:r w:rsidRPr="002F2CAE">
          <w:rPr>
            <w:highlight w:val="yellow"/>
          </w:rPr>
          <w:t xml:space="preserve"> and </w:t>
        </w:r>
        <w:r w:rsidRPr="00CA5D34">
          <w:rPr>
            <w:i/>
            <w:iCs/>
            <w:highlight w:val="yellow"/>
          </w:rPr>
          <w:t>SCALING_FACTOR_BI</w:t>
        </w:r>
        <w:r w:rsidRPr="002F2CAE">
          <w:rPr>
            <w:highlight w:val="yellow"/>
          </w:rPr>
          <w:t xml:space="preserve"> as specified in clause 5.1.1a;</w:t>
        </w:r>
      </w:ins>
    </w:p>
    <w:p w14:paraId="11BDA186" w14:textId="1D9221DF" w:rsidR="00CA5D34" w:rsidRPr="00CA5D34" w:rsidRDefault="00CA5D34" w:rsidP="00CA5D34">
      <w:pPr>
        <w:pStyle w:val="B7"/>
        <w:rPr>
          <w:ins w:id="652" w:author="Samsung-Weiping" w:date="2025-07-24T17:11:00Z"/>
          <w:rFonts w:eastAsiaTheme="minorEastAsia"/>
          <w:highlight w:val="yellow"/>
        </w:rPr>
      </w:pPr>
      <w:ins w:id="653" w:author="Samsung-Weiping" w:date="2025-08-30T12:17:00Z">
        <w:r>
          <w:rPr>
            <w:rFonts w:eastAsiaTheme="minorEastAsia"/>
            <w:highlight w:val="yellow"/>
          </w:rPr>
          <w:t>7</w:t>
        </w:r>
      </w:ins>
      <w:ins w:id="654" w:author="Samsung-Weiping" w:date="2025-08-30T12:09:00Z">
        <w:r w:rsidRPr="002F2CAE">
          <w:rPr>
            <w:rFonts w:eastAsiaTheme="minorEastAsia"/>
            <w:highlight w:val="yellow"/>
          </w:rPr>
          <w:t xml:space="preserve">&gt; set </w:t>
        </w:r>
        <w:r w:rsidRPr="00CA5D34">
          <w:rPr>
            <w:rFonts w:eastAsiaTheme="minorEastAsia"/>
            <w:i/>
            <w:iCs/>
            <w:highlight w:val="yellow"/>
          </w:rPr>
          <w:t>POWER_OFFSET_RO_TYPE</w:t>
        </w:r>
        <w:r w:rsidRPr="002F2CAE">
          <w:rPr>
            <w:rFonts w:eastAsiaTheme="minorEastAsia"/>
            <w:highlight w:val="yellow"/>
          </w:rPr>
          <w:t xml:space="preserve"> to (</w:t>
        </w:r>
        <w:r w:rsidRPr="00CA5D34">
          <w:rPr>
            <w:rFonts w:eastAsiaTheme="minorEastAsia"/>
            <w:i/>
            <w:iCs/>
            <w:highlight w:val="yellow"/>
          </w:rPr>
          <w:t>PREAMBLE_POWER_RAMPING_COUNTER</w:t>
        </w:r>
        <w:r w:rsidRPr="002F2CAE">
          <w:rPr>
            <w:rFonts w:eastAsiaTheme="minorEastAsia"/>
            <w:highlight w:val="yellow"/>
          </w:rPr>
          <w:t xml:space="preserve"> – 1) × (</w:t>
        </w:r>
      </w:ins>
      <w:ins w:id="655" w:author="Samsung-Weiping" w:date="2025-09-04T21:26:00Z">
        <w:r w:rsidR="003B7608">
          <w:rPr>
            <w:i/>
            <w:iCs/>
            <w:highlight w:val="yellow"/>
            <w:lang w:eastAsia="ko-KR"/>
          </w:rPr>
          <w:t>PREVIOUS</w:t>
        </w:r>
      </w:ins>
      <w:ins w:id="656" w:author="Samsung-Weiping" w:date="2025-08-30T12:09:00Z">
        <w:r w:rsidRPr="00CA5D34">
          <w:rPr>
            <w:rFonts w:eastAsiaTheme="minorEastAsia"/>
            <w:i/>
            <w:iCs/>
            <w:highlight w:val="yellow"/>
          </w:rPr>
          <w:t>_RO_TYPE_PREAMBLE_POWER_RAMPING_STEP</w:t>
        </w:r>
        <w:r w:rsidRPr="002F2CAE">
          <w:rPr>
            <w:rFonts w:eastAsiaTheme="minorEastAsia"/>
            <w:highlight w:val="yellow"/>
          </w:rPr>
          <w:t xml:space="preserve"> – </w:t>
        </w:r>
        <w:r w:rsidRPr="00CA5D34">
          <w:rPr>
            <w:rFonts w:eastAsiaTheme="minorEastAsia"/>
            <w:i/>
            <w:iCs/>
            <w:highlight w:val="yellow"/>
          </w:rPr>
          <w:t>PREAMBLE_POWER_RAMPING_STEP</w:t>
        </w:r>
        <w:r w:rsidRPr="002F2CAE">
          <w:rPr>
            <w:rFonts w:eastAsiaTheme="minorEastAsia"/>
            <w:highlight w:val="yellow"/>
          </w:rPr>
          <w:t>).</w:t>
        </w:r>
      </w:ins>
    </w:p>
    <w:p w14:paraId="7780A27F" w14:textId="7FA29988" w:rsidR="0069274B" w:rsidRPr="00651D10" w:rsidRDefault="0069274B" w:rsidP="0069274B">
      <w:pPr>
        <w:pStyle w:val="B5"/>
        <w:rPr>
          <w:ins w:id="657" w:author="Samsung-Weiping" w:date="2025-07-24T17:11:00Z"/>
        </w:rPr>
      </w:pPr>
      <w:ins w:id="658" w:author="Samsung-Weiping" w:date="2025-07-24T17:11:00Z">
        <w:r w:rsidRPr="00651D10">
          <w:t xml:space="preserve">5&gt; else if the </w:t>
        </w:r>
        <w:r w:rsidRPr="00651D10">
          <w:rPr>
            <w:i/>
            <w:iCs/>
          </w:rPr>
          <w:t>RO_TYPE</w:t>
        </w:r>
        <w:r w:rsidRPr="00651D10">
          <w:t xml:space="preserve"> is set to </w:t>
        </w:r>
      </w:ins>
      <w:ins w:id="659" w:author="Samsung-Weiping" w:date="2025-07-24T17:12:00Z">
        <w:r w:rsidR="000B0EC9" w:rsidRPr="00651D10">
          <w:rPr>
            <w:i/>
            <w:iCs/>
          </w:rPr>
          <w:t>1st</w:t>
        </w:r>
      </w:ins>
      <w:ins w:id="660" w:author="Samsung-Weiping" w:date="2025-07-24T17:11:00Z">
        <w:r w:rsidRPr="00651D10">
          <w:rPr>
            <w:i/>
            <w:iCs/>
          </w:rPr>
          <w:t>-RO</w:t>
        </w:r>
        <w:r w:rsidRPr="00651D10">
          <w:t xml:space="preserve">, and set of Random Access resources associated with the same feature or feature combination, and with the same </w:t>
        </w:r>
      </w:ins>
      <w:ins w:id="661" w:author="Samsung-Weiping" w:date="2025-08-30T12:12:00Z">
        <w:r w:rsidR="00CA5D34" w:rsidRPr="00213725">
          <w:rPr>
            <w:highlight w:val="yellow"/>
          </w:rPr>
          <w:t>or higher</w:t>
        </w:r>
        <w:r w:rsidR="00CA5D34">
          <w:t xml:space="preserve"> </w:t>
        </w:r>
      </w:ins>
      <w:ins w:id="662" w:author="Samsung-Weiping" w:date="2025-07-24T17:11:00Z">
        <w:r w:rsidRPr="00651D10">
          <w:t xml:space="preserve">Msg1 repetition number (if the </w:t>
        </w:r>
        <w:r w:rsidRPr="00651D10">
          <w:rPr>
            <w:lang w:eastAsia="ko-KR"/>
          </w:rPr>
          <w:lastRenderedPageBreak/>
          <w:t>Random Access Preamble is transmitted with repetitions),</w:t>
        </w:r>
        <w:r w:rsidRPr="00651D10">
          <w:t xml:space="preserve"> as the current set of Random Access resources, is available for </w:t>
        </w:r>
      </w:ins>
      <w:ins w:id="663" w:author="Samsung-Weiping" w:date="2025-07-24T17:12:00Z">
        <w:r w:rsidR="00B05AA1" w:rsidRPr="00651D10">
          <w:t xml:space="preserve">the second </w:t>
        </w:r>
      </w:ins>
      <w:ins w:id="664" w:author="Samsung-Weiping" w:date="2025-07-24T17:13:00Z">
        <w:r w:rsidR="00B05AA1" w:rsidRPr="00651D10">
          <w:t>PRACH occasions as defined in TS 38.213 [6]</w:t>
        </w:r>
      </w:ins>
      <w:ins w:id="665" w:author="Samsung-Weiping" w:date="2025-07-24T17:11:00Z">
        <w:r w:rsidRPr="00651D10">
          <w:t>:</w:t>
        </w:r>
      </w:ins>
    </w:p>
    <w:p w14:paraId="1CE6E15E" w14:textId="66404083" w:rsidR="0069274B" w:rsidRDefault="0069274B" w:rsidP="0069274B">
      <w:pPr>
        <w:pStyle w:val="B6"/>
        <w:rPr>
          <w:ins w:id="666" w:author="Samsung-Weiping" w:date="2025-08-30T12:12:00Z"/>
        </w:rPr>
      </w:pPr>
      <w:ins w:id="667" w:author="Samsung-Weiping" w:date="2025-07-24T17:11:00Z">
        <w:r w:rsidRPr="00651D10">
          <w:t xml:space="preserve">6&gt; set the </w:t>
        </w:r>
        <w:r w:rsidRPr="00651D10">
          <w:rPr>
            <w:i/>
            <w:iCs/>
          </w:rPr>
          <w:t>RO_TYPE</w:t>
        </w:r>
        <w:r w:rsidRPr="00651D10">
          <w:t xml:space="preserve"> to </w:t>
        </w:r>
      </w:ins>
      <w:ins w:id="668" w:author="Samsung-Weiping" w:date="2025-07-24T17:13:00Z">
        <w:r w:rsidR="00F320F7" w:rsidRPr="00651D10">
          <w:rPr>
            <w:i/>
            <w:iCs/>
          </w:rPr>
          <w:t>2nd</w:t>
        </w:r>
      </w:ins>
      <w:ins w:id="669" w:author="Samsung-Weiping" w:date="2025-07-24T17:11:00Z">
        <w:r w:rsidRPr="00651D10">
          <w:rPr>
            <w:i/>
            <w:iCs/>
          </w:rPr>
          <w:t>-RO</w:t>
        </w:r>
        <w:r w:rsidRPr="00651D10">
          <w:t>;</w:t>
        </w:r>
      </w:ins>
    </w:p>
    <w:p w14:paraId="4267DF68" w14:textId="77777777" w:rsidR="00CA5D34" w:rsidRPr="002F2CAE" w:rsidRDefault="00CA5D34" w:rsidP="00CA5D34">
      <w:pPr>
        <w:pStyle w:val="B6"/>
        <w:rPr>
          <w:ins w:id="670" w:author="Samsung-Weiping" w:date="2025-08-30T12:12:00Z"/>
          <w:highlight w:val="yellow"/>
        </w:rPr>
      </w:pPr>
      <w:ins w:id="671" w:author="Samsung-Weiping" w:date="2025-08-30T12:12:00Z">
        <w:r>
          <w:rPr>
            <w:highlight w:val="yellow"/>
          </w:rPr>
          <w:t>6</w:t>
        </w:r>
        <w:r w:rsidRPr="002F2CAE">
          <w:rPr>
            <w:highlight w:val="yellow"/>
          </w:rPr>
          <w:t>&gt;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ins>
    </w:p>
    <w:p w14:paraId="25F26788" w14:textId="1BAA97B6" w:rsidR="00CA5D34" w:rsidRPr="002F2CAE" w:rsidRDefault="00CA5D34" w:rsidP="00CA5D34">
      <w:pPr>
        <w:pStyle w:val="B6"/>
        <w:rPr>
          <w:ins w:id="672" w:author="Samsung-Weiping" w:date="2025-08-30T12:12:00Z"/>
          <w:highlight w:val="yellow"/>
          <w:lang w:eastAsia="ko-KR"/>
        </w:rPr>
      </w:pPr>
      <w:ins w:id="673" w:author="Samsung-Weiping" w:date="2025-08-30T12:12: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r w:rsidRPr="002F2CAE">
          <w:rPr>
            <w:i/>
            <w:iCs/>
            <w:highlight w:val="yellow"/>
          </w:rPr>
          <w:t>sbfd-RACH-DualConfig</w:t>
        </w:r>
        <w:r w:rsidRPr="002F2CAE">
          <w:rPr>
            <w:highlight w:val="yellow"/>
          </w:rPr>
          <w:t xml:space="preserve"> is configured for the Random Access procedure</w:t>
        </w:r>
      </w:ins>
      <w:ins w:id="674" w:author="Samsung-Weiping" w:date="2025-09-01T11:07:00Z">
        <w:r w:rsidR="004D4BC6">
          <w:rPr>
            <w:highlight w:val="yellow"/>
          </w:rPr>
          <w:t xml:space="preserve"> </w:t>
        </w:r>
        <w:r w:rsidR="004D4BC6" w:rsidRPr="002F2CAE">
          <w:rPr>
            <w:highlight w:val="yellow"/>
          </w:rPr>
          <w:t>(see TS 38.331 [5])</w:t>
        </w:r>
      </w:ins>
      <w:ins w:id="675" w:author="Samsung-Weiping" w:date="2025-08-30T12:12:00Z">
        <w:r w:rsidRPr="002F2CAE">
          <w:rPr>
            <w:highlight w:val="yellow"/>
          </w:rPr>
          <w:t>:</w:t>
        </w:r>
      </w:ins>
    </w:p>
    <w:p w14:paraId="5F7AA292" w14:textId="38820E01" w:rsidR="00CA5D34" w:rsidRPr="002F2CAE" w:rsidRDefault="00CA5D34" w:rsidP="00CA5D34">
      <w:pPr>
        <w:pStyle w:val="B7"/>
        <w:rPr>
          <w:ins w:id="676" w:author="Samsung-Weiping" w:date="2025-08-30T12:12:00Z"/>
          <w:highlight w:val="yellow"/>
        </w:rPr>
      </w:pPr>
      <w:ins w:id="677" w:author="Samsung-Weiping" w:date="2025-08-30T12:12:00Z">
        <w:r>
          <w:rPr>
            <w:rFonts w:eastAsiaTheme="minorEastAsia"/>
            <w:highlight w:val="yellow"/>
          </w:rPr>
          <w:t>7</w:t>
        </w:r>
        <w:r w:rsidRPr="002F2CAE">
          <w:rPr>
            <w:rFonts w:eastAsiaTheme="minorEastAsia"/>
            <w:highlight w:val="yellow"/>
          </w:rPr>
          <w:t xml:space="preserve">&gt; set </w:t>
        </w:r>
      </w:ins>
      <w:ins w:id="678" w:author="Samsung-Weiping" w:date="2025-09-04T21:26:00Z">
        <w:r w:rsidR="003B7608">
          <w:rPr>
            <w:i/>
            <w:iCs/>
            <w:highlight w:val="yellow"/>
            <w:lang w:eastAsia="ko-KR"/>
          </w:rPr>
          <w:t>PREVIOUS</w:t>
        </w:r>
      </w:ins>
      <w:ins w:id="679" w:author="Samsung-Weiping" w:date="2025-08-30T12:12:00Z">
        <w:r w:rsidRPr="00CA5D34">
          <w:rPr>
            <w:i/>
            <w:iCs/>
            <w:highlight w:val="yellow"/>
          </w:rPr>
          <w:t>_RO_TYPE_PREAMBLE_POWER_RAMPING_STEP</w:t>
        </w:r>
        <w:r w:rsidRPr="002F2CAE">
          <w:rPr>
            <w:highlight w:val="yellow"/>
          </w:rPr>
          <w:t xml:space="preserve"> to </w:t>
        </w:r>
        <w:r w:rsidRPr="00CA5D34">
          <w:rPr>
            <w:i/>
            <w:iCs/>
            <w:highlight w:val="yellow"/>
          </w:rPr>
          <w:t>PREAMBLE_POWER_RAMPING_STEP</w:t>
        </w:r>
        <w:r w:rsidRPr="002F2CAE">
          <w:rPr>
            <w:highlight w:val="yellow"/>
          </w:rPr>
          <w:t>;</w:t>
        </w:r>
      </w:ins>
    </w:p>
    <w:p w14:paraId="7EBBB6E4" w14:textId="7EC27650" w:rsidR="00CA5D34" w:rsidRPr="002F2CAE" w:rsidRDefault="00CA5D34" w:rsidP="00CA5D34">
      <w:pPr>
        <w:pStyle w:val="B7"/>
        <w:rPr>
          <w:ins w:id="680" w:author="Samsung-Weiping" w:date="2025-08-30T12:12:00Z"/>
          <w:highlight w:val="yellow"/>
          <w:lang w:eastAsia="fr-FR"/>
        </w:rPr>
      </w:pPr>
      <w:ins w:id="681" w:author="Samsung-Weiping" w:date="2025-08-30T12:17:00Z">
        <w:r>
          <w:rPr>
            <w:highlight w:val="yellow"/>
          </w:rPr>
          <w:t>7</w:t>
        </w:r>
      </w:ins>
      <w:ins w:id="682" w:author="Samsung-Weiping" w:date="2025-08-30T12:12:00Z">
        <w:r w:rsidRPr="002F2CAE">
          <w:rPr>
            <w:highlight w:val="yellow"/>
          </w:rPr>
          <w:t>&gt; (re-)initialize the parameters specified in clause 5.1.1 for the Random Access procedure according to the values configured by RRC for the selected set of Random Access resources;</w:t>
        </w:r>
      </w:ins>
    </w:p>
    <w:p w14:paraId="026452B3" w14:textId="48100DB2" w:rsidR="00CA5D34" w:rsidRPr="002F2CAE" w:rsidRDefault="00CA5D34" w:rsidP="00CA5D34">
      <w:pPr>
        <w:pStyle w:val="B7"/>
        <w:rPr>
          <w:ins w:id="683" w:author="Samsung-Weiping" w:date="2025-08-30T12:12:00Z"/>
          <w:highlight w:val="yellow"/>
        </w:rPr>
      </w:pPr>
      <w:ins w:id="684" w:author="Samsung-Weiping" w:date="2025-08-30T12:17:00Z">
        <w:r>
          <w:rPr>
            <w:rFonts w:eastAsiaTheme="minorEastAsia"/>
            <w:highlight w:val="yellow"/>
          </w:rPr>
          <w:t>7</w:t>
        </w:r>
      </w:ins>
      <w:ins w:id="685" w:author="Samsung-Weiping" w:date="2025-08-30T12:12:00Z">
        <w:r w:rsidRPr="002F2CAE">
          <w:rPr>
            <w:rFonts w:eastAsiaTheme="minorEastAsia"/>
            <w:highlight w:val="yellow"/>
          </w:rPr>
          <w:t xml:space="preserve">&gt; re-initialize </w:t>
        </w:r>
        <w:r w:rsidRPr="00CA5D34">
          <w:rPr>
            <w:i/>
            <w:iCs/>
            <w:highlight w:val="yellow"/>
          </w:rPr>
          <w:t>PREAMBLE_POWER_RAMPING_STEP</w:t>
        </w:r>
        <w:r w:rsidRPr="002F2CAE">
          <w:rPr>
            <w:highlight w:val="yellow"/>
          </w:rPr>
          <w:t xml:space="preserve"> and </w:t>
        </w:r>
        <w:r w:rsidRPr="00CA5D34">
          <w:rPr>
            <w:i/>
            <w:iCs/>
            <w:highlight w:val="yellow"/>
          </w:rPr>
          <w:t>SCALING_FACTOR_BI</w:t>
        </w:r>
        <w:r w:rsidRPr="002F2CAE">
          <w:rPr>
            <w:highlight w:val="yellow"/>
          </w:rPr>
          <w:t xml:space="preserve"> as specified in clause 5.1.1a;</w:t>
        </w:r>
      </w:ins>
    </w:p>
    <w:p w14:paraId="765B154A" w14:textId="31CEB584" w:rsidR="00CA5D34" w:rsidRPr="00CA5D34" w:rsidRDefault="00CA5D34" w:rsidP="00CA5D34">
      <w:pPr>
        <w:pStyle w:val="B7"/>
        <w:rPr>
          <w:ins w:id="686" w:author="Samsung-Weiping" w:date="2025-08-30T12:12:00Z"/>
          <w:rFonts w:eastAsiaTheme="minorEastAsia"/>
          <w:highlight w:val="yellow"/>
        </w:rPr>
      </w:pPr>
      <w:ins w:id="687" w:author="Samsung-Weiping" w:date="2025-08-30T12:17:00Z">
        <w:r>
          <w:rPr>
            <w:rFonts w:eastAsiaTheme="minorEastAsia"/>
            <w:highlight w:val="yellow"/>
          </w:rPr>
          <w:t>7</w:t>
        </w:r>
      </w:ins>
      <w:ins w:id="688" w:author="Samsung-Weiping" w:date="2025-08-30T12:12:00Z">
        <w:r w:rsidRPr="002F2CAE">
          <w:rPr>
            <w:rFonts w:eastAsiaTheme="minorEastAsia"/>
            <w:highlight w:val="yellow"/>
          </w:rPr>
          <w:t xml:space="preserve">&gt; set </w:t>
        </w:r>
        <w:r w:rsidRPr="00CA5D34">
          <w:rPr>
            <w:rFonts w:eastAsiaTheme="minorEastAsia"/>
            <w:i/>
            <w:iCs/>
            <w:highlight w:val="yellow"/>
          </w:rPr>
          <w:t>POWER_OFFSET_RO_TYPE</w:t>
        </w:r>
        <w:r w:rsidRPr="002F2CAE">
          <w:rPr>
            <w:rFonts w:eastAsiaTheme="minorEastAsia"/>
            <w:highlight w:val="yellow"/>
          </w:rPr>
          <w:t xml:space="preserve"> to (</w:t>
        </w:r>
        <w:r w:rsidRPr="00CA5D34">
          <w:rPr>
            <w:rFonts w:eastAsiaTheme="minorEastAsia"/>
            <w:i/>
            <w:iCs/>
            <w:highlight w:val="yellow"/>
          </w:rPr>
          <w:t>PREAMBLE_POWER_RAMPING_COUNTER</w:t>
        </w:r>
        <w:r w:rsidRPr="002F2CAE">
          <w:rPr>
            <w:rFonts w:eastAsiaTheme="minorEastAsia"/>
            <w:highlight w:val="yellow"/>
          </w:rPr>
          <w:t xml:space="preserve"> – 1) × (</w:t>
        </w:r>
      </w:ins>
      <w:ins w:id="689" w:author="Samsung-Weiping" w:date="2025-09-04T21:27:00Z">
        <w:r w:rsidR="003B7608">
          <w:rPr>
            <w:i/>
            <w:iCs/>
            <w:highlight w:val="yellow"/>
            <w:lang w:eastAsia="ko-KR"/>
          </w:rPr>
          <w:t>PREVIOUS</w:t>
        </w:r>
      </w:ins>
      <w:ins w:id="690" w:author="Samsung-Weiping" w:date="2025-08-30T12:12:00Z">
        <w:r w:rsidRPr="00CA5D34">
          <w:rPr>
            <w:rFonts w:eastAsiaTheme="minorEastAsia"/>
            <w:i/>
            <w:iCs/>
            <w:highlight w:val="yellow"/>
          </w:rPr>
          <w:t>_RO_TYPE_PREAMBLE_POWER_RAMPING_STEP</w:t>
        </w:r>
        <w:r w:rsidRPr="002F2CAE">
          <w:rPr>
            <w:rFonts w:eastAsiaTheme="minorEastAsia"/>
            <w:highlight w:val="yellow"/>
          </w:rPr>
          <w:t xml:space="preserve"> – </w:t>
        </w:r>
        <w:r w:rsidRPr="00CA5D34">
          <w:rPr>
            <w:rFonts w:eastAsiaTheme="minorEastAsia"/>
            <w:i/>
            <w:iCs/>
            <w:highlight w:val="yellow"/>
          </w:rPr>
          <w:t>PREAMBLE_POWER_RAMPING_STEP</w:t>
        </w:r>
        <w:r w:rsidRPr="002F2CAE">
          <w:rPr>
            <w:rFonts w:eastAsiaTheme="minorEastAsia"/>
            <w:highlight w:val="yellow"/>
          </w:rPr>
          <w:t>)</w:t>
        </w:r>
        <w:r>
          <w:rPr>
            <w:rFonts w:eastAsiaTheme="minorEastAsia"/>
            <w:highlight w:val="yellow"/>
          </w:rPr>
          <w:t>;</w:t>
        </w:r>
      </w:ins>
    </w:p>
    <w:p w14:paraId="557F6A90" w14:textId="2ED6828D" w:rsidR="00411769" w:rsidRPr="00B27271" w:rsidRDefault="00411769" w:rsidP="00411769">
      <w:pPr>
        <w:pStyle w:val="B4"/>
        <w:rPr>
          <w:lang w:eastAsia="ko-KR"/>
        </w:rPr>
      </w:pPr>
      <w:r w:rsidRPr="00B27271">
        <w:rPr>
          <w:lang w:eastAsia="ko-KR"/>
        </w:rPr>
        <w:t>4&gt;</w:t>
      </w:r>
      <w:r w:rsidRPr="00B27271">
        <w:rPr>
          <w:lang w:eastAsia="ko-KR"/>
        </w:rPr>
        <w:tab/>
        <w:t>if the Random Access Preamble is transmitted with repetitions and contention-free Random Access Resources have not been provided for this Random Access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2 ×</w:t>
      </w:r>
      <w:r w:rsidRPr="00B27271" w:rsidDel="00732BD8">
        <w:rPr>
          <w:lang w:eastAsia="ko-KR"/>
        </w:rPr>
        <w:t xml:space="preserve"> </w:t>
      </w:r>
      <w:r w:rsidRPr="00B27271">
        <w:rPr>
          <w:lang w:eastAsia="ko-KR"/>
        </w:rPr>
        <w:t>[</w:t>
      </w:r>
      <w:r w:rsidRPr="00B27271">
        <w:rPr>
          <w:i/>
          <w:lang w:eastAsia="ko-KR"/>
        </w:rPr>
        <w:t>preambleTransMax-Msg1-Repetition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Random Access resources configured with the same </w:t>
      </w:r>
      <w:r w:rsidRPr="00B27271">
        <w:rPr>
          <w:i/>
          <w:lang w:eastAsia="ko-KR"/>
        </w:rPr>
        <w:t>prach-ConfigurationIndex</w:t>
      </w:r>
      <w:r w:rsidRPr="00B27271">
        <w:rPr>
          <w:lang w:eastAsia="ko-KR"/>
        </w:rPr>
        <w:t xml:space="preserve"> and associated with a higher Msg1 repetition number with the same feature or feature combination as the current set of Random Access resources is available:</w:t>
      </w:r>
    </w:p>
    <w:p w14:paraId="2AB41B7B" w14:textId="77777777" w:rsidR="00411769" w:rsidRPr="00B27271" w:rsidRDefault="00411769" w:rsidP="00411769">
      <w:pPr>
        <w:pStyle w:val="B7"/>
        <w:ind w:left="2268" w:hanging="283"/>
      </w:pPr>
      <w:r w:rsidRPr="00B27271">
        <w:t>7&gt;</w:t>
      </w:r>
      <w:r w:rsidRPr="00B27271">
        <w:tab/>
        <w:t>select the set of Random Access resources associated with the next higher Msg1 repetition number with the same feature or feature combination for this Random Access procedure;</w:t>
      </w:r>
    </w:p>
    <w:p w14:paraId="5A8EF79A" w14:textId="77777777" w:rsidR="00411769" w:rsidRPr="00B27271" w:rsidRDefault="00411769" w:rsidP="00411769">
      <w:pPr>
        <w:pStyle w:val="B7"/>
        <w:ind w:left="2268" w:hanging="283"/>
      </w:pPr>
      <w:r w:rsidRPr="00B27271">
        <w:t>7&gt;</w:t>
      </w:r>
      <w:r w:rsidRPr="00B27271">
        <w:tab/>
        <w:t xml:space="preserve">initialize </w:t>
      </w:r>
      <w:proofErr w:type="spellStart"/>
      <w:r w:rsidRPr="00B27271">
        <w:rPr>
          <w:i/>
          <w:lang w:eastAsia="ko-KR"/>
        </w:rPr>
        <w:t>startPreambleForThisPartition</w:t>
      </w:r>
      <w:proofErr w:type="spellEnd"/>
      <w:r w:rsidRPr="00B27271">
        <w:t xml:space="preserve">, </w:t>
      </w:r>
      <w:proofErr w:type="spellStart"/>
      <w:r w:rsidRPr="00B27271">
        <w:rPr>
          <w:i/>
        </w:rPr>
        <w:t>numberOfPreamblesPerSSB-ForThisPartition</w:t>
      </w:r>
      <w:proofErr w:type="spellEnd"/>
      <w:r w:rsidRPr="00B27271">
        <w:t xml:space="preserve">, </w:t>
      </w:r>
      <w:proofErr w:type="spellStart"/>
      <w:r w:rsidRPr="00B27271">
        <w:rPr>
          <w:i/>
        </w:rPr>
        <w:t>numberOfRA-PreamblesGroupA</w:t>
      </w:r>
      <w:proofErr w:type="spellEnd"/>
      <w:r w:rsidRPr="00B27271">
        <w:t xml:space="preserve"> and </w:t>
      </w:r>
      <w:r w:rsidRPr="00B27271">
        <w:rPr>
          <w:i/>
        </w:rPr>
        <w:t>msg1-RepetitionTimeOffsetROGroup</w:t>
      </w:r>
      <w:r w:rsidRPr="00B27271">
        <w:t xml:space="preserve"> parameters for the Random Access procedure according to the values configured by RRC for the selected set of Random Access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if the criteria (as defined in clause 5.1.2) to select contention-free Random Access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perform the Random Access Resource selection procedure (see clause 5.1.2);</w:t>
      </w:r>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procedure (see clause 5.1.2) after the backoff time.</w:t>
      </w:r>
    </w:p>
    <w:p w14:paraId="76FF7288" w14:textId="77777777" w:rsidR="00411769" w:rsidRPr="00B27271" w:rsidRDefault="00411769" w:rsidP="00411769">
      <w:pPr>
        <w:pStyle w:val="B3"/>
      </w:pPr>
      <w:r w:rsidRPr="00B27271">
        <w:t>3&gt;</w:t>
      </w:r>
      <w:r w:rsidRPr="00B27271">
        <w:tab/>
        <w:t xml:space="preserve">else (i.e. the </w:t>
      </w:r>
      <w:r w:rsidRPr="00B27271">
        <w:rPr>
          <w:i/>
          <w:iCs/>
        </w:rPr>
        <w:t>RA_TYPE</w:t>
      </w:r>
      <w:r w:rsidRPr="00B27271">
        <w:t xml:space="preserve"> is set to </w:t>
      </w:r>
      <w:r w:rsidRPr="00B27271">
        <w:rPr>
          <w:i/>
          <w:iCs/>
        </w:rPr>
        <w:t>2-stepRA</w:t>
      </w:r>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msgA-TransMax</w:t>
      </w:r>
      <w:proofErr w:type="spellEnd"/>
      <w:r w:rsidRPr="00B27271">
        <w:rPr>
          <w:lang w:eastAsia="ko-KR"/>
        </w:rPr>
        <w:t xml:space="preserve"> is applied (see clause 5.1.1a) and </w:t>
      </w:r>
      <w:r w:rsidRPr="00B27271">
        <w:rPr>
          <w:i/>
          <w:lang w:eastAsia="ko-KR"/>
        </w:rPr>
        <w:t>PREAMBLE_TRANSMISSION_COUNTER</w:t>
      </w:r>
      <w:r w:rsidRPr="00B27271">
        <w:rPr>
          <w:lang w:eastAsia="ko-KR"/>
        </w:rPr>
        <w:t xml:space="preserve"> = </w:t>
      </w:r>
      <w:proofErr w:type="spellStart"/>
      <w:r w:rsidRPr="00B27271">
        <w:rPr>
          <w:i/>
          <w:iCs/>
          <w:lang w:eastAsia="ko-KR"/>
        </w:rPr>
        <w:t>msgA-TransMax</w:t>
      </w:r>
      <w:proofErr w:type="spellEnd"/>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RA_TYPE</w:t>
      </w:r>
      <w:r w:rsidRPr="00B27271">
        <w:rPr>
          <w:lang w:eastAsia="ko-KR"/>
        </w:rPr>
        <w:t xml:space="preserve"> to </w:t>
      </w:r>
      <w:r w:rsidRPr="00B27271">
        <w:rPr>
          <w:i/>
          <w:iCs/>
          <w:lang w:eastAsia="ko-KR"/>
        </w:rPr>
        <w:t>4-stepRA</w:t>
      </w:r>
      <w:r w:rsidRPr="00B27271">
        <w:rPr>
          <w:lang w:eastAsia="ko-KR"/>
        </w:rPr>
        <w:t>;</w:t>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perform initialization of variables specific to Random Access type as specified in clause 5.1.1a;</w:t>
      </w:r>
    </w:p>
    <w:p w14:paraId="3752DA1D" w14:textId="77777777" w:rsidR="00411769" w:rsidRPr="00B27271" w:rsidRDefault="00411769" w:rsidP="00411769">
      <w:pPr>
        <w:pStyle w:val="B5"/>
      </w:pPr>
      <w:r w:rsidRPr="00B27271">
        <w:lastRenderedPageBreak/>
        <w:t>5&gt;</w:t>
      </w:r>
      <w:r w:rsidRPr="00B27271">
        <w:tab/>
        <w:t>flush HARQ buffer used for the transmission of MAC PDU in the MSGA buffer;</w:t>
      </w:r>
    </w:p>
    <w:p w14:paraId="00865AB6" w14:textId="77777777" w:rsidR="00411769" w:rsidRPr="00B27271" w:rsidRDefault="00411769" w:rsidP="00411769">
      <w:pPr>
        <w:pStyle w:val="B5"/>
        <w:rPr>
          <w:lang w:eastAsia="ko-KR"/>
        </w:rPr>
      </w:pPr>
      <w:r w:rsidRPr="00B27271">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if the criteria (as defined in clause 5.1.2a) to select contention-free Random Access Resources is met during the backoff time:</w:t>
      </w:r>
    </w:p>
    <w:p w14:paraId="114AF439" w14:textId="77777777" w:rsidR="00411769" w:rsidRPr="00B27271" w:rsidRDefault="00411769" w:rsidP="00411769">
      <w:pPr>
        <w:pStyle w:val="B6"/>
        <w:rPr>
          <w:lang w:eastAsia="en-US"/>
        </w:rPr>
      </w:pPr>
      <w:r w:rsidRPr="00B27271">
        <w:t>6&gt;</w:t>
      </w:r>
      <w:r w:rsidRPr="00B27271">
        <w:tab/>
        <w:t xml:space="preserve">perform the Random Access Resource selection procedure </w:t>
      </w:r>
      <w:r w:rsidRPr="00B27271">
        <w:rPr>
          <w:rFonts w:eastAsia="宋体"/>
          <w:lang w:eastAsia="zh-CN"/>
        </w:rPr>
        <w:t xml:space="preserve">for 2-step RA type </w:t>
      </w:r>
      <w:r w:rsidRPr="00B27271">
        <w:t>as specified in clause 5.1.2a.</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t>6&gt;</w:t>
      </w:r>
      <w:r w:rsidRPr="00B27271">
        <w:tab/>
        <w:t>perform the Random Access Resource selection for 2-step RA type procedure (see clause 5.1.2a) after the backoff time.</w:t>
      </w:r>
    </w:p>
    <w:p w14:paraId="359103F6" w14:textId="2280CC3F" w:rsidR="00A431D5" w:rsidRPr="00A431D5" w:rsidRDefault="00A431D5" w:rsidP="00A431D5">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63DD22E8" w:rsidR="00FC39EB" w:rsidRPr="006304FB" w:rsidRDefault="00FC39EB" w:rsidP="00FC39EB">
      <w:pPr>
        <w:pStyle w:val="2"/>
        <w:rPr>
          <w:lang w:eastAsia="ko-KR"/>
        </w:rPr>
      </w:pPr>
      <w:r w:rsidRPr="006304FB">
        <w:rPr>
          <w:lang w:eastAsia="ko-KR"/>
        </w:rPr>
        <w:t>5.18</w:t>
      </w:r>
      <w:r w:rsidRPr="006304FB">
        <w:rPr>
          <w:lang w:eastAsia="ko-KR"/>
        </w:rPr>
        <w:tab/>
      </w:r>
      <w:commentRangeStart w:id="691"/>
      <w:commentRangeStart w:id="692"/>
      <w:r w:rsidRPr="006304FB">
        <w:t>Handling</w:t>
      </w:r>
      <w:r w:rsidRPr="006304FB">
        <w:rPr>
          <w:lang w:eastAsia="ko-KR"/>
        </w:rPr>
        <w:t xml:space="preserve"> of MAC CEs</w:t>
      </w:r>
      <w:bookmarkEnd w:id="617"/>
      <w:bookmarkEnd w:id="618"/>
      <w:bookmarkEnd w:id="619"/>
      <w:bookmarkEnd w:id="620"/>
      <w:commentRangeEnd w:id="691"/>
      <w:r w:rsidR="00715550">
        <w:rPr>
          <w:rStyle w:val="ab"/>
          <w:rFonts w:ascii="Times New Roman" w:hAnsi="Times New Roman"/>
        </w:rPr>
        <w:commentReference w:id="691"/>
      </w:r>
      <w:commentRangeEnd w:id="692"/>
      <w:r w:rsidR="00F001F0">
        <w:rPr>
          <w:rStyle w:val="ab"/>
          <w:rFonts w:ascii="Times New Roman" w:hAnsi="Times New Roman"/>
        </w:rPr>
        <w:commentReference w:id="692"/>
      </w:r>
    </w:p>
    <w:p w14:paraId="6FC48B56" w14:textId="77777777" w:rsidR="00AE116A" w:rsidRPr="00B27271" w:rsidRDefault="00AE116A" w:rsidP="00AE116A">
      <w:pPr>
        <w:pStyle w:val="30"/>
        <w:rPr>
          <w:lang w:eastAsia="ko-KR"/>
        </w:rPr>
      </w:pPr>
      <w:bookmarkStart w:id="693" w:name="_Toc29239863"/>
      <w:bookmarkStart w:id="694" w:name="_Toc37296225"/>
      <w:bookmarkStart w:id="695" w:name="_Toc46490352"/>
      <w:bookmarkStart w:id="696" w:name="_Toc52752047"/>
      <w:bookmarkStart w:id="697" w:name="_Toc52796509"/>
      <w:bookmarkStart w:id="698" w:name="_Toc201677624"/>
      <w:bookmarkStart w:id="699" w:name="_Toc185623612"/>
      <w:r w:rsidRPr="00B27271">
        <w:rPr>
          <w:lang w:eastAsia="ko-KR"/>
        </w:rPr>
        <w:t>5.18.1</w:t>
      </w:r>
      <w:r w:rsidRPr="00B27271">
        <w:rPr>
          <w:lang w:eastAsia="ko-KR"/>
        </w:rPr>
        <w:tab/>
      </w:r>
      <w:r w:rsidRPr="00B27271">
        <w:t>General</w:t>
      </w:r>
      <w:bookmarkEnd w:id="693"/>
      <w:bookmarkEnd w:id="694"/>
      <w:bookmarkEnd w:id="695"/>
      <w:bookmarkEnd w:id="696"/>
      <w:bookmarkEnd w:id="697"/>
      <w:bookmarkEnd w:id="698"/>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TCI States Activation/Deactivation for UE-specific PDSCH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TCI State Indication for UE-specific PDCCH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SP CSI reporting on PUCCH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Enhanced SP CSI reporting on PUCCH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Enhanced PUCCH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SP ZP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t>PUSCH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t>PPW Activation/Deactivation Command MAC CE;</w:t>
      </w:r>
    </w:p>
    <w:p w14:paraId="548D670A"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for multiple TRP PUCCH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t>PUCCH Power Control Set Update for multiple TRP PUCCH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Child IAB-DU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PSI-Based SDU Discard Activation/Deactivation MAC CE;</w:t>
      </w:r>
    </w:p>
    <w:p w14:paraId="215313FD" w14:textId="77777777" w:rsidR="00AE116A" w:rsidRPr="00B27271" w:rsidRDefault="00AE116A" w:rsidP="00AE116A">
      <w:pPr>
        <w:pStyle w:val="B1"/>
        <w:rPr>
          <w:lang w:eastAsia="ko-KR"/>
        </w:rPr>
      </w:pPr>
      <w:r w:rsidRPr="00B27271">
        <w:rPr>
          <w:lang w:eastAsia="ko-KR"/>
        </w:rPr>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t>IAB-MT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UL PSD range adjustment for IAB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t>LTM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700" w:author="Samsung-Weiping" w:date="2025-07-24T17:14:00Z"/>
          <w:lang w:eastAsia="ko-KR"/>
        </w:rPr>
      </w:pPr>
      <w:r w:rsidRPr="00B27271">
        <w:rPr>
          <w:lang w:eastAsia="ko-KR"/>
        </w:rPr>
        <w:t>-</w:t>
      </w:r>
      <w:r w:rsidRPr="00B27271">
        <w:rPr>
          <w:lang w:eastAsia="ko-KR"/>
        </w:rPr>
        <w:tab/>
        <w:t>Aggregated SP Positioning SRS Activation/Deactivation MAC CE</w:t>
      </w:r>
      <w:ins w:id="701" w:author="Samsung-Weiping" w:date="2025-07-24T17:14:00Z">
        <w:r w:rsidR="00363E81">
          <w:rPr>
            <w:lang w:eastAsia="ko-KR"/>
          </w:rPr>
          <w:t>;</w:t>
        </w:r>
      </w:ins>
      <w:del w:id="702"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703"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699"/>
    <w:p w14:paraId="4411BDBB" w14:textId="1803AD53" w:rsidR="00634D65" w:rsidRDefault="008476D3" w:rsidP="008476D3">
      <w:pPr>
        <w:tabs>
          <w:tab w:val="left" w:pos="3594"/>
        </w:tabs>
        <w:rPr>
          <w:b/>
          <w:bCs/>
          <w:sz w:val="24"/>
          <w:szCs w:val="24"/>
        </w:rPr>
      </w:pPr>
      <w:proofErr w:type="gramStart"/>
      <w:r>
        <w:rPr>
          <w:b/>
          <w:bCs/>
          <w:sz w:val="24"/>
          <w:szCs w:val="24"/>
        </w:rPr>
        <w:t>------------</w:t>
      </w:r>
      <w:r w:rsidRPr="0077328F">
        <w:rPr>
          <w:b/>
          <w:bCs/>
          <w:sz w:val="24"/>
          <w:szCs w:val="24"/>
        </w:rPr>
        <w:t>--------------------------------------[</w:t>
      </w:r>
      <w:proofErr w:type="gramEnd"/>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3346C2C" w14:textId="624CB9EC" w:rsidR="00363E81" w:rsidRPr="00FA0FAE" w:rsidRDefault="00363E81" w:rsidP="00363E81">
      <w:pPr>
        <w:pStyle w:val="30"/>
        <w:rPr>
          <w:ins w:id="704" w:author="Samsung-Weiping" w:date="2025-07-24T17:14:00Z"/>
        </w:rPr>
      </w:pPr>
      <w:ins w:id="705" w:author="Samsung-Weiping" w:date="2025-07-24T17:14:00Z">
        <w:r w:rsidRPr="00FA0FAE">
          <w:t>5.18.</w:t>
        </w:r>
      </w:ins>
      <w:ins w:id="706" w:author="Samsung-Weiping" w:date="2025-08-14T14:17:00Z">
        <w:r w:rsidR="0089215A">
          <w:t>X</w:t>
        </w:r>
      </w:ins>
      <w:ins w:id="707" w:author="Samsung-Weiping" w:date="2025-07-24T17:14:00Z">
        <w:r w:rsidRPr="00FA0FAE">
          <w:tab/>
          <w:t xml:space="preserve">Activation/deactivation of </w:t>
        </w:r>
        <w:r>
          <w:t>semi-persistent CLI measurement resource set</w:t>
        </w:r>
      </w:ins>
    </w:p>
    <w:p w14:paraId="7D26A0A2" w14:textId="0DA25C8E" w:rsidR="00363E81" w:rsidRDefault="00363E81" w:rsidP="00363E81">
      <w:pPr>
        <w:rPr>
          <w:ins w:id="708" w:author="Samsung-Weiping" w:date="2025-07-24T17:14:00Z"/>
          <w:lang w:eastAsia="ko-KR"/>
        </w:rPr>
      </w:pPr>
      <w:ins w:id="709"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ins>
      <w:ins w:id="710" w:author="Samsung-Weiping" w:date="2025-08-14T14:17:00Z">
        <w:r w:rsidR="0089215A">
          <w:rPr>
            <w:lang w:eastAsia="ko-KR"/>
          </w:rPr>
          <w:t>X</w:t>
        </w:r>
      </w:ins>
      <w:ins w:id="711" w:author="Samsung-Weiping" w:date="2025-07-24T17:14:00Z">
        <w:r w:rsidRPr="00FA0FAE">
          <w:rPr>
            <w:lang w:eastAsia="ko-KR"/>
          </w:rPr>
          <w:t>.</w:t>
        </w:r>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712" w:author="Samsung-Weiping" w:date="2025-07-24T17:14:00Z"/>
          <w:lang w:eastAsia="ko-KR"/>
        </w:rPr>
      </w:pPr>
      <w:ins w:id="713" w:author="Samsung-Weiping" w:date="2025-07-24T17:14:00Z">
        <w:r w:rsidRPr="00FA0FAE">
          <w:rPr>
            <w:lang w:eastAsia="ko-KR"/>
          </w:rPr>
          <w:t>The MAC entity shall:</w:t>
        </w:r>
      </w:ins>
    </w:p>
    <w:p w14:paraId="268C01F0" w14:textId="77777777" w:rsidR="00363E81" w:rsidRPr="00FA0FAE" w:rsidRDefault="00363E81" w:rsidP="00363E81">
      <w:pPr>
        <w:pStyle w:val="B1"/>
        <w:rPr>
          <w:ins w:id="714" w:author="Samsung-Weiping" w:date="2025-07-24T17:14:00Z"/>
          <w:lang w:eastAsia="ko-KR"/>
        </w:rPr>
      </w:pPr>
      <w:ins w:id="715"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716"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proofErr w:type="gramStart"/>
      <w:r>
        <w:rPr>
          <w:b/>
          <w:bCs/>
          <w:sz w:val="24"/>
          <w:szCs w:val="24"/>
        </w:rPr>
        <w:t>------------</w:t>
      </w:r>
      <w:r w:rsidRPr="0077328F">
        <w:rPr>
          <w:b/>
          <w:bCs/>
          <w:sz w:val="24"/>
          <w:szCs w:val="24"/>
        </w:rPr>
        <w:t>--------------------------------------[</w:t>
      </w:r>
      <w:proofErr w:type="gramEnd"/>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1"/>
        <w:rPr>
          <w:lang w:eastAsia="ko-KR"/>
        </w:rPr>
      </w:pPr>
      <w:bookmarkStart w:id="717" w:name="_Toc193408627"/>
      <w:bookmarkStart w:id="718" w:name="_Toc37296272"/>
      <w:bookmarkStart w:id="719" w:name="_Toc46490403"/>
      <w:bookmarkStart w:id="720" w:name="_Toc52752098"/>
      <w:bookmarkStart w:id="721" w:name="_Toc52796560"/>
      <w:bookmarkStart w:id="722" w:name="_Toc185623685"/>
      <w:r w:rsidRPr="006304FB">
        <w:rPr>
          <w:lang w:eastAsia="ko-KR"/>
        </w:rPr>
        <w:lastRenderedPageBreak/>
        <w:t>6</w:t>
      </w:r>
      <w:r w:rsidRPr="006304FB">
        <w:rPr>
          <w:lang w:eastAsia="ko-KR"/>
        </w:rPr>
        <w:tab/>
        <w:t>Protocol Data Units, formats and parameters</w:t>
      </w:r>
      <w:bookmarkEnd w:id="717"/>
    </w:p>
    <w:p w14:paraId="5A2F92FD" w14:textId="77777777" w:rsidR="00634D65" w:rsidRPr="006304FB" w:rsidRDefault="00634D65" w:rsidP="00634D65">
      <w:pPr>
        <w:pStyle w:val="2"/>
        <w:rPr>
          <w:lang w:eastAsia="ko-KR"/>
        </w:rPr>
      </w:pPr>
      <w:bookmarkStart w:id="723" w:name="_Toc193408628"/>
      <w:bookmarkStart w:id="724" w:name="_Toc29239875"/>
      <w:bookmarkStart w:id="725" w:name="_Toc37296273"/>
      <w:bookmarkStart w:id="726" w:name="_Toc46490404"/>
      <w:bookmarkStart w:id="727" w:name="_Toc52752099"/>
      <w:bookmarkStart w:id="728" w:name="_Toc52796561"/>
      <w:bookmarkStart w:id="729" w:name="_Toc185623686"/>
      <w:bookmarkEnd w:id="718"/>
      <w:bookmarkEnd w:id="719"/>
      <w:bookmarkEnd w:id="720"/>
      <w:bookmarkEnd w:id="721"/>
      <w:bookmarkEnd w:id="722"/>
      <w:r w:rsidRPr="006304FB">
        <w:rPr>
          <w:lang w:eastAsia="ko-KR"/>
        </w:rPr>
        <w:t>6.1</w:t>
      </w:r>
      <w:r w:rsidRPr="006304FB">
        <w:rPr>
          <w:lang w:eastAsia="ko-KR"/>
        </w:rPr>
        <w:tab/>
        <w:t>Protocol Data Units</w:t>
      </w:r>
      <w:bookmarkEnd w:id="723"/>
    </w:p>
    <w:bookmarkEnd w:id="724"/>
    <w:bookmarkEnd w:id="725"/>
    <w:bookmarkEnd w:id="726"/>
    <w:bookmarkEnd w:id="727"/>
    <w:bookmarkEnd w:id="728"/>
    <w:bookmarkEnd w:id="729"/>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30"/>
        <w:rPr>
          <w:lang w:eastAsia="ko-KR"/>
        </w:rPr>
      </w:pPr>
      <w:bookmarkStart w:id="730" w:name="_Toc193408631"/>
      <w:bookmarkStart w:id="731" w:name="_Toc29239878"/>
      <w:bookmarkStart w:id="732" w:name="_Toc37296276"/>
      <w:bookmarkStart w:id="733" w:name="_Toc46490407"/>
      <w:bookmarkStart w:id="734" w:name="_Toc52752102"/>
      <w:bookmarkStart w:id="735" w:name="_Toc52796564"/>
      <w:bookmarkStart w:id="736" w:name="_Toc185623689"/>
      <w:r w:rsidRPr="006304FB">
        <w:rPr>
          <w:lang w:eastAsia="ko-KR"/>
        </w:rPr>
        <w:t>6.1.3</w:t>
      </w:r>
      <w:r w:rsidRPr="006304FB">
        <w:rPr>
          <w:lang w:eastAsia="ko-KR"/>
        </w:rPr>
        <w:tab/>
        <w:t>MAC Control Elements (CEs)</w:t>
      </w:r>
      <w:bookmarkEnd w:id="730"/>
    </w:p>
    <w:bookmarkEnd w:id="731"/>
    <w:bookmarkEnd w:id="732"/>
    <w:bookmarkEnd w:id="733"/>
    <w:bookmarkEnd w:id="734"/>
    <w:bookmarkEnd w:id="735"/>
    <w:bookmarkEnd w:id="736"/>
    <w:p w14:paraId="54063947" w14:textId="77777777" w:rsidR="00634D65" w:rsidRPr="00F62466" w:rsidRDefault="00634D65" w:rsidP="00634D65">
      <w:r>
        <w:t>(</w:t>
      </w:r>
      <w:r w:rsidRPr="00D703CA">
        <w:rPr>
          <w:i/>
          <w:iCs/>
        </w:rPr>
        <w:t>omitted text</w:t>
      </w:r>
      <w:r>
        <w:t>)</w:t>
      </w:r>
    </w:p>
    <w:p w14:paraId="3159AB3C" w14:textId="58E43386" w:rsidR="00816930" w:rsidRPr="000F2764" w:rsidRDefault="00816930" w:rsidP="00816930">
      <w:pPr>
        <w:pStyle w:val="40"/>
        <w:rPr>
          <w:ins w:id="737" w:author="Samsung-Weiping" w:date="2025-07-24T17:16:00Z"/>
        </w:rPr>
      </w:pPr>
      <w:ins w:id="738" w:author="Samsung-Weiping" w:date="2025-07-24T17:16:00Z">
        <w:r w:rsidRPr="006304FB">
          <w:t>6.1.3.</w:t>
        </w:r>
      </w:ins>
      <w:ins w:id="739" w:author="Samsung-Weiping" w:date="2025-08-14T14:17:00Z">
        <w:r w:rsidR="0089215A">
          <w:t>X</w:t>
        </w:r>
      </w:ins>
      <w:ins w:id="740" w:author="Samsung-Weiping" w:date="2025-07-24T17:16:00Z">
        <w:r w:rsidRPr="006304FB">
          <w:tab/>
        </w:r>
        <w:r w:rsidRPr="00A96058">
          <w:t>SP CLI Measurement Resource Set Activation/Deactivation MAC CE</w:t>
        </w:r>
      </w:ins>
    </w:p>
    <w:p w14:paraId="580AF0CA" w14:textId="77777777" w:rsidR="00816930" w:rsidRPr="006304FB" w:rsidRDefault="00816930" w:rsidP="00816930">
      <w:pPr>
        <w:rPr>
          <w:ins w:id="741" w:author="Samsung-Weiping" w:date="2025-07-24T17:16:00Z"/>
          <w:lang w:eastAsia="ko-KR"/>
        </w:rPr>
      </w:pPr>
      <w:ins w:id="742"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proofErr w:type="spellStart"/>
        <w:r>
          <w:rPr>
            <w:lang w:eastAsia="ko-KR"/>
          </w:rPr>
          <w:t>e</w:t>
        </w:r>
        <w:r w:rsidRPr="006304FB">
          <w:rPr>
            <w:lang w:eastAsia="ko-KR"/>
          </w:rPr>
          <w:t>LCID</w:t>
        </w:r>
        <w:proofErr w:type="spellEnd"/>
        <w:r w:rsidRPr="006304FB">
          <w:rPr>
            <w:lang w:eastAsia="ko-KR"/>
          </w:rPr>
          <w:t xml:space="preserve"> as specified in </w:t>
        </w:r>
        <w:r w:rsidRPr="008B5A0E">
          <w:rPr>
            <w:lang w:eastAsia="ko-KR"/>
          </w:rPr>
          <w:t>Table 6.2.1-1b</w:t>
        </w:r>
        <w:r w:rsidRPr="006304FB">
          <w:rPr>
            <w:lang w:eastAsia="ko-KR"/>
          </w:rPr>
          <w:t>. It has a variable size and consists of the following fields:</w:t>
        </w:r>
      </w:ins>
    </w:p>
    <w:p w14:paraId="36C466FA" w14:textId="122CA8FF" w:rsidR="00816930" w:rsidRPr="006304FB" w:rsidRDefault="00816930" w:rsidP="00816930">
      <w:pPr>
        <w:pStyle w:val="B1"/>
        <w:rPr>
          <w:ins w:id="743" w:author="Samsung-Weiping" w:date="2025-07-24T17:16:00Z"/>
          <w:noProof/>
        </w:rPr>
      </w:pPr>
      <w:ins w:id="744"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745" w:author="Samsung-Weiping" w:date="2025-07-24T17:16:00Z"/>
          <w:noProof/>
        </w:rPr>
      </w:pPr>
      <w:ins w:id="746" w:author="Samsung-Weiping" w:date="2025-07-24T17:16:00Z">
        <w:r w:rsidRPr="006304FB">
          <w:rPr>
            <w:noProof/>
          </w:rPr>
          <w:t>-</w:t>
        </w:r>
        <w:r w:rsidRPr="006304FB">
          <w:rPr>
            <w:noProof/>
          </w:rPr>
          <w:tab/>
          <w:t xml:space="preserve">Serving Cell ID: </w:t>
        </w:r>
        <w:r w:rsidRPr="006304FB">
          <w:rPr>
            <w:rFonts w:eastAsia="宋体"/>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747" w:author="Samsung-Weiping" w:date="2025-07-24T17:16:00Z"/>
          <w:noProof/>
        </w:rPr>
      </w:pPr>
      <w:ins w:id="748" w:author="Samsung-Weiping" w:date="2025-07-24T17:16:00Z">
        <w:r w:rsidRPr="006304FB">
          <w:rPr>
            <w:noProof/>
          </w:rPr>
          <w:t>-</w:t>
        </w:r>
        <w:r w:rsidRPr="006304FB">
          <w:rPr>
            <w:noProof/>
          </w:rPr>
          <w:tab/>
          <w:t xml:space="preserve">BWP ID: This field indicates a DL BWP </w:t>
        </w:r>
        <w:r w:rsidRPr="006304FB">
          <w:rPr>
            <w:rFonts w:eastAsia="宋体"/>
            <w:noProof/>
            <w:lang w:eastAsia="zh-CN"/>
          </w:rPr>
          <w:t xml:space="preserve">for which the MAC CE applies as the codepoint of the DCI </w:t>
        </w:r>
        <w:r w:rsidRPr="006304FB">
          <w:rPr>
            <w:rFonts w:eastAsia="宋体"/>
            <w:i/>
            <w:noProof/>
            <w:lang w:eastAsia="zh-CN"/>
          </w:rPr>
          <w:t>bandwidth part indicator</w:t>
        </w:r>
        <w:r w:rsidRPr="006304FB">
          <w:rPr>
            <w:rFonts w:eastAsia="宋体"/>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749" w:author="Samsung-Weiping" w:date="2025-07-24T17:16:00Z"/>
          <w:noProof/>
        </w:rPr>
      </w:pPr>
      <w:ins w:id="750"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SRS-RSRP-</w:t>
        </w:r>
        <w:proofErr w:type="spellStart"/>
        <w:r w:rsidRPr="003F2942">
          <w:rPr>
            <w:rFonts w:eastAsia="MS Mincho"/>
            <w:i/>
          </w:rPr>
          <w:t>MeasResourceSet</w:t>
        </w:r>
        <w:proofErr w:type="spellEnd"/>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751" w:author="Samsung-Weiping" w:date="2025-07-24T17:16:00Z"/>
          <w:noProof/>
        </w:rPr>
      </w:pPr>
      <w:ins w:id="752"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753" w:author="Samsung-Weiping" w:date="2025-07-24T17:16:00Z"/>
          <w:lang w:eastAsia="ko-KR"/>
        </w:rPr>
      </w:pPr>
      <w:ins w:id="754"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C3714D" w:rsidP="00816930">
      <w:pPr>
        <w:pStyle w:val="TH"/>
        <w:rPr>
          <w:ins w:id="755" w:author="Samsung-Weiping" w:date="2025-07-24T17:16:00Z"/>
        </w:rPr>
      </w:pPr>
      <w:ins w:id="756" w:author="Samsung-Weiping" w:date="2025-07-24T17:16:00Z">
        <w:r w:rsidRPr="006304FB">
          <w:rPr>
            <w:noProof/>
          </w:rPr>
          <w:object w:dxaOrig="5721" w:dyaOrig="3310" w14:anchorId="0615D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pt;height:166pt;mso-width-percent:0;mso-height-percent:0;mso-width-percent:0;mso-height-percent:0" o:ole="">
              <v:imagedata r:id="rId15" o:title=""/>
            </v:shape>
            <o:OLEObject Type="Embed" ProgID="Visio.Drawing.15" ShapeID="_x0000_i1025" DrawAspect="Content" ObjectID="_1818592884" r:id="rId16"/>
          </w:object>
        </w:r>
      </w:ins>
    </w:p>
    <w:p w14:paraId="645B8DE5" w14:textId="2720C4BC" w:rsidR="00375FB1" w:rsidRPr="00816930" w:rsidRDefault="00816930" w:rsidP="00816930">
      <w:pPr>
        <w:pStyle w:val="TF"/>
        <w:rPr>
          <w:lang w:eastAsia="ko-KR"/>
        </w:rPr>
      </w:pPr>
      <w:ins w:id="757" w:author="Samsung-Weiping" w:date="2025-07-24T17:16:00Z">
        <w:r w:rsidRPr="006304FB">
          <w:rPr>
            <w:noProof/>
            <w:lang w:eastAsia="ko-KR"/>
          </w:rPr>
          <w:t>Figure 6.1.3.</w:t>
        </w:r>
      </w:ins>
      <w:ins w:id="758" w:author="Samsung-Weiping" w:date="2025-08-14T14:18:00Z">
        <w:r w:rsidR="000E4BB0">
          <w:rPr>
            <w:noProof/>
            <w:lang w:eastAsia="ko-KR"/>
          </w:rPr>
          <w:t>X</w:t>
        </w:r>
      </w:ins>
      <w:ins w:id="759" w:author="Samsung-Weiping" w:date="2025-07-24T17:16:00Z">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760" w:name="_Toc37296318"/>
      <w:bookmarkStart w:id="761" w:name="_Toc46490449"/>
      <w:bookmarkStart w:id="762" w:name="_Toc52752144"/>
      <w:bookmarkStart w:id="763" w:name="_Toc52796606"/>
      <w:bookmarkStart w:id="764" w:name="_Toc185623778"/>
      <w:r w:rsidRPr="00533AFC">
        <w:rPr>
          <w:rFonts w:ascii="Arial" w:eastAsia="Times New Roman" w:hAnsi="Arial"/>
          <w:sz w:val="32"/>
          <w:lang w:eastAsia="ko-KR"/>
        </w:rPr>
        <w:lastRenderedPageBreak/>
        <w:t>6.2</w:t>
      </w:r>
      <w:r w:rsidRPr="00533AFC">
        <w:rPr>
          <w:rFonts w:ascii="Arial" w:eastAsia="Times New Roman" w:hAnsi="Arial"/>
          <w:sz w:val="32"/>
          <w:lang w:eastAsia="ko-KR"/>
        </w:rPr>
        <w:tab/>
        <w:t>Formats and parameters</w:t>
      </w:r>
      <w:bookmarkEnd w:id="760"/>
      <w:bookmarkEnd w:id="761"/>
      <w:bookmarkEnd w:id="762"/>
      <w:bookmarkEnd w:id="763"/>
      <w:bookmarkEnd w:id="764"/>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765" w:name="_Toc29239902"/>
      <w:bookmarkStart w:id="766" w:name="_Toc37296319"/>
      <w:bookmarkStart w:id="767" w:name="_Toc46490450"/>
      <w:bookmarkStart w:id="768" w:name="_Toc52752145"/>
      <w:bookmarkStart w:id="769" w:name="_Toc52796607"/>
      <w:bookmarkStart w:id="770" w:name="_Toc185623779"/>
      <w:r w:rsidRPr="00533AFC">
        <w:rPr>
          <w:rFonts w:ascii="Arial" w:eastAsia="Times New Roman" w:hAnsi="Arial"/>
          <w:sz w:val="28"/>
          <w:lang w:eastAsia="ko-KR"/>
        </w:rPr>
        <w:t>6.2.1</w:t>
      </w:r>
      <w:r w:rsidRPr="00533AFC">
        <w:rPr>
          <w:rFonts w:ascii="Arial" w:eastAsia="Times New Roman" w:hAnsi="Arial"/>
          <w:sz w:val="28"/>
          <w:lang w:eastAsia="ko-KR"/>
        </w:rPr>
        <w:tab/>
        <w:t>MAC subheader for DL-SCH and UL-SCH</w:t>
      </w:r>
      <w:bookmarkEnd w:id="765"/>
      <w:bookmarkEnd w:id="766"/>
      <w:bookmarkEnd w:id="767"/>
      <w:bookmarkEnd w:id="768"/>
      <w:bookmarkEnd w:id="769"/>
      <w:bookmarkEnd w:id="770"/>
    </w:p>
    <w:p w14:paraId="6D1DBB8B" w14:textId="4FCA9616" w:rsidR="00634D65" w:rsidRDefault="00634D65" w:rsidP="00634D65">
      <w:r>
        <w:t>(</w:t>
      </w:r>
      <w:r w:rsidRPr="00D703CA">
        <w:rPr>
          <w:i/>
          <w:iCs/>
        </w:rPr>
        <w:t>omitted text</w:t>
      </w:r>
      <w:r>
        <w:t>)</w:t>
      </w:r>
      <w:bookmarkStart w:id="771" w:name="_GoBack"/>
      <w:bookmarkEnd w:id="771"/>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543B60">
        <w:trPr>
          <w:jc w:val="center"/>
        </w:trPr>
        <w:tc>
          <w:tcPr>
            <w:tcW w:w="1701" w:type="dxa"/>
          </w:tcPr>
          <w:p w14:paraId="3C4B91EB" w14:textId="77777777" w:rsidR="00245971" w:rsidRPr="00B27271" w:rsidRDefault="00245971" w:rsidP="00543B60">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543B60">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543B60">
            <w:pPr>
              <w:pStyle w:val="TAH"/>
              <w:rPr>
                <w:noProof/>
                <w:lang w:eastAsia="ko-KR"/>
              </w:rPr>
            </w:pPr>
            <w:r w:rsidRPr="00B27271">
              <w:rPr>
                <w:noProof/>
                <w:lang w:eastAsia="ko-KR"/>
              </w:rPr>
              <w:t>LCID values</w:t>
            </w:r>
          </w:p>
        </w:tc>
      </w:tr>
      <w:tr w:rsidR="00245971" w:rsidRPr="00B27271" w14:paraId="70EED950" w14:textId="77777777" w:rsidTr="00543B60">
        <w:tblPrEx>
          <w:tblLook w:val="04A0" w:firstRow="1" w:lastRow="0" w:firstColumn="1" w:lastColumn="0" w:noHBand="0" w:noVBand="1"/>
        </w:tblPrEx>
        <w:trPr>
          <w:jc w:val="center"/>
        </w:trPr>
        <w:tc>
          <w:tcPr>
            <w:tcW w:w="1701" w:type="dxa"/>
          </w:tcPr>
          <w:p w14:paraId="0655B494" w14:textId="4921E57F" w:rsidR="00245971" w:rsidRPr="00B27271" w:rsidRDefault="00245971" w:rsidP="00543B60">
            <w:pPr>
              <w:pStyle w:val="TAC"/>
              <w:rPr>
                <w:rFonts w:eastAsia="Malgun Gothic"/>
                <w:lang w:eastAsia="ko-KR"/>
              </w:rPr>
            </w:pPr>
            <w:r w:rsidRPr="00B27271">
              <w:rPr>
                <w:rFonts w:eastAsia="Malgun Gothic"/>
                <w:lang w:eastAsia="ko-KR"/>
              </w:rPr>
              <w:t>0 to 21</w:t>
            </w:r>
            <w:ins w:id="772" w:author="Samsung-Weiping" w:date="2025-08-14T14:18:00Z">
              <w:r w:rsidR="000E4BB0">
                <w:rPr>
                  <w:rFonts w:eastAsia="Malgun Gothic"/>
                  <w:lang w:eastAsia="ko-KR"/>
                </w:rPr>
                <w:t>X</w:t>
              </w:r>
            </w:ins>
            <w:del w:id="773" w:author="Samsung-Weiping" w:date="2025-07-24T17:19:00Z">
              <w:r w:rsidRPr="00B27271" w:rsidDel="0045126B">
                <w:rPr>
                  <w:rFonts w:eastAsia="Malgun Gothic"/>
                  <w:lang w:eastAsia="ko-KR"/>
                </w:rPr>
                <w:delText>5</w:delText>
              </w:r>
            </w:del>
          </w:p>
        </w:tc>
        <w:tc>
          <w:tcPr>
            <w:tcW w:w="1701" w:type="dxa"/>
          </w:tcPr>
          <w:p w14:paraId="20FD3B21" w14:textId="7E117008" w:rsidR="00245971" w:rsidRPr="00B27271" w:rsidRDefault="00245971" w:rsidP="00543B60">
            <w:pPr>
              <w:pStyle w:val="TAC"/>
              <w:rPr>
                <w:rFonts w:eastAsia="Malgun Gothic"/>
                <w:lang w:eastAsia="ko-KR"/>
              </w:rPr>
            </w:pPr>
            <w:r w:rsidRPr="00B27271">
              <w:rPr>
                <w:rFonts w:eastAsia="Malgun Gothic"/>
                <w:lang w:eastAsia="ko-KR"/>
              </w:rPr>
              <w:t>64 to 27</w:t>
            </w:r>
            <w:ins w:id="774" w:author="Samsung-Weiping" w:date="2025-08-14T14:18:00Z">
              <w:r w:rsidR="000E4BB0">
                <w:rPr>
                  <w:rFonts w:eastAsia="Malgun Gothic"/>
                  <w:lang w:eastAsia="ko-KR"/>
                </w:rPr>
                <w:t>X</w:t>
              </w:r>
            </w:ins>
            <w:del w:id="775" w:author="Samsung-Weiping" w:date="2025-07-24T17:19:00Z">
              <w:r w:rsidRPr="00B27271" w:rsidDel="0045126B">
                <w:rPr>
                  <w:rFonts w:eastAsia="Malgun Gothic"/>
                  <w:lang w:eastAsia="ko-KR"/>
                </w:rPr>
                <w:delText>9</w:delText>
              </w:r>
            </w:del>
          </w:p>
        </w:tc>
        <w:tc>
          <w:tcPr>
            <w:tcW w:w="3969" w:type="dxa"/>
          </w:tcPr>
          <w:p w14:paraId="2DD21EA8" w14:textId="77777777" w:rsidR="00245971" w:rsidRPr="00B27271" w:rsidRDefault="00245971" w:rsidP="00543B60">
            <w:pPr>
              <w:pStyle w:val="TAL"/>
            </w:pPr>
            <w:r w:rsidRPr="00B27271">
              <w:t>Reserved</w:t>
            </w:r>
          </w:p>
        </w:tc>
      </w:tr>
      <w:tr w:rsidR="0045126B" w:rsidRPr="00B27271" w14:paraId="51F3E2FF" w14:textId="77777777" w:rsidTr="00543B60">
        <w:tblPrEx>
          <w:tblLook w:val="04A0" w:firstRow="1" w:lastRow="0" w:firstColumn="1" w:lastColumn="0" w:noHBand="0" w:noVBand="1"/>
        </w:tblPrEx>
        <w:trPr>
          <w:jc w:val="center"/>
          <w:ins w:id="776" w:author="Samsung-Weiping" w:date="2025-07-24T17:19:00Z"/>
        </w:trPr>
        <w:tc>
          <w:tcPr>
            <w:tcW w:w="1701" w:type="dxa"/>
          </w:tcPr>
          <w:p w14:paraId="40A67C2E" w14:textId="5794CA3B" w:rsidR="0045126B" w:rsidRPr="00B27271" w:rsidRDefault="000E4BB0" w:rsidP="00543B60">
            <w:pPr>
              <w:pStyle w:val="TAC"/>
              <w:rPr>
                <w:ins w:id="777" w:author="Samsung-Weiping" w:date="2025-07-24T17:19:00Z"/>
                <w:rFonts w:eastAsia="Malgun Gothic"/>
                <w:lang w:eastAsia="ko-KR"/>
              </w:rPr>
            </w:pPr>
            <w:ins w:id="778" w:author="Samsung-Weiping" w:date="2025-08-14T14:18:00Z">
              <w:r>
                <w:rPr>
                  <w:rFonts w:eastAsia="Malgun Gothic" w:hint="eastAsia"/>
                  <w:lang w:eastAsia="ko-KR"/>
                </w:rPr>
                <w:t>X</w:t>
              </w:r>
              <w:r>
                <w:rPr>
                  <w:rFonts w:eastAsia="Malgun Gothic"/>
                  <w:lang w:eastAsia="ko-KR"/>
                </w:rPr>
                <w:t>XX</w:t>
              </w:r>
            </w:ins>
          </w:p>
        </w:tc>
        <w:tc>
          <w:tcPr>
            <w:tcW w:w="1701" w:type="dxa"/>
          </w:tcPr>
          <w:p w14:paraId="4DF6BB30" w14:textId="7A119D83" w:rsidR="0045126B" w:rsidRPr="00B27271" w:rsidRDefault="000E4BB0" w:rsidP="00543B60">
            <w:pPr>
              <w:pStyle w:val="TAC"/>
              <w:rPr>
                <w:ins w:id="779" w:author="Samsung-Weiping" w:date="2025-07-24T17:19:00Z"/>
                <w:rFonts w:eastAsia="Malgun Gothic"/>
                <w:lang w:eastAsia="ko-KR"/>
              </w:rPr>
            </w:pPr>
            <w:ins w:id="780" w:author="Samsung-Weiping" w:date="2025-08-14T14:18:00Z">
              <w:r>
                <w:rPr>
                  <w:rFonts w:eastAsia="Malgun Gothic" w:hint="eastAsia"/>
                  <w:lang w:eastAsia="ko-KR"/>
                </w:rPr>
                <w:t>X</w:t>
              </w:r>
              <w:r>
                <w:rPr>
                  <w:rFonts w:eastAsia="Malgun Gothic"/>
                  <w:lang w:eastAsia="ko-KR"/>
                </w:rPr>
                <w:t>XX</w:t>
              </w:r>
            </w:ins>
          </w:p>
        </w:tc>
        <w:tc>
          <w:tcPr>
            <w:tcW w:w="3969" w:type="dxa"/>
          </w:tcPr>
          <w:p w14:paraId="0D780F69" w14:textId="43B9EF69" w:rsidR="0045126B" w:rsidRPr="00B27271" w:rsidRDefault="0045126B" w:rsidP="00543B60">
            <w:pPr>
              <w:pStyle w:val="TAL"/>
              <w:rPr>
                <w:ins w:id="781" w:author="Samsung-Weiping" w:date="2025-07-24T17:19:00Z"/>
              </w:rPr>
            </w:pPr>
            <w:ins w:id="782" w:author="Samsung-Weiping" w:date="2025-07-24T17:19:00Z">
              <w:r>
                <w:rPr>
                  <w:rFonts w:eastAsia="Malgun Gothic" w:hint="eastAsia"/>
                  <w:lang w:eastAsia="ko-KR"/>
                </w:rPr>
                <w:t>S</w:t>
              </w:r>
              <w:r>
                <w:rPr>
                  <w:rFonts w:eastAsia="Malgun Gothic"/>
                  <w:lang w:eastAsia="ko-KR"/>
                </w:rPr>
                <w:t>P CLI Measurement Resource Set Activation/Deactivation</w:t>
              </w:r>
            </w:ins>
          </w:p>
        </w:tc>
      </w:tr>
      <w:tr w:rsidR="00245971" w:rsidRPr="00B27271"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B27271" w:rsidRDefault="00245971" w:rsidP="00543B60">
            <w:pPr>
              <w:pStyle w:val="TAC"/>
              <w:rPr>
                <w:rFonts w:eastAsia="Malgun Gothic"/>
                <w:lang w:eastAsia="ko-KR"/>
              </w:rPr>
            </w:pPr>
            <w:r w:rsidRPr="00B27271">
              <w:rPr>
                <w:rFonts w:eastAsia="Malgun Gothic"/>
                <w:lang w:eastAsia="ko-KR"/>
              </w:rPr>
              <w:t>216</w:t>
            </w:r>
          </w:p>
        </w:tc>
        <w:tc>
          <w:tcPr>
            <w:tcW w:w="1701" w:type="dxa"/>
          </w:tcPr>
          <w:p w14:paraId="0DE43594" w14:textId="77777777" w:rsidR="00245971" w:rsidRPr="00B27271" w:rsidRDefault="00245971" w:rsidP="00543B60">
            <w:pPr>
              <w:pStyle w:val="TAC"/>
              <w:rPr>
                <w:rFonts w:eastAsia="Malgun Gothic"/>
                <w:lang w:eastAsia="ko-KR"/>
              </w:rPr>
            </w:pPr>
            <w:r w:rsidRPr="00B27271">
              <w:rPr>
                <w:rFonts w:eastAsia="Malgun Gothic"/>
                <w:lang w:eastAsia="ko-KR"/>
              </w:rPr>
              <w:t>280</w:t>
            </w:r>
          </w:p>
        </w:tc>
        <w:tc>
          <w:tcPr>
            <w:tcW w:w="3969" w:type="dxa"/>
          </w:tcPr>
          <w:p w14:paraId="06E82EE8" w14:textId="77777777" w:rsidR="00245971" w:rsidRPr="00B27271" w:rsidRDefault="00245971" w:rsidP="00543B60">
            <w:pPr>
              <w:pStyle w:val="TAL"/>
            </w:pPr>
            <w:r w:rsidRPr="00B27271">
              <w:rPr>
                <w:lang w:eastAsia="ko-KR"/>
              </w:rPr>
              <w:t>Aggregated SP Positioning SRS Activation/Deactivation</w:t>
            </w:r>
          </w:p>
        </w:tc>
      </w:tr>
      <w:tr w:rsidR="00245971" w:rsidRPr="00B27271"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B27271" w:rsidRDefault="00245971" w:rsidP="00543B60">
            <w:pPr>
              <w:pStyle w:val="TAC"/>
              <w:rPr>
                <w:rFonts w:eastAsia="Malgun Gothic"/>
                <w:lang w:eastAsia="ko-KR"/>
              </w:rPr>
            </w:pPr>
            <w:r w:rsidRPr="00B27271">
              <w:rPr>
                <w:rFonts w:eastAsia="Malgun Gothic"/>
                <w:lang w:eastAsia="ko-KR"/>
              </w:rPr>
              <w:t>217</w:t>
            </w:r>
          </w:p>
        </w:tc>
        <w:tc>
          <w:tcPr>
            <w:tcW w:w="1701" w:type="dxa"/>
          </w:tcPr>
          <w:p w14:paraId="21F14915" w14:textId="77777777" w:rsidR="00245971" w:rsidRPr="00B27271" w:rsidRDefault="00245971" w:rsidP="00543B60">
            <w:pPr>
              <w:pStyle w:val="TAC"/>
              <w:rPr>
                <w:rFonts w:eastAsia="Malgun Gothic"/>
                <w:lang w:eastAsia="ko-KR"/>
              </w:rPr>
            </w:pPr>
            <w:r w:rsidRPr="00B27271">
              <w:rPr>
                <w:rFonts w:eastAsia="Malgun Gothic"/>
                <w:lang w:eastAsia="ko-KR"/>
              </w:rPr>
              <w:t>281</w:t>
            </w:r>
          </w:p>
        </w:tc>
        <w:tc>
          <w:tcPr>
            <w:tcW w:w="3969" w:type="dxa"/>
          </w:tcPr>
          <w:p w14:paraId="408D62AD" w14:textId="77777777" w:rsidR="00245971" w:rsidRPr="00B27271" w:rsidRDefault="00245971" w:rsidP="00543B60">
            <w:pPr>
              <w:pStyle w:val="TAL"/>
            </w:pPr>
            <w:r w:rsidRPr="00B27271">
              <w:t>Enhanced SP CSI reporting on PUCCH Activation/Deactivation</w:t>
            </w:r>
          </w:p>
        </w:tc>
      </w:tr>
      <w:tr w:rsidR="00245971" w:rsidRPr="00B27271"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B27271" w:rsidRDefault="00245971" w:rsidP="00543B60">
            <w:pPr>
              <w:pStyle w:val="TAC"/>
              <w:rPr>
                <w:rFonts w:eastAsia="Malgun Gothic"/>
                <w:lang w:eastAsia="ko-KR"/>
              </w:rPr>
            </w:pPr>
            <w:r w:rsidRPr="00B27271">
              <w:rPr>
                <w:rFonts w:eastAsia="Malgun Gothic"/>
                <w:lang w:eastAsia="ko-KR"/>
              </w:rPr>
              <w:t>218</w:t>
            </w:r>
          </w:p>
        </w:tc>
        <w:tc>
          <w:tcPr>
            <w:tcW w:w="1701" w:type="dxa"/>
          </w:tcPr>
          <w:p w14:paraId="27E5467F" w14:textId="77777777" w:rsidR="00245971" w:rsidRPr="00B27271" w:rsidRDefault="00245971" w:rsidP="00543B60">
            <w:pPr>
              <w:pStyle w:val="TAC"/>
              <w:rPr>
                <w:rFonts w:eastAsia="Malgun Gothic"/>
                <w:lang w:eastAsia="ko-KR"/>
              </w:rPr>
            </w:pPr>
            <w:r w:rsidRPr="00B27271">
              <w:rPr>
                <w:rFonts w:eastAsia="Malgun Gothic"/>
                <w:lang w:eastAsia="ko-KR"/>
              </w:rPr>
              <w:t>282</w:t>
            </w:r>
          </w:p>
        </w:tc>
        <w:tc>
          <w:tcPr>
            <w:tcW w:w="3969" w:type="dxa"/>
          </w:tcPr>
          <w:p w14:paraId="21CE5140" w14:textId="77777777" w:rsidR="00245971" w:rsidRPr="00B27271" w:rsidRDefault="00245971" w:rsidP="00543B60">
            <w:pPr>
              <w:pStyle w:val="TAL"/>
            </w:pPr>
            <w:r w:rsidRPr="00B27271">
              <w:t>Cross-RRH TCI State Indication for UE-specific PDCCH</w:t>
            </w:r>
          </w:p>
        </w:tc>
      </w:tr>
      <w:tr w:rsidR="00245971" w:rsidRPr="00B27271"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B27271" w:rsidRDefault="00245971" w:rsidP="00543B60">
            <w:pPr>
              <w:pStyle w:val="TAC"/>
              <w:rPr>
                <w:rFonts w:eastAsia="Malgun Gothic"/>
                <w:lang w:eastAsia="ko-KR"/>
              </w:rPr>
            </w:pPr>
            <w:r w:rsidRPr="00B27271">
              <w:rPr>
                <w:lang w:eastAsia="zh-CN"/>
              </w:rPr>
              <w:t>219</w:t>
            </w:r>
          </w:p>
        </w:tc>
        <w:tc>
          <w:tcPr>
            <w:tcW w:w="1701" w:type="dxa"/>
          </w:tcPr>
          <w:p w14:paraId="08CF6EF0" w14:textId="77777777" w:rsidR="00245971" w:rsidRPr="00B27271" w:rsidRDefault="00245971" w:rsidP="00543B60">
            <w:pPr>
              <w:pStyle w:val="TAC"/>
              <w:rPr>
                <w:rFonts w:eastAsia="Malgun Gothic"/>
                <w:lang w:eastAsia="ko-KR"/>
              </w:rPr>
            </w:pPr>
            <w:r w:rsidRPr="00B27271">
              <w:rPr>
                <w:lang w:eastAsia="zh-CN"/>
              </w:rPr>
              <w:t>283</w:t>
            </w:r>
          </w:p>
        </w:tc>
        <w:tc>
          <w:tcPr>
            <w:tcW w:w="3969" w:type="dxa"/>
          </w:tcPr>
          <w:p w14:paraId="18DF9414" w14:textId="77777777" w:rsidR="00245971" w:rsidRPr="00B27271" w:rsidRDefault="00245971" w:rsidP="00543B60">
            <w:pPr>
              <w:pStyle w:val="TAL"/>
            </w:pPr>
            <w:r w:rsidRPr="00B27271">
              <w:t>LTM Cell Switch Command</w:t>
            </w:r>
          </w:p>
        </w:tc>
      </w:tr>
      <w:tr w:rsidR="00245971" w:rsidRPr="00B27271"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B27271" w:rsidRDefault="00245971" w:rsidP="00543B60">
            <w:pPr>
              <w:pStyle w:val="TAC"/>
              <w:rPr>
                <w:rFonts w:eastAsia="Malgun Gothic"/>
                <w:lang w:eastAsia="ko-KR"/>
              </w:rPr>
            </w:pPr>
            <w:r w:rsidRPr="00B27271">
              <w:rPr>
                <w:lang w:eastAsia="zh-CN"/>
              </w:rPr>
              <w:t>220</w:t>
            </w:r>
          </w:p>
        </w:tc>
        <w:tc>
          <w:tcPr>
            <w:tcW w:w="1701" w:type="dxa"/>
          </w:tcPr>
          <w:p w14:paraId="42198CDB" w14:textId="77777777" w:rsidR="00245971" w:rsidRPr="00B27271" w:rsidRDefault="00245971" w:rsidP="00543B60">
            <w:pPr>
              <w:pStyle w:val="TAC"/>
              <w:rPr>
                <w:rFonts w:eastAsia="Malgun Gothic"/>
                <w:lang w:eastAsia="ko-KR"/>
              </w:rPr>
            </w:pPr>
            <w:r w:rsidRPr="00B27271">
              <w:rPr>
                <w:lang w:eastAsia="zh-CN"/>
              </w:rPr>
              <w:t>284</w:t>
            </w:r>
          </w:p>
        </w:tc>
        <w:tc>
          <w:tcPr>
            <w:tcW w:w="3969" w:type="dxa"/>
          </w:tcPr>
          <w:p w14:paraId="693D897E" w14:textId="77777777" w:rsidR="00245971" w:rsidRPr="00B27271" w:rsidRDefault="00245971" w:rsidP="00543B60">
            <w:pPr>
              <w:pStyle w:val="TAL"/>
            </w:pPr>
            <w:r w:rsidRPr="00B27271">
              <w:t>Candidate Cell TCI States Activation/Deactivation</w:t>
            </w:r>
          </w:p>
        </w:tc>
      </w:tr>
      <w:tr w:rsidR="00245971" w:rsidRPr="00B27271"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B27271" w:rsidRDefault="00245971" w:rsidP="00543B60">
            <w:pPr>
              <w:pStyle w:val="TAC"/>
              <w:rPr>
                <w:rFonts w:eastAsia="Malgun Gothic"/>
                <w:lang w:eastAsia="ko-KR"/>
              </w:rPr>
            </w:pPr>
            <w:r w:rsidRPr="00B27271">
              <w:rPr>
                <w:rFonts w:eastAsia="Malgun Gothic"/>
                <w:lang w:eastAsia="ko-KR"/>
              </w:rPr>
              <w:t>221</w:t>
            </w:r>
          </w:p>
        </w:tc>
        <w:tc>
          <w:tcPr>
            <w:tcW w:w="1701" w:type="dxa"/>
          </w:tcPr>
          <w:p w14:paraId="33935659" w14:textId="77777777" w:rsidR="00245971" w:rsidRPr="00B27271" w:rsidRDefault="00245971" w:rsidP="00543B60">
            <w:pPr>
              <w:pStyle w:val="TAC"/>
              <w:rPr>
                <w:rFonts w:eastAsia="Malgun Gothic"/>
                <w:lang w:eastAsia="ko-KR"/>
              </w:rPr>
            </w:pPr>
            <w:r w:rsidRPr="00B27271">
              <w:rPr>
                <w:rFonts w:eastAsia="Malgun Gothic"/>
                <w:lang w:eastAsia="ko-KR"/>
              </w:rPr>
              <w:t>285</w:t>
            </w:r>
          </w:p>
        </w:tc>
        <w:tc>
          <w:tcPr>
            <w:tcW w:w="3969" w:type="dxa"/>
          </w:tcPr>
          <w:p w14:paraId="36645140" w14:textId="77777777" w:rsidR="00245971" w:rsidRPr="00B27271" w:rsidRDefault="00245971" w:rsidP="00543B60">
            <w:pPr>
              <w:pStyle w:val="TAL"/>
            </w:pPr>
            <w:r w:rsidRPr="00B27271">
              <w:t>PSI-Based SDU Discard Activation/Deactivation</w:t>
            </w:r>
          </w:p>
        </w:tc>
      </w:tr>
      <w:tr w:rsidR="00245971" w:rsidRPr="00B27271"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B27271" w:rsidRDefault="00245971" w:rsidP="00543B60">
            <w:pPr>
              <w:pStyle w:val="TAC"/>
              <w:rPr>
                <w:rFonts w:eastAsia="Malgun Gothic"/>
                <w:lang w:eastAsia="ko-KR"/>
              </w:rPr>
            </w:pPr>
            <w:r w:rsidRPr="00B27271">
              <w:rPr>
                <w:rFonts w:eastAsia="Malgun Gothic"/>
                <w:lang w:eastAsia="ko-KR"/>
              </w:rPr>
              <w:t>222</w:t>
            </w:r>
          </w:p>
        </w:tc>
        <w:tc>
          <w:tcPr>
            <w:tcW w:w="1701" w:type="dxa"/>
          </w:tcPr>
          <w:p w14:paraId="4168D431" w14:textId="77777777" w:rsidR="00245971" w:rsidRPr="00B27271" w:rsidRDefault="00245971" w:rsidP="00543B60">
            <w:pPr>
              <w:pStyle w:val="TAC"/>
              <w:rPr>
                <w:rFonts w:eastAsia="Malgun Gothic"/>
                <w:lang w:eastAsia="ko-KR"/>
              </w:rPr>
            </w:pPr>
            <w:r w:rsidRPr="00B27271">
              <w:rPr>
                <w:rFonts w:eastAsia="Malgun Gothic"/>
                <w:lang w:eastAsia="ko-KR"/>
              </w:rPr>
              <w:t>286</w:t>
            </w:r>
          </w:p>
        </w:tc>
        <w:tc>
          <w:tcPr>
            <w:tcW w:w="3969" w:type="dxa"/>
          </w:tcPr>
          <w:p w14:paraId="6DA13856" w14:textId="77777777" w:rsidR="00245971" w:rsidRPr="00B27271" w:rsidRDefault="00245971" w:rsidP="00543B60">
            <w:pPr>
              <w:pStyle w:val="TAL"/>
            </w:pPr>
            <w:r w:rsidRPr="00B27271">
              <w:rPr>
                <w:rFonts w:eastAsia="Malgun Gothic"/>
                <w:lang w:eastAsia="ko-KR"/>
              </w:rPr>
              <w:t>Enhanced Unified TCI states Activation/Deactivation MAC CE for Joint TCI States</w:t>
            </w:r>
          </w:p>
        </w:tc>
      </w:tr>
      <w:tr w:rsidR="00245971" w:rsidRPr="00B27271"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B27271" w:rsidRDefault="00245971" w:rsidP="00543B60">
            <w:pPr>
              <w:pStyle w:val="TAC"/>
              <w:rPr>
                <w:rFonts w:eastAsia="Malgun Gothic"/>
                <w:lang w:eastAsia="ko-KR"/>
              </w:rPr>
            </w:pPr>
            <w:r w:rsidRPr="00B27271">
              <w:rPr>
                <w:rFonts w:eastAsia="Malgun Gothic"/>
                <w:lang w:eastAsia="ko-KR"/>
              </w:rPr>
              <w:t>223</w:t>
            </w:r>
          </w:p>
        </w:tc>
        <w:tc>
          <w:tcPr>
            <w:tcW w:w="1701" w:type="dxa"/>
          </w:tcPr>
          <w:p w14:paraId="49286ED8" w14:textId="77777777" w:rsidR="00245971" w:rsidRPr="00B27271" w:rsidRDefault="00245971" w:rsidP="00543B60">
            <w:pPr>
              <w:pStyle w:val="TAC"/>
              <w:rPr>
                <w:rFonts w:eastAsia="Malgun Gothic"/>
                <w:lang w:eastAsia="ko-KR"/>
              </w:rPr>
            </w:pPr>
            <w:r w:rsidRPr="00B27271">
              <w:rPr>
                <w:rFonts w:eastAsia="Malgun Gothic"/>
                <w:lang w:eastAsia="ko-KR"/>
              </w:rPr>
              <w:t>287</w:t>
            </w:r>
          </w:p>
        </w:tc>
        <w:tc>
          <w:tcPr>
            <w:tcW w:w="3969" w:type="dxa"/>
          </w:tcPr>
          <w:p w14:paraId="2F3132A8" w14:textId="77777777" w:rsidR="00245971" w:rsidRPr="00B27271" w:rsidRDefault="00245971" w:rsidP="00543B60">
            <w:pPr>
              <w:pStyle w:val="TAL"/>
            </w:pPr>
            <w:r w:rsidRPr="00B27271">
              <w:rPr>
                <w:rFonts w:eastAsia="Malgun Gothic"/>
                <w:lang w:eastAsia="ko-KR"/>
              </w:rPr>
              <w:t>Enhanced Unified TCI states Activation/Deactivation MAC CE for Separate TCI States</w:t>
            </w:r>
          </w:p>
        </w:tc>
      </w:tr>
      <w:tr w:rsidR="00245971" w:rsidRPr="00B27271"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B27271" w:rsidRDefault="00245971" w:rsidP="00543B60">
            <w:pPr>
              <w:pStyle w:val="TAC"/>
              <w:rPr>
                <w:rFonts w:eastAsia="Malgun Gothic"/>
                <w:lang w:eastAsia="ko-KR"/>
              </w:rPr>
            </w:pPr>
            <w:r w:rsidRPr="00B27271">
              <w:rPr>
                <w:rFonts w:eastAsia="Malgun Gothic"/>
                <w:lang w:eastAsia="ko-KR"/>
              </w:rPr>
              <w:t>224</w:t>
            </w:r>
          </w:p>
        </w:tc>
        <w:tc>
          <w:tcPr>
            <w:tcW w:w="1701" w:type="dxa"/>
          </w:tcPr>
          <w:p w14:paraId="4CB806E7" w14:textId="77777777" w:rsidR="00245971" w:rsidRPr="00B27271" w:rsidRDefault="00245971" w:rsidP="00543B60">
            <w:pPr>
              <w:pStyle w:val="TAC"/>
              <w:rPr>
                <w:rFonts w:eastAsia="Malgun Gothic"/>
                <w:lang w:eastAsia="ko-KR"/>
              </w:rPr>
            </w:pPr>
            <w:r w:rsidRPr="00B27271">
              <w:rPr>
                <w:rFonts w:eastAsia="Malgun Gothic"/>
                <w:lang w:eastAsia="ko-KR"/>
              </w:rPr>
              <w:t>288</w:t>
            </w:r>
          </w:p>
        </w:tc>
        <w:tc>
          <w:tcPr>
            <w:tcW w:w="3969" w:type="dxa"/>
          </w:tcPr>
          <w:p w14:paraId="4AEDB198" w14:textId="77777777" w:rsidR="00245971" w:rsidRPr="00B27271" w:rsidRDefault="00245971" w:rsidP="00543B60">
            <w:pPr>
              <w:pStyle w:val="TAL"/>
            </w:pPr>
            <w:r w:rsidRPr="00B27271">
              <w:t>NCR Access Link Beam Indication</w:t>
            </w:r>
          </w:p>
        </w:tc>
      </w:tr>
      <w:tr w:rsidR="00245971" w:rsidRPr="00B27271"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B27271" w:rsidRDefault="00245971" w:rsidP="00543B60">
            <w:pPr>
              <w:pStyle w:val="TAC"/>
              <w:rPr>
                <w:rFonts w:eastAsia="Malgun Gothic"/>
                <w:lang w:eastAsia="ko-KR"/>
              </w:rPr>
            </w:pPr>
            <w:r w:rsidRPr="00B27271">
              <w:rPr>
                <w:rFonts w:eastAsia="Malgun Gothic"/>
                <w:lang w:eastAsia="ko-KR"/>
              </w:rPr>
              <w:t>225</w:t>
            </w:r>
          </w:p>
        </w:tc>
        <w:tc>
          <w:tcPr>
            <w:tcW w:w="1701" w:type="dxa"/>
          </w:tcPr>
          <w:p w14:paraId="3650886D" w14:textId="77777777" w:rsidR="00245971" w:rsidRPr="00B27271" w:rsidRDefault="00245971" w:rsidP="00543B60">
            <w:pPr>
              <w:pStyle w:val="TAC"/>
              <w:rPr>
                <w:rFonts w:eastAsia="Malgun Gothic"/>
                <w:lang w:eastAsia="ko-KR"/>
              </w:rPr>
            </w:pPr>
            <w:r w:rsidRPr="00B27271">
              <w:rPr>
                <w:rFonts w:eastAsia="Malgun Gothic"/>
                <w:lang w:eastAsia="ko-KR"/>
              </w:rPr>
              <w:t>289</w:t>
            </w:r>
          </w:p>
        </w:tc>
        <w:tc>
          <w:tcPr>
            <w:tcW w:w="3969" w:type="dxa"/>
          </w:tcPr>
          <w:p w14:paraId="4A8E9C62" w14:textId="77777777" w:rsidR="00245971" w:rsidRPr="00B27271" w:rsidRDefault="00245971" w:rsidP="00543B60">
            <w:pPr>
              <w:pStyle w:val="TAL"/>
            </w:pPr>
            <w:r w:rsidRPr="00B27271">
              <w:t>NCR Downlink Backhaul Link Beam Indication</w:t>
            </w:r>
          </w:p>
        </w:tc>
      </w:tr>
      <w:tr w:rsidR="00245971" w:rsidRPr="00B27271"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B27271" w:rsidRDefault="00245971" w:rsidP="00543B60">
            <w:pPr>
              <w:pStyle w:val="TAC"/>
              <w:rPr>
                <w:rFonts w:eastAsia="Malgun Gothic"/>
                <w:lang w:eastAsia="ko-KR"/>
              </w:rPr>
            </w:pPr>
            <w:r w:rsidRPr="00B27271">
              <w:rPr>
                <w:rFonts w:eastAsia="Malgun Gothic"/>
                <w:lang w:eastAsia="ko-KR"/>
              </w:rPr>
              <w:t>226</w:t>
            </w:r>
          </w:p>
        </w:tc>
        <w:tc>
          <w:tcPr>
            <w:tcW w:w="1701" w:type="dxa"/>
          </w:tcPr>
          <w:p w14:paraId="1C425E2C" w14:textId="77777777" w:rsidR="00245971" w:rsidRPr="00B27271" w:rsidRDefault="00245971" w:rsidP="00543B60">
            <w:pPr>
              <w:pStyle w:val="TAC"/>
              <w:rPr>
                <w:rFonts w:eastAsia="Malgun Gothic"/>
                <w:lang w:eastAsia="ko-KR"/>
              </w:rPr>
            </w:pPr>
            <w:r w:rsidRPr="00B27271">
              <w:rPr>
                <w:rFonts w:eastAsia="Malgun Gothic"/>
                <w:lang w:eastAsia="ko-KR"/>
              </w:rPr>
              <w:t>290</w:t>
            </w:r>
          </w:p>
        </w:tc>
        <w:tc>
          <w:tcPr>
            <w:tcW w:w="3969" w:type="dxa"/>
          </w:tcPr>
          <w:p w14:paraId="3923877D" w14:textId="77777777" w:rsidR="00245971" w:rsidRPr="00B27271" w:rsidRDefault="00245971" w:rsidP="00543B60">
            <w:pPr>
              <w:pStyle w:val="TAL"/>
            </w:pPr>
            <w:r w:rsidRPr="00B27271">
              <w:t>NCR Uplink Backhaul Link Beam Indication</w:t>
            </w:r>
          </w:p>
        </w:tc>
      </w:tr>
      <w:tr w:rsidR="00245971" w:rsidRPr="00B27271"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B27271" w:rsidRDefault="00245971" w:rsidP="00543B60">
            <w:pPr>
              <w:pStyle w:val="TAC"/>
              <w:rPr>
                <w:rFonts w:eastAsia="Malgun Gothic"/>
                <w:lang w:eastAsia="ko-KR"/>
              </w:rPr>
            </w:pPr>
            <w:r w:rsidRPr="00B27271">
              <w:rPr>
                <w:rFonts w:eastAsia="Malgun Gothic"/>
                <w:lang w:eastAsia="ko-KR"/>
              </w:rPr>
              <w:t>227</w:t>
            </w:r>
          </w:p>
        </w:tc>
        <w:tc>
          <w:tcPr>
            <w:tcW w:w="1701" w:type="dxa"/>
          </w:tcPr>
          <w:p w14:paraId="7A68BE84" w14:textId="77777777" w:rsidR="00245971" w:rsidRPr="00B27271" w:rsidRDefault="00245971" w:rsidP="00543B60">
            <w:pPr>
              <w:pStyle w:val="TAC"/>
              <w:rPr>
                <w:rFonts w:eastAsia="Malgun Gothic"/>
                <w:lang w:eastAsia="ko-KR"/>
              </w:rPr>
            </w:pPr>
            <w:r w:rsidRPr="00B27271">
              <w:rPr>
                <w:rFonts w:eastAsia="Malgun Gothic"/>
                <w:lang w:eastAsia="ko-KR"/>
              </w:rPr>
              <w:t>291</w:t>
            </w:r>
          </w:p>
        </w:tc>
        <w:tc>
          <w:tcPr>
            <w:tcW w:w="3969" w:type="dxa"/>
          </w:tcPr>
          <w:p w14:paraId="1F61C0AC" w14:textId="77777777" w:rsidR="00245971" w:rsidRPr="00B27271" w:rsidRDefault="00245971" w:rsidP="00543B60">
            <w:pPr>
              <w:pStyle w:val="TAL"/>
            </w:pPr>
            <w:r w:rsidRPr="00B27271">
              <w:rPr>
                <w:rFonts w:eastAsia="Malgun Gothic"/>
                <w:lang w:eastAsia="ko-KR"/>
              </w:rPr>
              <w:t>Serving Cell Set based SRS TCI State Indication</w:t>
            </w:r>
          </w:p>
        </w:tc>
      </w:tr>
      <w:tr w:rsidR="00245971" w:rsidRPr="00B27271"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B27271" w:rsidRDefault="00245971" w:rsidP="00543B60">
            <w:pPr>
              <w:pStyle w:val="TAC"/>
              <w:rPr>
                <w:rFonts w:eastAsia="Malgun Gothic"/>
                <w:lang w:eastAsia="ko-KR"/>
              </w:rPr>
            </w:pPr>
            <w:r w:rsidRPr="00B27271">
              <w:rPr>
                <w:rFonts w:eastAsia="Malgun Gothic"/>
                <w:lang w:eastAsia="ko-KR"/>
              </w:rPr>
              <w:t>228</w:t>
            </w:r>
          </w:p>
        </w:tc>
        <w:tc>
          <w:tcPr>
            <w:tcW w:w="1701" w:type="dxa"/>
          </w:tcPr>
          <w:p w14:paraId="43BB87C6" w14:textId="77777777" w:rsidR="00245971" w:rsidRPr="00B27271" w:rsidRDefault="00245971" w:rsidP="00543B60">
            <w:pPr>
              <w:pStyle w:val="TAC"/>
              <w:rPr>
                <w:rFonts w:eastAsia="Malgun Gothic"/>
                <w:lang w:eastAsia="ko-KR"/>
              </w:rPr>
            </w:pPr>
            <w:r w:rsidRPr="00B27271">
              <w:rPr>
                <w:rFonts w:eastAsia="Malgun Gothic"/>
                <w:lang w:eastAsia="ko-KR"/>
              </w:rPr>
              <w:t>292</w:t>
            </w:r>
          </w:p>
        </w:tc>
        <w:tc>
          <w:tcPr>
            <w:tcW w:w="3969" w:type="dxa"/>
          </w:tcPr>
          <w:p w14:paraId="0C549724" w14:textId="77777777" w:rsidR="00245971" w:rsidRPr="00B27271" w:rsidRDefault="00245971" w:rsidP="00543B60">
            <w:pPr>
              <w:pStyle w:val="TAL"/>
            </w:pPr>
            <w:r w:rsidRPr="00B27271">
              <w:rPr>
                <w:rFonts w:eastAsia="Malgun Gothic"/>
                <w:lang w:eastAsia="ko-KR"/>
              </w:rPr>
              <w:t>SP/AP SRS TCI State Indication</w:t>
            </w:r>
          </w:p>
        </w:tc>
      </w:tr>
      <w:tr w:rsidR="00245971" w:rsidRPr="00B27271"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B27271" w:rsidRDefault="00245971" w:rsidP="00543B60">
            <w:pPr>
              <w:pStyle w:val="TAC"/>
              <w:rPr>
                <w:rFonts w:eastAsia="Malgun Gothic"/>
                <w:lang w:eastAsia="ko-KR"/>
              </w:rPr>
            </w:pPr>
            <w:r w:rsidRPr="00B27271">
              <w:rPr>
                <w:rFonts w:eastAsia="Malgun Gothic"/>
                <w:lang w:eastAsia="ko-KR"/>
              </w:rPr>
              <w:t>229</w:t>
            </w:r>
          </w:p>
        </w:tc>
        <w:tc>
          <w:tcPr>
            <w:tcW w:w="1701" w:type="dxa"/>
          </w:tcPr>
          <w:p w14:paraId="4BA398AF" w14:textId="77777777" w:rsidR="00245971" w:rsidRPr="00B27271" w:rsidRDefault="00245971" w:rsidP="00543B60">
            <w:pPr>
              <w:pStyle w:val="TAC"/>
              <w:rPr>
                <w:rFonts w:eastAsia="Malgun Gothic"/>
                <w:lang w:eastAsia="ko-KR"/>
              </w:rPr>
            </w:pPr>
            <w:r w:rsidRPr="00B27271">
              <w:rPr>
                <w:rFonts w:eastAsia="Malgun Gothic"/>
                <w:lang w:eastAsia="ko-KR"/>
              </w:rPr>
              <w:t>293</w:t>
            </w:r>
          </w:p>
        </w:tc>
        <w:tc>
          <w:tcPr>
            <w:tcW w:w="3969" w:type="dxa"/>
          </w:tcPr>
          <w:p w14:paraId="5E2544F8" w14:textId="77777777" w:rsidR="00245971" w:rsidRPr="00B27271" w:rsidRDefault="00245971" w:rsidP="00543B60">
            <w:pPr>
              <w:pStyle w:val="TAL"/>
            </w:pPr>
            <w:r w:rsidRPr="00B27271">
              <w:rPr>
                <w:rFonts w:eastAsia="Malgun Gothic"/>
                <w:lang w:eastAsia="ko-KR"/>
              </w:rPr>
              <w:t>BFD-RS Indication</w:t>
            </w:r>
          </w:p>
        </w:tc>
      </w:tr>
      <w:tr w:rsidR="00245971" w:rsidRPr="00B27271"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B27271" w:rsidRDefault="00245971" w:rsidP="00543B60">
            <w:pPr>
              <w:pStyle w:val="TAC"/>
              <w:rPr>
                <w:rFonts w:eastAsia="Malgun Gothic"/>
                <w:lang w:eastAsia="ko-KR"/>
              </w:rPr>
            </w:pPr>
            <w:r w:rsidRPr="00B27271">
              <w:rPr>
                <w:rFonts w:eastAsia="Malgun Gothic"/>
                <w:lang w:eastAsia="ko-KR"/>
              </w:rPr>
              <w:t>230</w:t>
            </w:r>
          </w:p>
        </w:tc>
        <w:tc>
          <w:tcPr>
            <w:tcW w:w="1701" w:type="dxa"/>
          </w:tcPr>
          <w:p w14:paraId="548D933B" w14:textId="77777777" w:rsidR="00245971" w:rsidRPr="00B27271" w:rsidRDefault="00245971" w:rsidP="00543B60">
            <w:pPr>
              <w:pStyle w:val="TAC"/>
              <w:rPr>
                <w:rFonts w:eastAsia="Malgun Gothic"/>
                <w:lang w:eastAsia="ko-KR"/>
              </w:rPr>
            </w:pPr>
            <w:r w:rsidRPr="00B27271">
              <w:rPr>
                <w:rFonts w:eastAsia="Malgun Gothic"/>
                <w:lang w:eastAsia="ko-KR"/>
              </w:rPr>
              <w:t>294</w:t>
            </w:r>
          </w:p>
        </w:tc>
        <w:tc>
          <w:tcPr>
            <w:tcW w:w="3969" w:type="dxa"/>
          </w:tcPr>
          <w:p w14:paraId="56562C81" w14:textId="77777777" w:rsidR="00245971" w:rsidRPr="00B27271" w:rsidRDefault="00245971" w:rsidP="00543B60">
            <w:pPr>
              <w:pStyle w:val="TAL"/>
            </w:pPr>
            <w:r w:rsidRPr="00B27271">
              <w:rPr>
                <w:lang w:eastAsia="ko-KR"/>
              </w:rPr>
              <w:t>Differential Koffset</w:t>
            </w:r>
          </w:p>
        </w:tc>
      </w:tr>
      <w:tr w:rsidR="00245971" w:rsidRPr="00B27271"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B27271" w:rsidRDefault="00245971" w:rsidP="00543B60">
            <w:pPr>
              <w:pStyle w:val="TAC"/>
              <w:rPr>
                <w:lang w:eastAsia="zh-CN"/>
              </w:rPr>
            </w:pPr>
            <w:r w:rsidRPr="00B27271">
              <w:rPr>
                <w:lang w:eastAsia="zh-CN"/>
              </w:rPr>
              <w:t>231</w:t>
            </w:r>
          </w:p>
        </w:tc>
        <w:tc>
          <w:tcPr>
            <w:tcW w:w="1701" w:type="dxa"/>
          </w:tcPr>
          <w:p w14:paraId="0D00FBB8" w14:textId="77777777" w:rsidR="00245971" w:rsidRPr="00B27271" w:rsidRDefault="00245971" w:rsidP="00543B60">
            <w:pPr>
              <w:pStyle w:val="TAC"/>
              <w:rPr>
                <w:lang w:eastAsia="zh-CN"/>
              </w:rPr>
            </w:pPr>
            <w:r w:rsidRPr="00B27271">
              <w:rPr>
                <w:lang w:eastAsia="zh-CN"/>
              </w:rPr>
              <w:t>295</w:t>
            </w:r>
          </w:p>
        </w:tc>
        <w:tc>
          <w:tcPr>
            <w:tcW w:w="3969" w:type="dxa"/>
          </w:tcPr>
          <w:p w14:paraId="79C56F9F"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B27271" w:rsidRDefault="00245971" w:rsidP="00543B60">
            <w:pPr>
              <w:pStyle w:val="TAC"/>
              <w:rPr>
                <w:lang w:eastAsia="zh-CN"/>
              </w:rPr>
            </w:pPr>
            <w:r w:rsidRPr="00B27271">
              <w:rPr>
                <w:lang w:eastAsia="zh-CN"/>
              </w:rPr>
              <w:t>232</w:t>
            </w:r>
          </w:p>
        </w:tc>
        <w:tc>
          <w:tcPr>
            <w:tcW w:w="1701" w:type="dxa"/>
          </w:tcPr>
          <w:p w14:paraId="0AA48689" w14:textId="77777777" w:rsidR="00245971" w:rsidRPr="00B27271" w:rsidRDefault="00245971" w:rsidP="00543B60">
            <w:pPr>
              <w:pStyle w:val="TAC"/>
              <w:rPr>
                <w:lang w:eastAsia="zh-CN"/>
              </w:rPr>
            </w:pPr>
            <w:r w:rsidRPr="00B27271">
              <w:rPr>
                <w:lang w:eastAsia="zh-CN"/>
              </w:rPr>
              <w:t>296</w:t>
            </w:r>
          </w:p>
        </w:tc>
        <w:tc>
          <w:tcPr>
            <w:tcW w:w="3969" w:type="dxa"/>
          </w:tcPr>
          <w:p w14:paraId="64C9F861"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B27271" w:rsidRDefault="00245971" w:rsidP="00543B60">
            <w:pPr>
              <w:pStyle w:val="TAC"/>
              <w:rPr>
                <w:rFonts w:eastAsia="Malgun Gothic"/>
                <w:lang w:eastAsia="ko-KR"/>
              </w:rPr>
            </w:pPr>
            <w:r w:rsidRPr="00B27271">
              <w:rPr>
                <w:rFonts w:eastAsia="Malgun Gothic"/>
                <w:lang w:eastAsia="ko-KR"/>
              </w:rPr>
              <w:t>233</w:t>
            </w:r>
          </w:p>
        </w:tc>
        <w:tc>
          <w:tcPr>
            <w:tcW w:w="1701" w:type="dxa"/>
          </w:tcPr>
          <w:p w14:paraId="597C4ACA" w14:textId="77777777" w:rsidR="00245971" w:rsidRPr="00B27271" w:rsidRDefault="00245971" w:rsidP="00543B60">
            <w:pPr>
              <w:pStyle w:val="TAC"/>
              <w:rPr>
                <w:rFonts w:eastAsia="Malgun Gothic"/>
                <w:lang w:eastAsia="ko-KR"/>
              </w:rPr>
            </w:pPr>
            <w:r w:rsidRPr="00B27271">
              <w:rPr>
                <w:rFonts w:eastAsia="Malgun Gothic"/>
                <w:lang w:eastAsia="ko-KR"/>
              </w:rPr>
              <w:t>297</w:t>
            </w:r>
          </w:p>
        </w:tc>
        <w:tc>
          <w:tcPr>
            <w:tcW w:w="3969" w:type="dxa"/>
          </w:tcPr>
          <w:p w14:paraId="104E04AC" w14:textId="77777777" w:rsidR="00245971" w:rsidRPr="00B27271" w:rsidRDefault="00245971" w:rsidP="00543B60">
            <w:pPr>
              <w:pStyle w:val="TAL"/>
            </w:pPr>
            <w:r w:rsidRPr="00B27271">
              <w:rPr>
                <w:rFonts w:eastAsia="Malgun Gothic"/>
                <w:lang w:eastAsia="ko-KR"/>
              </w:rPr>
              <w:t>Unified TCI States Activation/Deactivation</w:t>
            </w:r>
          </w:p>
        </w:tc>
      </w:tr>
      <w:tr w:rsidR="00245971" w:rsidRPr="00B27271"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B27271" w:rsidRDefault="00245971" w:rsidP="00543B60">
            <w:pPr>
              <w:pStyle w:val="TAC"/>
              <w:rPr>
                <w:rFonts w:eastAsia="Malgun Gothic"/>
                <w:lang w:eastAsia="ko-KR"/>
              </w:rPr>
            </w:pPr>
            <w:r w:rsidRPr="00B27271">
              <w:rPr>
                <w:rFonts w:eastAsia="Malgun Gothic"/>
                <w:lang w:eastAsia="ko-KR"/>
              </w:rPr>
              <w:t>234</w:t>
            </w:r>
          </w:p>
        </w:tc>
        <w:tc>
          <w:tcPr>
            <w:tcW w:w="1701" w:type="dxa"/>
          </w:tcPr>
          <w:p w14:paraId="5E59330A" w14:textId="77777777" w:rsidR="00245971" w:rsidRPr="00B27271" w:rsidRDefault="00245971" w:rsidP="00543B60">
            <w:pPr>
              <w:pStyle w:val="TAC"/>
              <w:rPr>
                <w:rFonts w:eastAsia="Malgun Gothic"/>
                <w:lang w:eastAsia="ko-KR"/>
              </w:rPr>
            </w:pPr>
            <w:r w:rsidRPr="00B27271">
              <w:rPr>
                <w:rFonts w:eastAsia="Malgun Gothic"/>
                <w:lang w:eastAsia="ko-KR"/>
              </w:rPr>
              <w:t>298</w:t>
            </w:r>
          </w:p>
        </w:tc>
        <w:tc>
          <w:tcPr>
            <w:tcW w:w="3969" w:type="dxa"/>
          </w:tcPr>
          <w:p w14:paraId="1F07F036" w14:textId="77777777" w:rsidR="00245971" w:rsidRPr="00B27271" w:rsidRDefault="00245971" w:rsidP="00543B60">
            <w:pPr>
              <w:pStyle w:val="TAL"/>
            </w:pPr>
            <w:r w:rsidRPr="00B27271">
              <w:rPr>
                <w:rFonts w:eastAsia="Malgun Gothic"/>
                <w:lang w:eastAsia="ko-KR"/>
              </w:rPr>
              <w:t xml:space="preserve">PUCCH Power Control Set Update for </w:t>
            </w:r>
            <w:r w:rsidRPr="00B27271">
              <w:t>multiple TRP PUCCH repetition</w:t>
            </w:r>
          </w:p>
        </w:tc>
      </w:tr>
      <w:tr w:rsidR="00245971" w:rsidRPr="00B27271"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B27271" w:rsidRDefault="00245971" w:rsidP="00543B60">
            <w:pPr>
              <w:pStyle w:val="TAC"/>
              <w:rPr>
                <w:rFonts w:eastAsia="Malgun Gothic"/>
                <w:lang w:eastAsia="ko-KR"/>
              </w:rPr>
            </w:pPr>
            <w:r w:rsidRPr="00B27271">
              <w:rPr>
                <w:rFonts w:eastAsia="Malgun Gothic"/>
                <w:lang w:eastAsia="ko-KR"/>
              </w:rPr>
              <w:t>235</w:t>
            </w:r>
          </w:p>
        </w:tc>
        <w:tc>
          <w:tcPr>
            <w:tcW w:w="1701" w:type="dxa"/>
          </w:tcPr>
          <w:p w14:paraId="7D07F08A" w14:textId="77777777" w:rsidR="00245971" w:rsidRPr="00B27271" w:rsidRDefault="00245971" w:rsidP="00543B60">
            <w:pPr>
              <w:pStyle w:val="TAC"/>
              <w:rPr>
                <w:rFonts w:eastAsia="Malgun Gothic"/>
                <w:lang w:eastAsia="ko-KR"/>
              </w:rPr>
            </w:pPr>
            <w:r w:rsidRPr="00B27271">
              <w:rPr>
                <w:rFonts w:eastAsia="Malgun Gothic"/>
                <w:lang w:eastAsia="ko-KR"/>
              </w:rPr>
              <w:t>299</w:t>
            </w:r>
          </w:p>
        </w:tc>
        <w:tc>
          <w:tcPr>
            <w:tcW w:w="3969" w:type="dxa"/>
          </w:tcPr>
          <w:p w14:paraId="34A3EBF9" w14:textId="77777777" w:rsidR="00245971" w:rsidRPr="00B27271" w:rsidRDefault="00245971" w:rsidP="00543B60">
            <w:pPr>
              <w:pStyle w:val="TAL"/>
            </w:pPr>
            <w:r w:rsidRPr="00B27271">
              <w:rPr>
                <w:lang w:eastAsia="ko-KR"/>
              </w:rPr>
              <w:t xml:space="preserve">PUCCH spatial relation Activation/Deactivation </w:t>
            </w:r>
            <w:r w:rsidRPr="00B27271">
              <w:t>for multiple TRP PUCCH repetition</w:t>
            </w:r>
          </w:p>
        </w:tc>
      </w:tr>
      <w:tr w:rsidR="00245971" w:rsidRPr="00B27271"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B27271" w:rsidRDefault="00245971" w:rsidP="00543B60">
            <w:pPr>
              <w:pStyle w:val="TAC"/>
              <w:rPr>
                <w:rFonts w:eastAsia="Malgun Gothic"/>
                <w:lang w:eastAsia="ko-KR"/>
              </w:rPr>
            </w:pPr>
            <w:r w:rsidRPr="00B27271">
              <w:rPr>
                <w:rFonts w:eastAsia="Malgun Gothic"/>
                <w:lang w:eastAsia="ko-KR"/>
              </w:rPr>
              <w:t>236</w:t>
            </w:r>
          </w:p>
        </w:tc>
        <w:tc>
          <w:tcPr>
            <w:tcW w:w="1701" w:type="dxa"/>
          </w:tcPr>
          <w:p w14:paraId="727D3212" w14:textId="77777777" w:rsidR="00245971" w:rsidRPr="00B27271" w:rsidRDefault="00245971" w:rsidP="00543B60">
            <w:pPr>
              <w:pStyle w:val="TAC"/>
              <w:rPr>
                <w:rFonts w:eastAsia="Malgun Gothic"/>
                <w:lang w:eastAsia="ko-KR"/>
              </w:rPr>
            </w:pPr>
            <w:r w:rsidRPr="00B27271">
              <w:rPr>
                <w:rFonts w:eastAsia="Malgun Gothic"/>
                <w:lang w:eastAsia="ko-KR"/>
              </w:rPr>
              <w:t>300</w:t>
            </w:r>
          </w:p>
        </w:tc>
        <w:tc>
          <w:tcPr>
            <w:tcW w:w="3969" w:type="dxa"/>
          </w:tcPr>
          <w:p w14:paraId="47F6DA45" w14:textId="77777777" w:rsidR="00245971" w:rsidRPr="00B27271" w:rsidRDefault="00245971" w:rsidP="00543B60">
            <w:pPr>
              <w:pStyle w:val="TAL"/>
            </w:pPr>
            <w:r w:rsidRPr="00B27271">
              <w:t>Enhanced TCI States Indication for UE-specific PDCCH</w:t>
            </w:r>
          </w:p>
        </w:tc>
      </w:tr>
      <w:tr w:rsidR="00245971" w:rsidRPr="00B27271"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B27271" w:rsidRDefault="00245971" w:rsidP="00543B60">
            <w:pPr>
              <w:pStyle w:val="TAC"/>
              <w:rPr>
                <w:rFonts w:eastAsia="Malgun Gothic"/>
                <w:lang w:eastAsia="ko-KR"/>
              </w:rPr>
            </w:pPr>
            <w:r w:rsidRPr="00B27271">
              <w:rPr>
                <w:lang w:eastAsia="ko-KR"/>
              </w:rPr>
              <w:t>237</w:t>
            </w:r>
          </w:p>
        </w:tc>
        <w:tc>
          <w:tcPr>
            <w:tcW w:w="1701" w:type="dxa"/>
          </w:tcPr>
          <w:p w14:paraId="62C47866" w14:textId="77777777" w:rsidR="00245971" w:rsidRPr="00B27271" w:rsidRDefault="00245971" w:rsidP="00543B60">
            <w:pPr>
              <w:pStyle w:val="TAC"/>
              <w:rPr>
                <w:rFonts w:eastAsia="Malgun Gothic"/>
                <w:lang w:eastAsia="ko-KR"/>
              </w:rPr>
            </w:pPr>
            <w:r w:rsidRPr="00B27271">
              <w:rPr>
                <w:lang w:eastAsia="ko-KR"/>
              </w:rPr>
              <w:t>301</w:t>
            </w:r>
          </w:p>
        </w:tc>
        <w:tc>
          <w:tcPr>
            <w:tcW w:w="3969" w:type="dxa"/>
          </w:tcPr>
          <w:p w14:paraId="264BD50C" w14:textId="77777777" w:rsidR="00245971" w:rsidRPr="00B27271" w:rsidRDefault="00245971" w:rsidP="00543B60">
            <w:pPr>
              <w:pStyle w:val="TAL"/>
            </w:pPr>
            <w:r w:rsidRPr="00B27271">
              <w:rPr>
                <w:lang w:eastAsia="zh-CN"/>
              </w:rPr>
              <w:t>Positioning Measurement Gap Activation/Deactivation Command</w:t>
            </w:r>
          </w:p>
        </w:tc>
      </w:tr>
      <w:tr w:rsidR="00245971" w:rsidRPr="00B27271"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B27271" w:rsidRDefault="00245971" w:rsidP="00543B60">
            <w:pPr>
              <w:pStyle w:val="TAC"/>
              <w:rPr>
                <w:rFonts w:eastAsia="Malgun Gothic"/>
                <w:lang w:eastAsia="ko-KR"/>
              </w:rPr>
            </w:pPr>
            <w:r w:rsidRPr="00B27271">
              <w:rPr>
                <w:lang w:eastAsia="ko-KR"/>
              </w:rPr>
              <w:t>238</w:t>
            </w:r>
          </w:p>
        </w:tc>
        <w:tc>
          <w:tcPr>
            <w:tcW w:w="1701" w:type="dxa"/>
          </w:tcPr>
          <w:p w14:paraId="057320D8" w14:textId="77777777" w:rsidR="00245971" w:rsidRPr="00B27271" w:rsidRDefault="00245971" w:rsidP="00543B60">
            <w:pPr>
              <w:pStyle w:val="TAC"/>
              <w:rPr>
                <w:rFonts w:eastAsia="Malgun Gothic"/>
                <w:lang w:eastAsia="ko-KR"/>
              </w:rPr>
            </w:pPr>
            <w:r w:rsidRPr="00B27271">
              <w:rPr>
                <w:lang w:eastAsia="ko-KR"/>
              </w:rPr>
              <w:t>302</w:t>
            </w:r>
          </w:p>
        </w:tc>
        <w:tc>
          <w:tcPr>
            <w:tcW w:w="3969" w:type="dxa"/>
          </w:tcPr>
          <w:p w14:paraId="2CBFA270" w14:textId="77777777" w:rsidR="00245971" w:rsidRPr="00B27271" w:rsidRDefault="00245971" w:rsidP="00543B60">
            <w:pPr>
              <w:pStyle w:val="TAL"/>
            </w:pPr>
            <w:r w:rsidRPr="00B27271">
              <w:rPr>
                <w:lang w:eastAsia="zh-CN"/>
              </w:rPr>
              <w:t>PPW Activation/Deactivation Command</w:t>
            </w:r>
          </w:p>
        </w:tc>
      </w:tr>
      <w:tr w:rsidR="00245971" w:rsidRPr="00B27271"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B27271" w:rsidRDefault="00245971" w:rsidP="00543B60">
            <w:pPr>
              <w:pStyle w:val="TAC"/>
              <w:rPr>
                <w:rFonts w:eastAsia="Malgun Gothic"/>
                <w:lang w:eastAsia="ko-KR"/>
              </w:rPr>
            </w:pPr>
            <w:r w:rsidRPr="00B27271">
              <w:rPr>
                <w:rFonts w:eastAsia="Malgun Gothic"/>
                <w:lang w:eastAsia="ko-KR"/>
              </w:rPr>
              <w:t>239</w:t>
            </w:r>
          </w:p>
        </w:tc>
        <w:tc>
          <w:tcPr>
            <w:tcW w:w="1701" w:type="dxa"/>
          </w:tcPr>
          <w:p w14:paraId="50B1EB5A" w14:textId="77777777" w:rsidR="00245971" w:rsidRPr="00B27271" w:rsidRDefault="00245971" w:rsidP="00543B60">
            <w:pPr>
              <w:pStyle w:val="TAC"/>
              <w:rPr>
                <w:rFonts w:eastAsia="Malgun Gothic"/>
                <w:lang w:eastAsia="ko-KR"/>
              </w:rPr>
            </w:pPr>
            <w:r w:rsidRPr="00B27271">
              <w:rPr>
                <w:rFonts w:eastAsia="Malgun Gothic"/>
                <w:lang w:eastAsia="ko-KR"/>
              </w:rPr>
              <w:t>303</w:t>
            </w:r>
          </w:p>
        </w:tc>
        <w:tc>
          <w:tcPr>
            <w:tcW w:w="3969" w:type="dxa"/>
          </w:tcPr>
          <w:p w14:paraId="549ECDE3" w14:textId="77777777" w:rsidR="00245971" w:rsidRPr="00B27271" w:rsidRDefault="00245971" w:rsidP="00543B60">
            <w:pPr>
              <w:pStyle w:val="TAL"/>
            </w:pPr>
            <w:r w:rsidRPr="00B27271">
              <w:t>DL Tx Power Adjustment</w:t>
            </w:r>
          </w:p>
        </w:tc>
      </w:tr>
      <w:tr w:rsidR="00245971" w:rsidRPr="00B27271"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B27271" w:rsidRDefault="00245971" w:rsidP="00543B60">
            <w:pPr>
              <w:pStyle w:val="TAC"/>
              <w:rPr>
                <w:rFonts w:eastAsia="Malgun Gothic"/>
                <w:lang w:eastAsia="ko-KR"/>
              </w:rPr>
            </w:pPr>
            <w:r w:rsidRPr="00B27271">
              <w:rPr>
                <w:rFonts w:eastAsia="Malgun Gothic"/>
                <w:lang w:eastAsia="ko-KR"/>
              </w:rPr>
              <w:t>240</w:t>
            </w:r>
          </w:p>
        </w:tc>
        <w:tc>
          <w:tcPr>
            <w:tcW w:w="1701" w:type="dxa"/>
          </w:tcPr>
          <w:p w14:paraId="36E6A153" w14:textId="77777777" w:rsidR="00245971" w:rsidRPr="00B27271" w:rsidRDefault="00245971" w:rsidP="00543B60">
            <w:pPr>
              <w:pStyle w:val="TAC"/>
              <w:rPr>
                <w:rFonts w:eastAsia="Malgun Gothic"/>
                <w:lang w:eastAsia="ko-KR"/>
              </w:rPr>
            </w:pPr>
            <w:r w:rsidRPr="00B27271">
              <w:rPr>
                <w:rFonts w:eastAsia="Malgun Gothic"/>
                <w:lang w:eastAsia="ko-KR"/>
              </w:rPr>
              <w:t>304</w:t>
            </w:r>
          </w:p>
        </w:tc>
        <w:tc>
          <w:tcPr>
            <w:tcW w:w="3969" w:type="dxa"/>
          </w:tcPr>
          <w:p w14:paraId="48C7CD36" w14:textId="77777777" w:rsidR="00245971" w:rsidRPr="00B27271" w:rsidRDefault="00245971" w:rsidP="00543B60">
            <w:pPr>
              <w:pStyle w:val="TAL"/>
            </w:pPr>
            <w:r w:rsidRPr="00B27271">
              <w:t>Timing Case Indication</w:t>
            </w:r>
          </w:p>
        </w:tc>
      </w:tr>
      <w:tr w:rsidR="00245971" w:rsidRPr="00B27271"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B27271" w:rsidRDefault="00245971" w:rsidP="00543B60">
            <w:pPr>
              <w:pStyle w:val="TAC"/>
              <w:rPr>
                <w:rFonts w:eastAsia="Malgun Gothic"/>
                <w:lang w:eastAsia="ko-KR"/>
              </w:rPr>
            </w:pPr>
            <w:r w:rsidRPr="00B27271">
              <w:rPr>
                <w:rFonts w:eastAsia="Malgun Gothic"/>
                <w:lang w:eastAsia="ko-KR"/>
              </w:rPr>
              <w:t>241</w:t>
            </w:r>
          </w:p>
        </w:tc>
        <w:tc>
          <w:tcPr>
            <w:tcW w:w="1701" w:type="dxa"/>
          </w:tcPr>
          <w:p w14:paraId="52A28F64" w14:textId="77777777" w:rsidR="00245971" w:rsidRPr="00B27271" w:rsidRDefault="00245971" w:rsidP="00543B60">
            <w:pPr>
              <w:pStyle w:val="TAC"/>
              <w:rPr>
                <w:rFonts w:eastAsia="Malgun Gothic"/>
                <w:lang w:eastAsia="ko-KR"/>
              </w:rPr>
            </w:pPr>
            <w:r w:rsidRPr="00B27271">
              <w:rPr>
                <w:rFonts w:eastAsia="Malgun Gothic"/>
                <w:lang w:eastAsia="ko-KR"/>
              </w:rPr>
              <w:t>305</w:t>
            </w:r>
          </w:p>
        </w:tc>
        <w:tc>
          <w:tcPr>
            <w:tcW w:w="3969" w:type="dxa"/>
          </w:tcPr>
          <w:p w14:paraId="4163C9B1" w14:textId="77777777" w:rsidR="00245971" w:rsidRPr="00B27271" w:rsidRDefault="00245971" w:rsidP="00543B60">
            <w:pPr>
              <w:pStyle w:val="TAL"/>
            </w:pPr>
            <w:r w:rsidRPr="00B27271">
              <w:t>Child IAB-DU Restricted Beam Indication</w:t>
            </w:r>
          </w:p>
        </w:tc>
      </w:tr>
      <w:tr w:rsidR="00245971" w:rsidRPr="00B27271"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B27271" w:rsidRDefault="00245971" w:rsidP="00543B60">
            <w:pPr>
              <w:pStyle w:val="TAC"/>
              <w:rPr>
                <w:rFonts w:eastAsia="Malgun Gothic"/>
                <w:lang w:eastAsia="ko-KR"/>
              </w:rPr>
            </w:pPr>
            <w:r w:rsidRPr="00B27271">
              <w:rPr>
                <w:rFonts w:eastAsia="Malgun Gothic"/>
                <w:lang w:eastAsia="ko-KR"/>
              </w:rPr>
              <w:t>242</w:t>
            </w:r>
          </w:p>
        </w:tc>
        <w:tc>
          <w:tcPr>
            <w:tcW w:w="1701" w:type="dxa"/>
          </w:tcPr>
          <w:p w14:paraId="7BD0F2DB" w14:textId="77777777" w:rsidR="00245971" w:rsidRPr="00B27271" w:rsidRDefault="00245971" w:rsidP="00543B60">
            <w:pPr>
              <w:pStyle w:val="TAC"/>
              <w:rPr>
                <w:rFonts w:eastAsia="Malgun Gothic"/>
                <w:lang w:eastAsia="ko-KR"/>
              </w:rPr>
            </w:pPr>
            <w:r w:rsidRPr="00B27271">
              <w:rPr>
                <w:rFonts w:eastAsia="Malgun Gothic"/>
                <w:lang w:eastAsia="ko-KR"/>
              </w:rPr>
              <w:t>306</w:t>
            </w:r>
          </w:p>
        </w:tc>
        <w:tc>
          <w:tcPr>
            <w:tcW w:w="3969" w:type="dxa"/>
          </w:tcPr>
          <w:p w14:paraId="1A01BB64" w14:textId="77777777" w:rsidR="00245971" w:rsidRPr="00B27271" w:rsidRDefault="00245971" w:rsidP="00543B60">
            <w:pPr>
              <w:pStyle w:val="TAL"/>
            </w:pPr>
            <w:r w:rsidRPr="00B27271">
              <w:rPr>
                <w:lang w:eastAsia="ko-KR"/>
              </w:rPr>
              <w:t>Case-7 Timing advance offset</w:t>
            </w:r>
          </w:p>
        </w:tc>
      </w:tr>
      <w:tr w:rsidR="00245971" w:rsidRPr="00B27271"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B27271" w:rsidRDefault="00245971" w:rsidP="00543B60">
            <w:pPr>
              <w:pStyle w:val="TAC"/>
              <w:rPr>
                <w:rFonts w:eastAsia="Malgun Gothic"/>
                <w:lang w:eastAsia="ko-KR"/>
              </w:rPr>
            </w:pPr>
            <w:r w:rsidRPr="00B27271">
              <w:rPr>
                <w:rFonts w:eastAsia="Malgun Gothic"/>
                <w:lang w:eastAsia="ko-KR"/>
              </w:rPr>
              <w:t>243</w:t>
            </w:r>
          </w:p>
        </w:tc>
        <w:tc>
          <w:tcPr>
            <w:tcW w:w="1701" w:type="dxa"/>
          </w:tcPr>
          <w:p w14:paraId="64AE812D" w14:textId="77777777" w:rsidR="00245971" w:rsidRPr="00B27271" w:rsidRDefault="00245971" w:rsidP="00543B60">
            <w:pPr>
              <w:pStyle w:val="TAC"/>
              <w:rPr>
                <w:rFonts w:eastAsia="Malgun Gothic"/>
                <w:lang w:eastAsia="ko-KR"/>
              </w:rPr>
            </w:pPr>
            <w:r w:rsidRPr="00B27271">
              <w:rPr>
                <w:rFonts w:eastAsia="Malgun Gothic"/>
                <w:lang w:eastAsia="ko-KR"/>
              </w:rPr>
              <w:t>307</w:t>
            </w:r>
          </w:p>
        </w:tc>
        <w:tc>
          <w:tcPr>
            <w:tcW w:w="3969" w:type="dxa"/>
          </w:tcPr>
          <w:p w14:paraId="159E7976" w14:textId="77777777" w:rsidR="00245971" w:rsidRPr="00B27271" w:rsidRDefault="00245971" w:rsidP="00543B60">
            <w:pPr>
              <w:pStyle w:val="TAL"/>
            </w:pPr>
            <w:r w:rsidRPr="00B27271">
              <w:rPr>
                <w:lang w:eastAsia="ko-KR"/>
              </w:rPr>
              <w:t>Provided Guard Symbols for Case-6 timing</w:t>
            </w:r>
          </w:p>
        </w:tc>
      </w:tr>
      <w:tr w:rsidR="00245971" w:rsidRPr="00B27271"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B27271" w:rsidRDefault="00245971" w:rsidP="00543B60">
            <w:pPr>
              <w:pStyle w:val="TAC"/>
              <w:rPr>
                <w:rFonts w:eastAsia="Malgun Gothic"/>
                <w:lang w:eastAsia="ko-KR"/>
              </w:rPr>
            </w:pPr>
            <w:r w:rsidRPr="00B27271">
              <w:rPr>
                <w:rFonts w:eastAsia="Malgun Gothic"/>
                <w:lang w:eastAsia="ko-KR"/>
              </w:rPr>
              <w:t>244</w:t>
            </w:r>
          </w:p>
        </w:tc>
        <w:tc>
          <w:tcPr>
            <w:tcW w:w="1701" w:type="dxa"/>
          </w:tcPr>
          <w:p w14:paraId="2060E13F" w14:textId="77777777" w:rsidR="00245971" w:rsidRPr="00B27271" w:rsidRDefault="00245971" w:rsidP="00543B60">
            <w:pPr>
              <w:pStyle w:val="TAC"/>
              <w:rPr>
                <w:rFonts w:eastAsia="Malgun Gothic"/>
                <w:lang w:eastAsia="ko-KR"/>
              </w:rPr>
            </w:pPr>
            <w:r w:rsidRPr="00B27271">
              <w:rPr>
                <w:rFonts w:eastAsia="Malgun Gothic"/>
                <w:lang w:eastAsia="ko-KR"/>
              </w:rPr>
              <w:t>308</w:t>
            </w:r>
          </w:p>
        </w:tc>
        <w:tc>
          <w:tcPr>
            <w:tcW w:w="3969" w:type="dxa"/>
          </w:tcPr>
          <w:p w14:paraId="3FADFEA9" w14:textId="77777777" w:rsidR="00245971" w:rsidRPr="00B27271" w:rsidRDefault="00245971" w:rsidP="00543B60">
            <w:pPr>
              <w:pStyle w:val="TAL"/>
            </w:pPr>
            <w:r w:rsidRPr="00B27271">
              <w:rPr>
                <w:lang w:eastAsia="ko-KR"/>
              </w:rPr>
              <w:t>Provided Guard Symbols for Case-7 timing</w:t>
            </w:r>
          </w:p>
        </w:tc>
      </w:tr>
      <w:tr w:rsidR="00245971" w:rsidRPr="00B27271"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B27271" w:rsidRDefault="00245971" w:rsidP="00543B60">
            <w:pPr>
              <w:pStyle w:val="TAC"/>
              <w:rPr>
                <w:rFonts w:eastAsia="Malgun Gothic"/>
                <w:lang w:eastAsia="ko-KR"/>
              </w:rPr>
            </w:pPr>
            <w:r w:rsidRPr="00B27271">
              <w:rPr>
                <w:rFonts w:eastAsia="Malgun Gothic"/>
                <w:lang w:eastAsia="ko-KR"/>
              </w:rPr>
              <w:t>245</w:t>
            </w:r>
          </w:p>
        </w:tc>
        <w:tc>
          <w:tcPr>
            <w:tcW w:w="1701" w:type="dxa"/>
          </w:tcPr>
          <w:p w14:paraId="11D8C9B4" w14:textId="77777777" w:rsidR="00245971" w:rsidRPr="00B27271" w:rsidRDefault="00245971" w:rsidP="00543B60">
            <w:pPr>
              <w:pStyle w:val="TAC"/>
              <w:rPr>
                <w:rFonts w:eastAsia="Malgun Gothic"/>
                <w:lang w:eastAsia="ko-KR"/>
              </w:rPr>
            </w:pPr>
            <w:r w:rsidRPr="00B27271">
              <w:rPr>
                <w:rFonts w:eastAsia="Malgun Gothic"/>
                <w:lang w:eastAsia="ko-KR"/>
              </w:rPr>
              <w:t>309</w:t>
            </w:r>
          </w:p>
        </w:tc>
        <w:tc>
          <w:tcPr>
            <w:tcW w:w="3969" w:type="dxa"/>
          </w:tcPr>
          <w:p w14:paraId="44BEA7E7" w14:textId="77777777" w:rsidR="00245971" w:rsidRPr="00B27271" w:rsidRDefault="00245971" w:rsidP="00543B60">
            <w:pPr>
              <w:pStyle w:val="TAL"/>
              <w:rPr>
                <w:lang w:eastAsia="ko-KR"/>
              </w:rPr>
            </w:pPr>
            <w:r w:rsidRPr="00B27271">
              <w:t>Serving Cell Set based SRS Spatial Relation Indication</w:t>
            </w:r>
          </w:p>
        </w:tc>
      </w:tr>
      <w:tr w:rsidR="00245971" w:rsidRPr="00B27271"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B27271" w:rsidRDefault="00245971" w:rsidP="00543B60">
            <w:pPr>
              <w:pStyle w:val="TAC"/>
              <w:rPr>
                <w:rFonts w:eastAsia="Malgun Gothic"/>
                <w:lang w:eastAsia="ko-KR"/>
              </w:rPr>
            </w:pPr>
            <w:r w:rsidRPr="00B27271">
              <w:rPr>
                <w:rFonts w:eastAsia="Malgun Gothic"/>
                <w:lang w:eastAsia="ko-KR"/>
              </w:rPr>
              <w:t>246</w:t>
            </w:r>
          </w:p>
        </w:tc>
        <w:tc>
          <w:tcPr>
            <w:tcW w:w="1701" w:type="dxa"/>
          </w:tcPr>
          <w:p w14:paraId="743079F7" w14:textId="77777777" w:rsidR="00245971" w:rsidRPr="00B27271" w:rsidRDefault="00245971" w:rsidP="00543B60">
            <w:pPr>
              <w:pStyle w:val="TAC"/>
              <w:rPr>
                <w:rFonts w:eastAsia="Malgun Gothic"/>
                <w:lang w:eastAsia="ko-KR"/>
              </w:rPr>
            </w:pPr>
            <w:r w:rsidRPr="00B27271">
              <w:rPr>
                <w:rFonts w:eastAsia="Malgun Gothic"/>
                <w:lang w:eastAsia="ko-KR"/>
              </w:rPr>
              <w:t>310</w:t>
            </w:r>
          </w:p>
        </w:tc>
        <w:tc>
          <w:tcPr>
            <w:tcW w:w="3969" w:type="dxa"/>
          </w:tcPr>
          <w:p w14:paraId="02C3F2DE" w14:textId="77777777" w:rsidR="00245971" w:rsidRPr="00B27271" w:rsidRDefault="00245971" w:rsidP="00543B60">
            <w:pPr>
              <w:pStyle w:val="TAL"/>
              <w:rPr>
                <w:lang w:eastAsia="ko-KR"/>
              </w:rPr>
            </w:pPr>
            <w:r w:rsidRPr="00B27271">
              <w:t>PUSCH Pathloss Reference RS Update</w:t>
            </w:r>
          </w:p>
        </w:tc>
      </w:tr>
      <w:tr w:rsidR="00245971" w:rsidRPr="00B27271"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B27271" w:rsidRDefault="00245971" w:rsidP="00543B60">
            <w:pPr>
              <w:pStyle w:val="TAC"/>
              <w:rPr>
                <w:rFonts w:eastAsia="Malgun Gothic"/>
                <w:lang w:eastAsia="ko-KR"/>
              </w:rPr>
            </w:pPr>
            <w:r w:rsidRPr="00B27271">
              <w:rPr>
                <w:rFonts w:eastAsia="Malgun Gothic"/>
                <w:lang w:eastAsia="ko-KR"/>
              </w:rPr>
              <w:t>247</w:t>
            </w:r>
          </w:p>
        </w:tc>
        <w:tc>
          <w:tcPr>
            <w:tcW w:w="1701" w:type="dxa"/>
          </w:tcPr>
          <w:p w14:paraId="30E05AA1" w14:textId="77777777" w:rsidR="00245971" w:rsidRPr="00B27271" w:rsidRDefault="00245971" w:rsidP="00543B60">
            <w:pPr>
              <w:pStyle w:val="TAC"/>
              <w:rPr>
                <w:rFonts w:eastAsia="Malgun Gothic"/>
                <w:lang w:eastAsia="ko-KR"/>
              </w:rPr>
            </w:pPr>
            <w:r w:rsidRPr="00B27271">
              <w:rPr>
                <w:rFonts w:eastAsia="Malgun Gothic"/>
                <w:lang w:eastAsia="ko-KR"/>
              </w:rPr>
              <w:t>311</w:t>
            </w:r>
          </w:p>
        </w:tc>
        <w:tc>
          <w:tcPr>
            <w:tcW w:w="3969" w:type="dxa"/>
          </w:tcPr>
          <w:p w14:paraId="2A01A6A2" w14:textId="77777777" w:rsidR="00245971" w:rsidRPr="00B27271" w:rsidRDefault="00245971" w:rsidP="00543B60">
            <w:pPr>
              <w:pStyle w:val="TAL"/>
              <w:rPr>
                <w:lang w:eastAsia="ko-KR"/>
              </w:rPr>
            </w:pPr>
            <w:r w:rsidRPr="00B27271">
              <w:t>SRS Pathloss Reference RS Update</w:t>
            </w:r>
          </w:p>
        </w:tc>
      </w:tr>
      <w:tr w:rsidR="00245971" w:rsidRPr="00B27271"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B27271" w:rsidRDefault="00245971" w:rsidP="00543B60">
            <w:pPr>
              <w:pStyle w:val="TAC"/>
              <w:rPr>
                <w:rFonts w:eastAsia="Malgun Gothic"/>
                <w:lang w:eastAsia="ko-KR"/>
              </w:rPr>
            </w:pPr>
            <w:r w:rsidRPr="00B27271">
              <w:rPr>
                <w:rFonts w:eastAsia="Malgun Gothic"/>
                <w:lang w:eastAsia="ko-KR"/>
              </w:rPr>
              <w:t>248</w:t>
            </w:r>
          </w:p>
        </w:tc>
        <w:tc>
          <w:tcPr>
            <w:tcW w:w="1701" w:type="dxa"/>
          </w:tcPr>
          <w:p w14:paraId="756B69D4" w14:textId="77777777" w:rsidR="00245971" w:rsidRPr="00B27271" w:rsidRDefault="00245971" w:rsidP="00543B60">
            <w:pPr>
              <w:pStyle w:val="TAC"/>
              <w:rPr>
                <w:rFonts w:eastAsia="Malgun Gothic"/>
                <w:lang w:eastAsia="ko-KR"/>
              </w:rPr>
            </w:pPr>
            <w:r w:rsidRPr="00B27271">
              <w:rPr>
                <w:rFonts w:eastAsia="Malgun Gothic"/>
                <w:lang w:eastAsia="ko-KR"/>
              </w:rPr>
              <w:t>312</w:t>
            </w:r>
          </w:p>
        </w:tc>
        <w:tc>
          <w:tcPr>
            <w:tcW w:w="3969" w:type="dxa"/>
          </w:tcPr>
          <w:p w14:paraId="34C7DB3C" w14:textId="77777777" w:rsidR="00245971" w:rsidRPr="00B27271" w:rsidRDefault="00245971" w:rsidP="00543B60">
            <w:pPr>
              <w:pStyle w:val="TAL"/>
              <w:rPr>
                <w:lang w:eastAsia="ko-KR"/>
              </w:rPr>
            </w:pPr>
            <w:r w:rsidRPr="00B27271">
              <w:t>Enhanced SP/AP SRS Spatial Relation Indication</w:t>
            </w:r>
          </w:p>
        </w:tc>
      </w:tr>
      <w:tr w:rsidR="00245971" w:rsidRPr="00B27271"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B27271" w:rsidRDefault="00245971" w:rsidP="00543B60">
            <w:pPr>
              <w:pStyle w:val="TAC"/>
              <w:rPr>
                <w:rFonts w:eastAsia="Malgun Gothic"/>
                <w:lang w:eastAsia="ko-KR"/>
              </w:rPr>
            </w:pPr>
            <w:r w:rsidRPr="00B27271">
              <w:rPr>
                <w:rFonts w:eastAsia="Malgun Gothic"/>
                <w:lang w:eastAsia="ko-KR"/>
              </w:rPr>
              <w:t>249</w:t>
            </w:r>
          </w:p>
        </w:tc>
        <w:tc>
          <w:tcPr>
            <w:tcW w:w="1701" w:type="dxa"/>
          </w:tcPr>
          <w:p w14:paraId="13E0502F" w14:textId="77777777" w:rsidR="00245971" w:rsidRPr="00B27271" w:rsidRDefault="00245971" w:rsidP="00543B60">
            <w:pPr>
              <w:pStyle w:val="TAC"/>
              <w:rPr>
                <w:rFonts w:eastAsia="Malgun Gothic"/>
                <w:lang w:eastAsia="ko-KR"/>
              </w:rPr>
            </w:pPr>
            <w:r w:rsidRPr="00B27271">
              <w:rPr>
                <w:rFonts w:eastAsia="Malgun Gothic"/>
                <w:lang w:eastAsia="ko-KR"/>
              </w:rPr>
              <w:t>313</w:t>
            </w:r>
          </w:p>
        </w:tc>
        <w:tc>
          <w:tcPr>
            <w:tcW w:w="3969" w:type="dxa"/>
          </w:tcPr>
          <w:p w14:paraId="1F70DC90" w14:textId="77777777" w:rsidR="00245971" w:rsidRPr="00B27271" w:rsidRDefault="00245971" w:rsidP="00543B60">
            <w:pPr>
              <w:pStyle w:val="TAL"/>
              <w:rPr>
                <w:lang w:eastAsia="ko-KR"/>
              </w:rPr>
            </w:pPr>
            <w:r w:rsidRPr="00B27271">
              <w:t>Enhanced PUCCH Spatial Relation Activation/Deactivation</w:t>
            </w:r>
          </w:p>
        </w:tc>
      </w:tr>
      <w:tr w:rsidR="00245971" w:rsidRPr="00B27271"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B27271" w:rsidRDefault="00245971" w:rsidP="00543B60">
            <w:pPr>
              <w:pStyle w:val="TAC"/>
              <w:rPr>
                <w:rFonts w:eastAsia="Malgun Gothic"/>
                <w:lang w:eastAsia="ko-KR"/>
              </w:rPr>
            </w:pPr>
            <w:r w:rsidRPr="00B27271">
              <w:rPr>
                <w:rFonts w:eastAsia="Malgun Gothic"/>
                <w:lang w:eastAsia="ko-KR"/>
              </w:rPr>
              <w:t>250</w:t>
            </w:r>
          </w:p>
        </w:tc>
        <w:tc>
          <w:tcPr>
            <w:tcW w:w="1701" w:type="dxa"/>
          </w:tcPr>
          <w:p w14:paraId="57B50245" w14:textId="77777777" w:rsidR="00245971" w:rsidRPr="00B27271" w:rsidRDefault="00245971" w:rsidP="00543B60">
            <w:pPr>
              <w:pStyle w:val="TAC"/>
              <w:rPr>
                <w:rFonts w:eastAsia="Malgun Gothic"/>
                <w:lang w:eastAsia="ko-KR"/>
              </w:rPr>
            </w:pPr>
            <w:r w:rsidRPr="00B27271">
              <w:rPr>
                <w:rFonts w:eastAsia="Malgun Gothic"/>
                <w:lang w:eastAsia="ko-KR"/>
              </w:rPr>
              <w:t>314</w:t>
            </w:r>
          </w:p>
        </w:tc>
        <w:tc>
          <w:tcPr>
            <w:tcW w:w="3969" w:type="dxa"/>
          </w:tcPr>
          <w:p w14:paraId="5624FCD0" w14:textId="77777777" w:rsidR="00245971" w:rsidRPr="00B27271" w:rsidRDefault="00245971" w:rsidP="00543B60">
            <w:pPr>
              <w:pStyle w:val="TAL"/>
              <w:rPr>
                <w:lang w:eastAsia="ko-KR"/>
              </w:rPr>
            </w:pPr>
            <w:r w:rsidRPr="00B27271">
              <w:t>Enhanced TCI States Activation/Deactivation for UE-specific PDSCH</w:t>
            </w:r>
          </w:p>
        </w:tc>
      </w:tr>
      <w:tr w:rsidR="00245971" w:rsidRPr="00B27271"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B27271" w:rsidRDefault="00245971" w:rsidP="00543B60">
            <w:pPr>
              <w:pStyle w:val="TAC"/>
              <w:rPr>
                <w:rFonts w:eastAsia="Malgun Gothic"/>
                <w:lang w:eastAsia="ko-KR"/>
              </w:rPr>
            </w:pPr>
            <w:r w:rsidRPr="00B27271">
              <w:rPr>
                <w:rFonts w:eastAsia="Malgun Gothic"/>
                <w:lang w:eastAsia="ko-KR"/>
              </w:rPr>
              <w:t>251</w:t>
            </w:r>
          </w:p>
        </w:tc>
        <w:tc>
          <w:tcPr>
            <w:tcW w:w="1701" w:type="dxa"/>
          </w:tcPr>
          <w:p w14:paraId="6DE1F297" w14:textId="77777777" w:rsidR="00245971" w:rsidRPr="00B27271" w:rsidRDefault="00245971" w:rsidP="00543B60">
            <w:pPr>
              <w:pStyle w:val="TAC"/>
              <w:rPr>
                <w:rFonts w:eastAsia="Malgun Gothic"/>
                <w:lang w:eastAsia="ko-KR"/>
              </w:rPr>
            </w:pPr>
            <w:r w:rsidRPr="00B27271">
              <w:rPr>
                <w:rFonts w:eastAsia="Malgun Gothic"/>
                <w:lang w:eastAsia="ko-KR"/>
              </w:rPr>
              <w:t>315</w:t>
            </w:r>
          </w:p>
        </w:tc>
        <w:tc>
          <w:tcPr>
            <w:tcW w:w="3969" w:type="dxa"/>
          </w:tcPr>
          <w:p w14:paraId="10247F5F" w14:textId="77777777" w:rsidR="00245971" w:rsidRPr="00B27271" w:rsidRDefault="00245971" w:rsidP="00543B60">
            <w:pPr>
              <w:pStyle w:val="TAL"/>
            </w:pPr>
            <w:r w:rsidRPr="00B27271">
              <w:rPr>
                <w:rFonts w:eastAsia="Malgun Gothic"/>
                <w:noProof/>
                <w:lang w:eastAsia="ko-KR"/>
              </w:rPr>
              <w:t>Duplication RLC Activation/Deactivation</w:t>
            </w:r>
          </w:p>
        </w:tc>
      </w:tr>
      <w:tr w:rsidR="00245971" w:rsidRPr="00B27271"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B27271" w:rsidRDefault="00245971" w:rsidP="00543B60">
            <w:pPr>
              <w:pStyle w:val="TAC"/>
              <w:rPr>
                <w:rFonts w:eastAsia="Malgun Gothic"/>
                <w:lang w:eastAsia="ko-KR"/>
              </w:rPr>
            </w:pPr>
            <w:r w:rsidRPr="00B27271">
              <w:rPr>
                <w:rFonts w:eastAsia="Malgun Gothic"/>
                <w:lang w:eastAsia="ko-KR"/>
              </w:rPr>
              <w:t>252</w:t>
            </w:r>
          </w:p>
        </w:tc>
        <w:tc>
          <w:tcPr>
            <w:tcW w:w="1701" w:type="dxa"/>
          </w:tcPr>
          <w:p w14:paraId="70AA3526" w14:textId="77777777" w:rsidR="00245971" w:rsidRPr="00B27271" w:rsidRDefault="00245971" w:rsidP="00543B60">
            <w:pPr>
              <w:pStyle w:val="TAC"/>
              <w:rPr>
                <w:rFonts w:eastAsia="Malgun Gothic"/>
                <w:lang w:eastAsia="ko-KR"/>
              </w:rPr>
            </w:pPr>
            <w:r w:rsidRPr="00B27271">
              <w:rPr>
                <w:rFonts w:eastAsia="Malgun Gothic"/>
                <w:lang w:eastAsia="ko-KR"/>
              </w:rPr>
              <w:t>316</w:t>
            </w:r>
          </w:p>
        </w:tc>
        <w:tc>
          <w:tcPr>
            <w:tcW w:w="3969" w:type="dxa"/>
          </w:tcPr>
          <w:p w14:paraId="4CC5F195" w14:textId="77777777" w:rsidR="00245971" w:rsidRPr="00B27271" w:rsidRDefault="00245971" w:rsidP="00543B60">
            <w:pPr>
              <w:pStyle w:val="TAL"/>
              <w:rPr>
                <w:rFonts w:eastAsia="Malgun Gothic"/>
                <w:noProof/>
                <w:lang w:eastAsia="ko-KR"/>
              </w:rPr>
            </w:pPr>
            <w:r w:rsidRPr="00B27271">
              <w:rPr>
                <w:noProof/>
                <w:lang w:eastAsia="ko-KR"/>
              </w:rPr>
              <w:t>Absolute Timing Advance Command</w:t>
            </w:r>
          </w:p>
        </w:tc>
      </w:tr>
      <w:tr w:rsidR="00245971" w:rsidRPr="00B27271"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B27271" w:rsidRDefault="00245971" w:rsidP="00543B60">
            <w:pPr>
              <w:pStyle w:val="TAC"/>
              <w:rPr>
                <w:rFonts w:eastAsia="Malgun Gothic"/>
                <w:lang w:eastAsia="ko-KR"/>
              </w:rPr>
            </w:pPr>
            <w:r w:rsidRPr="00B27271">
              <w:rPr>
                <w:rFonts w:eastAsia="Malgun Gothic"/>
                <w:lang w:eastAsia="ko-KR"/>
              </w:rPr>
              <w:t>253</w:t>
            </w:r>
          </w:p>
        </w:tc>
        <w:tc>
          <w:tcPr>
            <w:tcW w:w="1701" w:type="dxa"/>
          </w:tcPr>
          <w:p w14:paraId="1FE096CA" w14:textId="77777777" w:rsidR="00245971" w:rsidRPr="00B27271" w:rsidRDefault="00245971" w:rsidP="00543B60">
            <w:pPr>
              <w:pStyle w:val="TAC"/>
              <w:rPr>
                <w:rFonts w:eastAsia="Malgun Gothic"/>
                <w:lang w:eastAsia="ko-KR"/>
              </w:rPr>
            </w:pPr>
            <w:r w:rsidRPr="00B27271">
              <w:rPr>
                <w:rFonts w:eastAsia="Malgun Gothic"/>
                <w:lang w:eastAsia="ko-KR"/>
              </w:rPr>
              <w:t>317</w:t>
            </w:r>
          </w:p>
        </w:tc>
        <w:tc>
          <w:tcPr>
            <w:tcW w:w="3969" w:type="dxa"/>
          </w:tcPr>
          <w:p w14:paraId="06058566" w14:textId="77777777" w:rsidR="00245971" w:rsidRPr="00B27271" w:rsidRDefault="00245971" w:rsidP="00543B60">
            <w:pPr>
              <w:pStyle w:val="TAL"/>
              <w:rPr>
                <w:noProof/>
                <w:lang w:eastAsia="ko-KR"/>
              </w:rPr>
            </w:pPr>
            <w:r w:rsidRPr="00B27271">
              <w:rPr>
                <w:noProof/>
                <w:lang w:eastAsia="ko-KR"/>
              </w:rPr>
              <w:t>SP Positioning SRS Activation/Deactivation</w:t>
            </w:r>
          </w:p>
        </w:tc>
      </w:tr>
      <w:tr w:rsidR="00245971" w:rsidRPr="00B27271" w14:paraId="76BB4286" w14:textId="77777777" w:rsidTr="00543B60">
        <w:trPr>
          <w:jc w:val="center"/>
        </w:trPr>
        <w:tc>
          <w:tcPr>
            <w:tcW w:w="1701" w:type="dxa"/>
          </w:tcPr>
          <w:p w14:paraId="245F8A66" w14:textId="77777777" w:rsidR="00245971" w:rsidRPr="00B27271" w:rsidRDefault="00245971" w:rsidP="00543B60">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543B60">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543B60">
            <w:pPr>
              <w:pStyle w:val="TAL"/>
              <w:rPr>
                <w:noProof/>
                <w:lang w:eastAsia="ko-KR"/>
              </w:rPr>
            </w:pPr>
            <w:r w:rsidRPr="00B27271">
              <w:rPr>
                <w:noProof/>
                <w:lang w:eastAsia="ko-KR"/>
              </w:rPr>
              <w:t>Provided Guard Symbols</w:t>
            </w:r>
          </w:p>
        </w:tc>
      </w:tr>
      <w:tr w:rsidR="00245971" w:rsidRPr="00B27271" w14:paraId="2DE38327" w14:textId="77777777" w:rsidTr="00543B60">
        <w:trPr>
          <w:jc w:val="center"/>
        </w:trPr>
        <w:tc>
          <w:tcPr>
            <w:tcW w:w="1701" w:type="dxa"/>
          </w:tcPr>
          <w:p w14:paraId="08F41016" w14:textId="77777777" w:rsidR="00245971" w:rsidRPr="00B27271" w:rsidRDefault="00245971" w:rsidP="00543B60">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543B60">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543B60">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Malgun Gothic"/>
          <w:noProof/>
          <w:lang w:eastAsia="ko-KR"/>
        </w:rPr>
      </w:pPr>
    </w:p>
    <w:p w14:paraId="3936D812" w14:textId="72916B34" w:rsidR="00634D65" w:rsidRPr="00634D65" w:rsidRDefault="00AC29BF" w:rsidP="00634D65">
      <w:r>
        <w:t xml:space="preserve"> </w:t>
      </w:r>
      <w:r w:rsidR="00634D65">
        <w:t>(</w:t>
      </w:r>
      <w:r w:rsidR="00634D65" w:rsidRPr="00D703CA">
        <w:rPr>
          <w:i/>
          <w:iCs/>
        </w:rPr>
        <w:t>omitted text</w:t>
      </w:r>
      <w:r w:rsidR="00634D65">
        <w:t>)</w:t>
      </w:r>
    </w:p>
    <w:p w14:paraId="50A08871" w14:textId="77777777" w:rsidR="00634D65" w:rsidRPr="00634D65" w:rsidRDefault="00634D65" w:rsidP="001A3FF0">
      <w:pPr>
        <w:pStyle w:val="B6"/>
        <w:keepNext/>
        <w:keepLines/>
        <w:pBdr>
          <w:top w:val="single" w:sz="12" w:space="3" w:color="auto"/>
        </w:pBdr>
        <w:overflowPunct/>
        <w:autoSpaceDE/>
        <w:autoSpaceDN/>
        <w:adjustRightInd/>
        <w:spacing w:before="240"/>
        <w:ind w:left="0" w:firstLine="0"/>
        <w:textAlignment w:val="auto"/>
        <w:outlineLvl w:val="0"/>
        <w:rPr>
          <w:rFonts w:eastAsiaTheme="minorEastAsia"/>
          <w:lang w:val="en-GB" w:eastAsia="ko-KR"/>
        </w:rPr>
      </w:pPr>
    </w:p>
    <w:sectPr w:rsidR="00634D65" w:rsidRPr="00634D6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 w:author="Samsung-Weiping" w:date="2025-09-01T11:15:00Z" w:initials="WP">
    <w:p w14:paraId="310C15B7" w14:textId="55581399" w:rsidR="003E0C01" w:rsidRDefault="00F73762" w:rsidP="00F73762">
      <w:pPr>
        <w:pStyle w:val="ac"/>
        <w:rPr>
          <w:lang w:eastAsia="ko-KR"/>
        </w:rPr>
      </w:pPr>
      <w:r>
        <w:rPr>
          <w:rStyle w:val="ab"/>
        </w:rPr>
        <w:annotationRef/>
      </w:r>
      <w:r>
        <w:rPr>
          <w:lang w:eastAsia="ko-KR"/>
        </w:rPr>
        <w:t xml:space="preserve">In case of config option 1, </w:t>
      </w:r>
      <w:r w:rsidR="003E0C01">
        <w:rPr>
          <w:lang w:eastAsia="ko-KR"/>
        </w:rPr>
        <w:t xml:space="preserve">RO type swiching does not involve the change of the RACH-ConfigGeneric, where the </w:t>
      </w:r>
      <w:r w:rsidR="000042F6">
        <w:rPr>
          <w:lang w:eastAsia="ko-KR"/>
        </w:rPr>
        <w:t xml:space="preserve">preamble received target powers </w:t>
      </w:r>
      <w:r w:rsidR="003E0C01">
        <w:rPr>
          <w:lang w:eastAsia="ko-KR"/>
        </w:rPr>
        <w:t>of</w:t>
      </w:r>
      <w:r w:rsidR="002342BF">
        <w:rPr>
          <w:lang w:eastAsia="ko-KR"/>
        </w:rPr>
        <w:t xml:space="preserve"> </w:t>
      </w:r>
      <w:r w:rsidR="00B70747">
        <w:rPr>
          <w:lang w:eastAsia="ko-KR"/>
        </w:rPr>
        <w:t xml:space="preserve">both </w:t>
      </w:r>
      <w:r w:rsidR="002342BF">
        <w:rPr>
          <w:lang w:eastAsia="ko-KR"/>
        </w:rPr>
        <w:t xml:space="preserve">SBFD RO and legacy RO are configured </w:t>
      </w:r>
      <w:r w:rsidR="000042F6">
        <w:rPr>
          <w:lang w:eastAsia="ko-KR"/>
        </w:rPr>
        <w:t xml:space="preserve">with </w:t>
      </w:r>
      <w:r w:rsidR="0089644F" w:rsidRPr="003E0C01">
        <w:rPr>
          <w:u w:val="single"/>
          <w:lang w:eastAsia="ko-KR"/>
        </w:rPr>
        <w:t xml:space="preserve">separate </w:t>
      </w:r>
      <w:r w:rsidR="003E0C01">
        <w:rPr>
          <w:u w:val="single"/>
          <w:lang w:eastAsia="ko-KR"/>
        </w:rPr>
        <w:t>parameters/fields</w:t>
      </w:r>
      <w:r w:rsidR="002342BF">
        <w:rPr>
          <w:lang w:eastAsia="ko-KR"/>
        </w:rPr>
        <w:t xml:space="preserve">, </w:t>
      </w:r>
      <w:r w:rsidR="00B70747">
        <w:rPr>
          <w:lang w:eastAsia="ko-KR"/>
        </w:rPr>
        <w:t xml:space="preserve">meaning </w:t>
      </w:r>
      <w:r w:rsidR="003E0C01">
        <w:rPr>
          <w:lang w:eastAsia="ko-KR"/>
        </w:rPr>
        <w:t xml:space="preserve">that </w:t>
      </w:r>
      <w:r w:rsidR="00B70747">
        <w:rPr>
          <w:lang w:eastAsia="ko-KR"/>
        </w:rPr>
        <w:t xml:space="preserve">both </w:t>
      </w:r>
      <w:r w:rsidR="003E0C01">
        <w:rPr>
          <w:lang w:eastAsia="ko-KR"/>
        </w:rPr>
        <w:t>of them are</w:t>
      </w:r>
      <w:r w:rsidR="002342BF">
        <w:rPr>
          <w:lang w:eastAsia="ko-KR"/>
        </w:rPr>
        <w:t xml:space="preserve"> </w:t>
      </w:r>
      <w:r w:rsidR="00583474">
        <w:rPr>
          <w:lang w:eastAsia="ko-KR"/>
        </w:rPr>
        <w:t>initialized (if configured) in the beginning</w:t>
      </w:r>
      <w:r w:rsidR="002342BF">
        <w:rPr>
          <w:lang w:eastAsia="ko-KR"/>
        </w:rPr>
        <w:t>,</w:t>
      </w:r>
      <w:r w:rsidR="00583474">
        <w:rPr>
          <w:lang w:eastAsia="ko-KR"/>
        </w:rPr>
        <w:t xml:space="preserve"> regardless of the selected RO type</w:t>
      </w:r>
      <w:r w:rsidR="003E0C01">
        <w:rPr>
          <w:lang w:eastAsia="ko-KR"/>
        </w:rPr>
        <w:t>, and thus no spec change for the following agreement seems necessary.</w:t>
      </w:r>
    </w:p>
    <w:p w14:paraId="7EFEFA3E" w14:textId="7EB90732" w:rsidR="00F73762" w:rsidRDefault="00F73762" w:rsidP="00F73762">
      <w:pPr>
        <w:pStyle w:val="ac"/>
        <w:rPr>
          <w:lang w:eastAsia="ko-KR"/>
        </w:rPr>
      </w:pPr>
      <w:r>
        <w:rPr>
          <w:lang w:eastAsia="ko-KR"/>
        </w:rPr>
        <w:t>Please share your view if any.</w:t>
      </w:r>
    </w:p>
    <w:p w14:paraId="1B5600E7" w14:textId="77777777" w:rsidR="003E0C01" w:rsidRDefault="003E0C01" w:rsidP="00F73762">
      <w:pPr>
        <w:pStyle w:val="ac"/>
        <w:rPr>
          <w:lang w:eastAsia="ko-KR"/>
        </w:rPr>
      </w:pPr>
    </w:p>
    <w:p w14:paraId="4106B953" w14:textId="16D30B1F" w:rsidR="00F73762" w:rsidRPr="005017F3" w:rsidRDefault="00F73762" w:rsidP="00F73762">
      <w:pPr>
        <w:pStyle w:val="ac"/>
        <w:rPr>
          <w:u w:val="single"/>
        </w:rPr>
      </w:pPr>
      <w:r w:rsidRPr="005017F3">
        <w:rPr>
          <w:u w:val="single"/>
          <w:lang w:eastAsia="ko-KR"/>
        </w:rPr>
        <w:t>=&gt; For RACH Configuration Option 1, sbfd-RACHSingleConfig-preambleReceivedTargetPower is re-initialized after RO type switching.</w:t>
      </w:r>
    </w:p>
  </w:comment>
  <w:comment w:id="55" w:author="CATT" w:date="2025-09-02T15:28:00Z" w:initials="CATT">
    <w:p w14:paraId="5099EE79" w14:textId="2D2970C3" w:rsidR="00B258E4" w:rsidRPr="00B258E4" w:rsidRDefault="00B258E4">
      <w:pPr>
        <w:pStyle w:val="ac"/>
        <w:rPr>
          <w:rFonts w:eastAsia="宋体"/>
          <w:lang w:eastAsia="zh-CN"/>
        </w:rPr>
      </w:pPr>
      <w:r>
        <w:rPr>
          <w:rStyle w:val="ab"/>
        </w:rPr>
        <w:annotationRef/>
      </w:r>
      <w:r>
        <w:rPr>
          <w:rFonts w:eastAsia="宋体" w:hint="eastAsia"/>
          <w:lang w:eastAsia="zh-CN"/>
        </w:rPr>
        <w:t xml:space="preserve">The description that </w:t>
      </w:r>
      <w:r>
        <w:rPr>
          <w:rFonts w:eastAsia="宋体"/>
          <w:lang w:eastAsia="zh-CN"/>
        </w:rPr>
        <w:t>“</w:t>
      </w:r>
      <w:r w:rsidRPr="001A7584">
        <w:rPr>
          <w:lang w:eastAsia="ko-KR"/>
        </w:rPr>
        <w:t>the second PRACH occasions</w:t>
      </w:r>
      <w:r>
        <w:rPr>
          <w:lang w:eastAsia="ko-KR"/>
        </w:rPr>
        <w:t xml:space="preserve"> as defined </w:t>
      </w:r>
      <w:r w:rsidRPr="00B27271">
        <w:rPr>
          <w:lang w:eastAsia="ko-KR"/>
        </w:rPr>
        <w:t>in TS 38.213 [6]</w:t>
      </w:r>
      <w:r>
        <w:rPr>
          <w:rFonts w:eastAsia="宋体"/>
          <w:lang w:eastAsia="zh-CN"/>
        </w:rPr>
        <w:t>”</w:t>
      </w:r>
      <w:r>
        <w:rPr>
          <w:rFonts w:eastAsia="宋体" w:hint="eastAsia"/>
          <w:lang w:eastAsia="zh-CN"/>
        </w:rPr>
        <w:t xml:space="preserve"> appears in many sections. Since it is a new terminology, it is suggested </w:t>
      </w:r>
      <w:r>
        <w:rPr>
          <w:rFonts w:eastAsia="宋体"/>
          <w:lang w:eastAsia="zh-CN"/>
        </w:rPr>
        <w:t>to add</w:t>
      </w:r>
      <w:r>
        <w:rPr>
          <w:rFonts w:eastAsia="宋体" w:hint="eastAsia"/>
          <w:lang w:eastAsia="zh-CN"/>
        </w:rPr>
        <w:t xml:space="preserve"> the definitions of the first PRACH occasions and the second PRACH occasions in3.1 and remove the redundant </w:t>
      </w:r>
      <w:r>
        <w:rPr>
          <w:rFonts w:eastAsia="宋体"/>
          <w:lang w:eastAsia="zh-CN"/>
        </w:rPr>
        <w:t>descriptions such</w:t>
      </w:r>
      <w:r>
        <w:rPr>
          <w:rFonts w:eastAsia="宋体" w:hint="eastAsia"/>
          <w:lang w:eastAsia="zh-CN"/>
        </w:rPr>
        <w:t xml:space="preserve"> as </w:t>
      </w:r>
      <w:r>
        <w:rPr>
          <w:rFonts w:eastAsia="宋体"/>
          <w:lang w:eastAsia="zh-CN"/>
        </w:rPr>
        <w:t>“</w:t>
      </w:r>
      <w:r>
        <w:rPr>
          <w:lang w:eastAsia="ko-KR"/>
        </w:rPr>
        <w:t xml:space="preserve">as defined </w:t>
      </w:r>
      <w:r w:rsidRPr="00B27271">
        <w:rPr>
          <w:lang w:eastAsia="ko-KR"/>
        </w:rPr>
        <w:t>in TS 38.213 [6]</w:t>
      </w:r>
      <w:r>
        <w:rPr>
          <w:rFonts w:eastAsia="宋体"/>
          <w:lang w:eastAsia="zh-CN"/>
        </w:rPr>
        <w:t>”</w:t>
      </w:r>
      <w:r>
        <w:rPr>
          <w:rFonts w:eastAsia="宋体" w:hint="eastAsia"/>
          <w:lang w:eastAsia="zh-CN"/>
        </w:rPr>
        <w:t xml:space="preserve"> in the main body.</w:t>
      </w:r>
    </w:p>
  </w:comment>
  <w:comment w:id="56" w:author="Samsung-Weiping" w:date="2025-09-03T14:34:00Z" w:initials="WP">
    <w:p w14:paraId="5B6B2503" w14:textId="5D9A29A7" w:rsidR="00F001F0" w:rsidRPr="00F001F0" w:rsidRDefault="00F001F0">
      <w:pPr>
        <w:pStyle w:val="ac"/>
      </w:pPr>
      <w:r>
        <w:rPr>
          <w:rStyle w:val="ab"/>
        </w:rPr>
        <w:annotationRef/>
      </w:r>
      <w:r>
        <w:t>No need to introduce duplicated definition.</w:t>
      </w:r>
    </w:p>
  </w:comment>
  <w:comment w:id="116" w:author="Samsung-Weiping" w:date="2025-09-01T15:50:00Z" w:initials="WP">
    <w:p w14:paraId="5DE237BC" w14:textId="02A8EC27" w:rsidR="00412180" w:rsidRDefault="00412180">
      <w:pPr>
        <w:pStyle w:val="ac"/>
        <w:rPr>
          <w:lang w:eastAsia="ko-KR"/>
        </w:rPr>
      </w:pPr>
      <w:r>
        <w:rPr>
          <w:rStyle w:val="ab"/>
        </w:rPr>
        <w:annotationRef/>
      </w:r>
      <w:r>
        <w:rPr>
          <w:rFonts w:hint="eastAsia"/>
          <w:lang w:eastAsia="ko-KR"/>
        </w:rPr>
        <w:t>S</w:t>
      </w:r>
      <w:r>
        <w:rPr>
          <w:lang w:eastAsia="ko-KR"/>
        </w:rPr>
        <w:t xml:space="preserve">ee clauses 5.1.4 and 5.1.5 for how it is configured. </w:t>
      </w:r>
    </w:p>
  </w:comment>
  <w:comment w:id="122" w:author="Huawei, HiSilicon" w:date="2025-09-03T15:48:00Z" w:initials="TC">
    <w:p w14:paraId="3396A000" w14:textId="26F105FD" w:rsidR="00734ADB" w:rsidRDefault="00734ADB">
      <w:pPr>
        <w:pStyle w:val="ac"/>
      </w:pPr>
      <w:r>
        <w:rPr>
          <w:rStyle w:val="ab"/>
        </w:rPr>
        <w:annotationRef/>
      </w:r>
      <w:r>
        <w:t>PREVIOUS</w:t>
      </w:r>
      <w:r w:rsidRPr="00734ADB">
        <w:t>_RO_TYPE_PREAMBLE_POWER_RAMPING_STEP</w:t>
      </w:r>
      <w:r>
        <w:t xml:space="preserve"> seems to be better term and no other places in 321 use "former". </w:t>
      </w:r>
    </w:p>
  </w:comment>
  <w:comment w:id="123" w:author="Samsung-Weiping" w:date="2025-09-04T21:18:00Z" w:initials="WP">
    <w:p w14:paraId="21E19290" w14:textId="23EA4F0B" w:rsidR="003B7608" w:rsidRDefault="003B7608">
      <w:pPr>
        <w:pStyle w:val="ac"/>
        <w:rPr>
          <w:lang w:eastAsia="ko-KR"/>
        </w:rPr>
      </w:pPr>
      <w:r>
        <w:rPr>
          <w:rStyle w:val="ab"/>
        </w:rPr>
        <w:annotationRef/>
      </w:r>
      <w:r>
        <w:rPr>
          <w:lang w:eastAsia="ko-KR"/>
        </w:rPr>
        <w:t>Agree and replaced.</w:t>
      </w:r>
    </w:p>
  </w:comment>
  <w:comment w:id="129" w:author="Samsung-Weiping" w:date="2025-09-01T15:53:00Z" w:initials="WP">
    <w:p w14:paraId="01E582F1" w14:textId="70E798CF" w:rsidR="00C25361" w:rsidRDefault="00C25361">
      <w:pPr>
        <w:pStyle w:val="ac"/>
        <w:rPr>
          <w:lang w:eastAsia="ko-KR"/>
        </w:rPr>
      </w:pPr>
      <w:r>
        <w:rPr>
          <w:rStyle w:val="ab"/>
        </w:rPr>
        <w:annotationRef/>
      </w:r>
      <w:r w:rsidR="004A79E3">
        <w:rPr>
          <w:lang w:eastAsia="ko-KR"/>
        </w:rPr>
        <w:t>I</w:t>
      </w:r>
      <w:r>
        <w:rPr>
          <w:lang w:eastAsia="ko-KR"/>
        </w:rPr>
        <w:t xml:space="preserve">nitialized </w:t>
      </w:r>
      <w:r w:rsidR="004A79E3">
        <w:rPr>
          <w:lang w:eastAsia="ko-KR"/>
        </w:rPr>
        <w:t>to</w:t>
      </w:r>
      <w:r>
        <w:rPr>
          <w:lang w:eastAsia="ko-KR"/>
        </w:rPr>
        <w:t xml:space="preserve"> 0 db</w:t>
      </w:r>
      <w:r w:rsidR="004A79E3">
        <w:rPr>
          <w:lang w:eastAsia="ko-KR"/>
        </w:rPr>
        <w:t xml:space="preserve"> that </w:t>
      </w:r>
      <w:r>
        <w:rPr>
          <w:lang w:eastAsia="ko-KR"/>
        </w:rPr>
        <w:t xml:space="preserve">no harm to </w:t>
      </w:r>
      <w:r w:rsidR="004A79E3">
        <w:rPr>
          <w:lang w:eastAsia="ko-KR"/>
        </w:rPr>
        <w:t>appear in</w:t>
      </w:r>
      <w:r>
        <w:rPr>
          <w:lang w:eastAsia="ko-KR"/>
        </w:rPr>
        <w:t xml:space="preserve"> the power calculation </w:t>
      </w:r>
      <w:r w:rsidR="004A79E3">
        <w:rPr>
          <w:lang w:eastAsia="ko-KR"/>
        </w:rPr>
        <w:t>when</w:t>
      </w:r>
      <w:r>
        <w:rPr>
          <w:lang w:eastAsia="ko-KR"/>
        </w:rPr>
        <w:t xml:space="preserve"> there </w:t>
      </w:r>
      <w:r w:rsidR="00162499">
        <w:rPr>
          <w:lang w:eastAsia="ko-KR"/>
        </w:rPr>
        <w:t>was</w:t>
      </w:r>
      <w:r>
        <w:rPr>
          <w:lang w:eastAsia="ko-KR"/>
        </w:rPr>
        <w:t xml:space="preserve"> no RO type switching.</w:t>
      </w:r>
    </w:p>
  </w:comment>
  <w:comment w:id="133" w:author="Samsung-Weiping" w:date="2025-09-04T21:33:00Z" w:initials="WP">
    <w:p w14:paraId="42315356" w14:textId="2D6E1710" w:rsidR="00AD5A4F" w:rsidRPr="00AD5A4F" w:rsidRDefault="00AD5A4F" w:rsidP="00AD5A4F">
      <w:pPr>
        <w:rPr>
          <w:rFonts w:eastAsia="Malgun Gothic"/>
          <w:lang w:eastAsia="ko-KR"/>
        </w:rPr>
      </w:pPr>
      <w:r>
        <w:rPr>
          <w:rStyle w:val="ab"/>
        </w:rPr>
        <w:annotationRef/>
      </w:r>
      <w:r>
        <w:rPr>
          <w:rFonts w:eastAsia="Malgun Gothic"/>
          <w:lang w:eastAsia="ko-KR"/>
        </w:rPr>
        <w:t>The discussion concluded that</w:t>
      </w:r>
      <w:r w:rsidRPr="00E16415">
        <w:rPr>
          <w:rFonts w:eastAsia="Malgun Gothic"/>
          <w:lang w:eastAsia="ko-KR"/>
        </w:rPr>
        <w:t xml:space="preserve"> both </w:t>
      </w:r>
      <w:r w:rsidRPr="00766F68">
        <w:rPr>
          <w:rFonts w:eastAsia="Malgun Gothic"/>
          <w:highlight w:val="yellow"/>
          <w:lang w:eastAsia="ko-KR"/>
        </w:rPr>
        <w:t>unified</w:t>
      </w:r>
      <w:r>
        <w:rPr>
          <w:rFonts w:eastAsia="Malgun Gothic"/>
          <w:lang w:eastAsia="ko-KR"/>
        </w:rPr>
        <w:t xml:space="preserve"> and </w:t>
      </w:r>
      <w:r w:rsidRPr="00766F68">
        <w:rPr>
          <w:rFonts w:eastAsia="Malgun Gothic"/>
          <w:highlight w:val="cyan"/>
          <w:lang w:eastAsia="ko-KR"/>
        </w:rPr>
        <w:t>separate</w:t>
      </w:r>
      <w:r>
        <w:rPr>
          <w:rFonts w:eastAsia="Malgun Gothic"/>
          <w:lang w:eastAsia="ko-KR"/>
        </w:rPr>
        <w:t xml:space="preserve"> versions</w:t>
      </w:r>
      <w:r w:rsidRPr="00E16415">
        <w:rPr>
          <w:rFonts w:eastAsia="Malgun Gothic"/>
          <w:lang w:eastAsia="ko-KR"/>
        </w:rPr>
        <w:t xml:space="preserve"> are equally preferred by the same number of companies (4 out of 8)</w:t>
      </w:r>
      <w:r>
        <w:rPr>
          <w:rFonts w:eastAsia="Malgun Gothic"/>
          <w:lang w:eastAsia="ko-KR"/>
        </w:rPr>
        <w:t xml:space="preserve">. Since we have to finalize with one of them, I select </w:t>
      </w:r>
      <w:r w:rsidRPr="00766F68">
        <w:rPr>
          <w:rFonts w:eastAsia="Malgun Gothic"/>
          <w:highlight w:val="cyan"/>
          <w:lang w:eastAsia="ko-KR"/>
        </w:rPr>
        <w:t>separate version</w:t>
      </w:r>
      <w:r>
        <w:rPr>
          <w:rFonts w:eastAsia="Malgun Gothic"/>
          <w:lang w:eastAsia="ko-KR"/>
        </w:rPr>
        <w:t>, reflecting the view that it better clarifies each scenario, and is better aligned with other texts of similar context in MAC specification.</w:t>
      </w:r>
    </w:p>
  </w:comment>
  <w:comment w:id="195" w:author="Samsung-Weiping" w:date="2025-09-01T10:48:00Z" w:initials="WP">
    <w:p w14:paraId="58DC77C1" w14:textId="6F7FEE2C" w:rsidR="004522BB" w:rsidRDefault="004522BB" w:rsidP="004522BB">
      <w:pPr>
        <w:pStyle w:val="ac"/>
        <w:rPr>
          <w:lang w:eastAsia="ko-KR"/>
        </w:rPr>
      </w:pPr>
      <w:r>
        <w:rPr>
          <w:rStyle w:val="ab"/>
        </w:rPr>
        <w:annotationRef/>
      </w:r>
      <w:r>
        <w:rPr>
          <w:rFonts w:hint="eastAsia"/>
          <w:lang w:eastAsia="ko-KR"/>
        </w:rPr>
        <w:t>P</w:t>
      </w:r>
      <w:r>
        <w:rPr>
          <w:lang w:eastAsia="ko-KR"/>
        </w:rPr>
        <w:t xml:space="preserve">ertaining to the agreement: </w:t>
      </w:r>
    </w:p>
    <w:p w14:paraId="3680EF05" w14:textId="0206E48D" w:rsidR="004522BB" w:rsidRDefault="004522BB" w:rsidP="004522BB">
      <w:pPr>
        <w:pStyle w:val="ac"/>
      </w:pPr>
      <w:r>
        <w:rPr>
          <w:lang w:eastAsia="zh-CN"/>
        </w:rPr>
        <w:t xml:space="preserve">=&gt; </w:t>
      </w:r>
      <w:r w:rsidRPr="00097DDF">
        <w:rPr>
          <w:u w:val="single"/>
          <w:lang w:eastAsia="zh-CN"/>
        </w:rPr>
        <w:t>Only for RACH configuration Option 1, reuse the rsrp-ThresholdMsg1-RepetitionNum2/4/8 to determine Msg1 repetition number in SBFD RO if sbfd-RSRP-ThresholdMsg1-RepetitionNum2/4/8 is not configured.</w:t>
      </w:r>
    </w:p>
  </w:comment>
  <w:comment w:id="220" w:author="LGE - Hanseul Hong" w:date="2025-09-05T01:45:00Z" w:initials="a">
    <w:p w14:paraId="46D9EF57" w14:textId="77777777" w:rsidR="00AB18E5" w:rsidRDefault="00324F96" w:rsidP="00AB18E5">
      <w:pPr>
        <w:pStyle w:val="ac"/>
      </w:pPr>
      <w:r>
        <w:rPr>
          <w:rStyle w:val="ab"/>
        </w:rPr>
        <w:annotationRef/>
      </w:r>
      <w:r w:rsidR="00AB18E5">
        <w:t>It should be “else if.”</w:t>
      </w:r>
    </w:p>
    <w:p w14:paraId="31BFB22D" w14:textId="77777777" w:rsidR="00AB18E5" w:rsidRDefault="00AB18E5" w:rsidP="00AB18E5">
      <w:pPr>
        <w:pStyle w:val="ac"/>
      </w:pPr>
      <w:r>
        <w:t>In the current text, it is specified as:</w:t>
      </w:r>
    </w:p>
    <w:p w14:paraId="222337EC" w14:textId="77777777" w:rsidR="00AB18E5" w:rsidRDefault="00AB18E5" w:rsidP="00AB18E5">
      <w:pPr>
        <w:pStyle w:val="ac"/>
        <w:ind w:left="840"/>
      </w:pPr>
      <w:r>
        <w:t xml:space="preserve">2&gt; if the </w:t>
      </w:r>
      <w:r>
        <w:rPr>
          <w:i/>
          <w:iCs/>
        </w:rPr>
        <w:t>RO_TYPE</w:t>
      </w:r>
      <w:r>
        <w:t xml:space="preserve"> is set to </w:t>
      </w:r>
      <w:r>
        <w:rPr>
          <w:i/>
          <w:iCs/>
        </w:rPr>
        <w:t>2nd-RO</w:t>
      </w:r>
      <w:r>
        <w:t xml:space="preserve"> and </w:t>
      </w:r>
      <w:r>
        <w:rPr>
          <w:i/>
          <w:iCs/>
          <w:highlight w:val="yellow"/>
        </w:rPr>
        <w:t>sbfd-RACH-SingleConfig</w:t>
      </w:r>
      <w:r>
        <w:rPr>
          <w:highlight w:val="yellow"/>
        </w:rPr>
        <w:t xml:space="preserve"> is configured for the Random Access procedure </w:t>
      </w:r>
      <w:r>
        <w:t>(see TS 38.331 [5]):</w:t>
      </w:r>
    </w:p>
    <w:p w14:paraId="3C252ED4" w14:textId="77777777" w:rsidR="00AB18E5" w:rsidRDefault="00AB18E5" w:rsidP="00AB18E5">
      <w:pPr>
        <w:pStyle w:val="ac"/>
        <w:ind w:left="840"/>
      </w:pPr>
      <w:r>
        <w:t>(…)</w:t>
      </w:r>
    </w:p>
    <w:p w14:paraId="7982498A" w14:textId="77777777" w:rsidR="00AB18E5" w:rsidRDefault="00AB18E5" w:rsidP="00AB18E5">
      <w:pPr>
        <w:pStyle w:val="ac"/>
        <w:ind w:left="840"/>
      </w:pPr>
      <w:r>
        <w:rPr>
          <w:highlight w:val="green"/>
        </w:rPr>
        <w:t>2&gt; if</w:t>
      </w:r>
      <w:r>
        <w:t xml:space="preserve"> the </w:t>
      </w:r>
      <w:r>
        <w:rPr>
          <w:i/>
          <w:iCs/>
        </w:rPr>
        <w:t>RO_TYPE</w:t>
      </w:r>
      <w:r>
        <w:t xml:space="preserve"> is set to </w:t>
      </w:r>
      <w:r>
        <w:rPr>
          <w:i/>
          <w:iCs/>
        </w:rPr>
        <w:t>2nd-RO</w:t>
      </w:r>
      <w:r>
        <w:t xml:space="preserve"> and </w:t>
      </w:r>
      <w:r>
        <w:rPr>
          <w:i/>
          <w:iCs/>
          <w:highlight w:val="yellow"/>
        </w:rPr>
        <w:t>sbfd-RACH-DualConfig</w:t>
      </w:r>
      <w:r>
        <w:rPr>
          <w:highlight w:val="yellow"/>
        </w:rPr>
        <w:t xml:space="preserve"> is configured for the Random Access procedure</w:t>
      </w:r>
      <w:r>
        <w:t xml:space="preserve"> (see TS 38.331 [5]):</w:t>
      </w:r>
    </w:p>
    <w:p w14:paraId="164C1AC3" w14:textId="77777777" w:rsidR="00AB18E5" w:rsidRDefault="00AB18E5" w:rsidP="00AB18E5">
      <w:pPr>
        <w:pStyle w:val="ac"/>
        <w:ind w:left="840"/>
      </w:pPr>
      <w:r>
        <w:t>(…)</w:t>
      </w:r>
    </w:p>
    <w:p w14:paraId="00AB6669" w14:textId="77777777" w:rsidR="00AB18E5" w:rsidRDefault="00AB18E5" w:rsidP="00AB18E5">
      <w:pPr>
        <w:pStyle w:val="ac"/>
        <w:ind w:left="840"/>
      </w:pPr>
      <w:r>
        <w:rPr>
          <w:highlight w:val="cyan"/>
        </w:rPr>
        <w:t xml:space="preserve">2&gt; else: </w:t>
      </w:r>
    </w:p>
    <w:p w14:paraId="4A848D21" w14:textId="77777777" w:rsidR="00AB18E5" w:rsidRDefault="00AB18E5" w:rsidP="00AB18E5">
      <w:pPr>
        <w:pStyle w:val="ac"/>
        <w:ind w:left="840"/>
      </w:pPr>
      <w:r>
        <w:t>(…)</w:t>
      </w:r>
    </w:p>
    <w:p w14:paraId="5A2713AA" w14:textId="77777777" w:rsidR="00AB18E5" w:rsidRDefault="00AB18E5" w:rsidP="00AB18E5">
      <w:pPr>
        <w:pStyle w:val="ac"/>
      </w:pPr>
    </w:p>
    <w:p w14:paraId="282A3C8C" w14:textId="77777777" w:rsidR="00AB18E5" w:rsidRDefault="00AB18E5" w:rsidP="00AB18E5">
      <w:pPr>
        <w:pStyle w:val="ac"/>
      </w:pPr>
      <w:r>
        <w:t>In my understanding, it seems that 3rd level-2 bullet is to specify the case when the</w:t>
      </w:r>
      <w:r>
        <w:rPr>
          <w:i/>
          <w:iCs/>
        </w:rPr>
        <w:t xml:space="preserve"> RO_TYPE</w:t>
      </w:r>
      <w:r>
        <w:t xml:space="preserve"> is set to</w:t>
      </w:r>
      <w:r>
        <w:rPr>
          <w:i/>
          <w:iCs/>
        </w:rPr>
        <w:t xml:space="preserve"> 1st-RO</w:t>
      </w:r>
      <w:r>
        <w:t>.</w:t>
      </w:r>
    </w:p>
    <w:p w14:paraId="77618DE3" w14:textId="77777777" w:rsidR="00AB18E5" w:rsidRDefault="00AB18E5" w:rsidP="00AB18E5">
      <w:pPr>
        <w:pStyle w:val="ac"/>
      </w:pPr>
    </w:p>
    <w:p w14:paraId="2EE4CF6C" w14:textId="77777777" w:rsidR="00AB18E5" w:rsidRDefault="00AB18E5" w:rsidP="00AB18E5">
      <w:pPr>
        <w:pStyle w:val="ac"/>
      </w:pPr>
      <w:r>
        <w:t>However, based on the current text, if the the RO_TYPE is set to</w:t>
      </w:r>
      <w:r>
        <w:rPr>
          <w:i/>
          <w:iCs/>
        </w:rPr>
        <w:t xml:space="preserve"> 2nd-RO</w:t>
      </w:r>
      <w:r>
        <w:t xml:space="preserve"> and </w:t>
      </w:r>
      <w:r>
        <w:rPr>
          <w:i/>
          <w:iCs/>
        </w:rPr>
        <w:t>sbfd-RACH-SingleConfig</w:t>
      </w:r>
      <w:r>
        <w:t xml:space="preserve"> is configured, </w:t>
      </w:r>
      <w:r>
        <w:rPr>
          <w:b/>
          <w:bCs/>
          <w:highlight w:val="cyan"/>
          <w:u w:val="single"/>
        </w:rPr>
        <w:t>3rd level-2 bullet</w:t>
      </w:r>
      <w:r>
        <w:rPr>
          <w:b/>
          <w:bCs/>
          <w:u w:val="single"/>
        </w:rPr>
        <w:t xml:space="preserve"> </w:t>
      </w:r>
      <w:r>
        <w:t>condition is also satisfied, which is unintended behaviour.</w:t>
      </w:r>
    </w:p>
  </w:comment>
  <w:comment w:id="221" w:author="Samsung-Weiping" w:date="2025-09-05T10:54:00Z" w:initials="WP">
    <w:p w14:paraId="1AF851ED" w14:textId="759DACED" w:rsidR="00255EFF" w:rsidRDefault="00255EFF">
      <w:pPr>
        <w:pStyle w:val="ac"/>
        <w:rPr>
          <w:lang w:eastAsia="ko-KR"/>
        </w:rPr>
      </w:pPr>
      <w:r>
        <w:rPr>
          <w:rStyle w:val="ab"/>
        </w:rPr>
        <w:annotationRef/>
      </w:r>
      <w:r>
        <w:rPr>
          <w:lang w:eastAsia="ko-KR"/>
        </w:rPr>
        <w:t>It is a typo; "else if" was what I intended to capture. Thanks for pointing out.</w:t>
      </w:r>
    </w:p>
  </w:comment>
  <w:comment w:id="226" w:author="Samsung-Weiping" w:date="2025-09-01T10:49:00Z" w:initials="WP">
    <w:p w14:paraId="4E367651" w14:textId="6AA30DEF" w:rsidR="006F1C8C" w:rsidRDefault="006F1C8C" w:rsidP="006F1C8C">
      <w:pPr>
        <w:pStyle w:val="ac"/>
        <w:rPr>
          <w:lang w:eastAsia="ko-KR"/>
        </w:rPr>
      </w:pPr>
      <w:r>
        <w:rPr>
          <w:rStyle w:val="ab"/>
        </w:rPr>
        <w:annotationRef/>
      </w:r>
      <w:bookmarkStart w:id="230" w:name="_Hlk207384061"/>
      <w:r>
        <w:rPr>
          <w:lang w:eastAsia="ko-KR"/>
        </w:rPr>
        <w:t>Pertaining to the agreement:</w:t>
      </w:r>
    </w:p>
    <w:p w14:paraId="17541006" w14:textId="5256433F" w:rsidR="006F1C8C" w:rsidRDefault="006F1C8C" w:rsidP="006F1C8C">
      <w:pPr>
        <w:pStyle w:val="ac"/>
      </w:pPr>
      <w:bookmarkStart w:id="231" w:name="_Hlk207384088"/>
      <w:r>
        <w:rPr>
          <w:lang w:eastAsia="zh-CN"/>
        </w:rPr>
        <w:t xml:space="preserve">=&gt; </w:t>
      </w:r>
      <w:r w:rsidRPr="00DA3376">
        <w:rPr>
          <w:u w:val="single"/>
          <w:lang w:eastAsia="zh-CN"/>
        </w:rPr>
        <w:t>For RACH configuration Option 2, determine Msg1 repetition number only by sbfd-RSRP-ThresholdMsg1-RepetitionNum2/4/8 (i.e., not reuse rsrp-ThresholdMsg1-RepetitionNum2/4/8).</w:t>
      </w:r>
      <w:bookmarkEnd w:id="230"/>
      <w:bookmarkEnd w:id="231"/>
    </w:p>
  </w:comment>
  <w:comment w:id="273" w:author="Samsung-Weiping" w:date="2025-09-01T10:50:00Z" w:initials="WP">
    <w:p w14:paraId="32778504" w14:textId="556521A4" w:rsidR="00A849B7" w:rsidRDefault="00A849B7" w:rsidP="00A849B7">
      <w:pPr>
        <w:pStyle w:val="ac"/>
        <w:rPr>
          <w:lang w:eastAsia="ko-KR"/>
        </w:rPr>
      </w:pPr>
      <w:r>
        <w:rPr>
          <w:rStyle w:val="ab"/>
        </w:rPr>
        <w:annotationRef/>
      </w:r>
      <w:r>
        <w:rPr>
          <w:rFonts w:hint="eastAsia"/>
          <w:lang w:eastAsia="ko-KR"/>
        </w:rPr>
        <w:t>P</w:t>
      </w:r>
      <w:r>
        <w:rPr>
          <w:lang w:eastAsia="ko-KR"/>
        </w:rPr>
        <w:t xml:space="preserve">ertaining to the agreement: </w:t>
      </w:r>
    </w:p>
    <w:p w14:paraId="33BC10E4" w14:textId="2FAEFB76" w:rsidR="00A849B7" w:rsidRDefault="00A849B7" w:rsidP="00A849B7">
      <w:pPr>
        <w:pStyle w:val="ac"/>
      </w:pPr>
      <w:r>
        <w:rPr>
          <w:lang w:eastAsia="zh-CN"/>
        </w:rPr>
        <w:t xml:space="preserve">=&gt; </w:t>
      </w:r>
      <w:r w:rsidRPr="00DA3376">
        <w:rPr>
          <w:u w:val="single"/>
          <w:lang w:eastAsia="zh-CN"/>
        </w:rPr>
        <w:t>Only for RACH configuration Option 1, reuse the rsrp-ThresholdMsg1-RepetitionNum2/4/8 to determine Msg1 repetition number in SBFD RO if sbfd-RSRP-ThresholdMsg1-RepetitionNum2/4/8 is not configured.</w:t>
      </w:r>
    </w:p>
  </w:comment>
  <w:comment w:id="308" w:author="LGE - Hanseul Hong" w:date="2025-09-05T01:47:00Z" w:initials="a">
    <w:p w14:paraId="4448E8B6" w14:textId="77777777" w:rsidR="00324F96" w:rsidRDefault="00324F96" w:rsidP="00324F96">
      <w:pPr>
        <w:pStyle w:val="ac"/>
      </w:pPr>
      <w:r>
        <w:rPr>
          <w:rStyle w:val="ab"/>
        </w:rPr>
        <w:annotationRef/>
      </w:r>
      <w:r>
        <w:rPr>
          <w:lang w:val="en-US"/>
        </w:rPr>
        <w:t>Same comment as above, i.e., “else if” seems better here</w:t>
      </w:r>
    </w:p>
  </w:comment>
  <w:comment w:id="309" w:author="Samsung-Weiping" w:date="2025-09-05T10:53:00Z" w:initials="WP">
    <w:p w14:paraId="4B15BA59" w14:textId="1B89AECA" w:rsidR="00255EFF" w:rsidRDefault="00255EFF">
      <w:pPr>
        <w:pStyle w:val="ac"/>
        <w:rPr>
          <w:lang w:eastAsia="ko-KR"/>
        </w:rPr>
      </w:pPr>
      <w:r>
        <w:rPr>
          <w:rStyle w:val="ab"/>
        </w:rPr>
        <w:annotationRef/>
      </w:r>
      <w:r>
        <w:rPr>
          <w:rFonts w:hint="eastAsia"/>
          <w:lang w:eastAsia="ko-KR"/>
        </w:rPr>
        <w:t>f</w:t>
      </w:r>
      <w:r>
        <w:rPr>
          <w:lang w:eastAsia="ko-KR"/>
        </w:rPr>
        <w:t>ixed.</w:t>
      </w:r>
    </w:p>
  </w:comment>
  <w:comment w:id="314" w:author="Samsung-Weiping" w:date="2025-09-01T10:52:00Z" w:initials="WP">
    <w:p w14:paraId="70E4632A" w14:textId="509CAACD" w:rsidR="00375593" w:rsidRDefault="00375593" w:rsidP="00375593">
      <w:pPr>
        <w:pStyle w:val="ac"/>
        <w:rPr>
          <w:lang w:eastAsia="ko-KR"/>
        </w:rPr>
      </w:pPr>
      <w:r>
        <w:rPr>
          <w:rStyle w:val="ab"/>
        </w:rPr>
        <w:annotationRef/>
      </w:r>
      <w:r>
        <w:rPr>
          <w:lang w:eastAsia="ko-KR"/>
        </w:rPr>
        <w:t>Pertaining to the agreement:</w:t>
      </w:r>
    </w:p>
    <w:p w14:paraId="30D3D570" w14:textId="413A129F" w:rsidR="00375593" w:rsidRDefault="00375593" w:rsidP="00375593">
      <w:pPr>
        <w:pStyle w:val="ac"/>
      </w:pPr>
      <w:r>
        <w:t xml:space="preserve">=&gt; </w:t>
      </w:r>
      <w:r w:rsidRPr="00DA3376">
        <w:rPr>
          <w:u w:val="single"/>
        </w:rPr>
        <w:t>For RACH configuration Option 2, determine Msg1 repetition number only by sbfd-RSRP-ThresholdMsg1-RepetitionNum2/4/8 (i.e., not reuse rsrp-ThresholdMsg1-RepetitionNum2/4/8).</w:t>
      </w:r>
    </w:p>
  </w:comment>
  <w:comment w:id="430" w:author="CATT" w:date="2025-09-02T15:49:00Z" w:initials="CATT">
    <w:p w14:paraId="4B6B7C01" w14:textId="29DF7615" w:rsidR="00904D4D" w:rsidRDefault="00904D4D">
      <w:pPr>
        <w:pStyle w:val="ac"/>
        <w:rPr>
          <w:rFonts w:eastAsia="宋体"/>
          <w:lang w:eastAsia="zh-CN"/>
        </w:rPr>
      </w:pPr>
      <w:r>
        <w:rPr>
          <w:rStyle w:val="ab"/>
        </w:rPr>
        <w:annotationRef/>
      </w:r>
      <w:r>
        <w:rPr>
          <w:rFonts w:eastAsia="宋体"/>
          <w:lang w:eastAsia="zh-CN"/>
        </w:rPr>
        <w:t>D</w:t>
      </w:r>
      <w:r>
        <w:rPr>
          <w:rFonts w:eastAsia="宋体" w:hint="eastAsia"/>
          <w:lang w:eastAsia="zh-CN"/>
        </w:rPr>
        <w:t>uring the post email discussion of last meeting, it mentioned that:</w:t>
      </w:r>
    </w:p>
    <w:p w14:paraId="01FA2791" w14:textId="77777777" w:rsidR="00904D4D" w:rsidRDefault="00904D4D" w:rsidP="00904D4D">
      <w:pPr>
        <w:pStyle w:val="ac"/>
        <w:rPr>
          <w:rFonts w:eastAsia="宋体"/>
          <w:b/>
          <w:bCs/>
          <w:lang w:eastAsia="zh-CN"/>
        </w:rPr>
      </w:pPr>
      <w:r w:rsidRPr="00904D4D">
        <w:rPr>
          <w:rFonts w:eastAsia="宋体" w:hint="eastAsia"/>
          <w:b/>
          <w:bCs/>
          <w:lang w:eastAsia="zh-CN"/>
        </w:rPr>
        <w:t xml:space="preserve">[MAC spec rapp] This issue is precluded from final MAC open issue list for next meeting, considering that majority share the same view --- </w:t>
      </w:r>
      <w:r w:rsidRPr="00904D4D">
        <w:rPr>
          <w:rFonts w:eastAsia="宋体" w:hint="eastAsia"/>
          <w:b/>
          <w:bCs/>
          <w:highlight w:val="yellow"/>
          <w:u w:val="single"/>
          <w:lang w:eastAsia="zh-CN"/>
        </w:rPr>
        <w:t>UE does not change RO type when performing 2-step to 4-step fallback</w:t>
      </w:r>
      <w:r w:rsidRPr="00904D4D">
        <w:rPr>
          <w:rFonts w:eastAsia="宋体" w:hint="eastAsia"/>
          <w:b/>
          <w:bCs/>
          <w:lang w:eastAsia="zh-CN"/>
        </w:rPr>
        <w:t xml:space="preserve"> --- aligning with the current running CR without requiring any further discussion/MAC spec impact. </w:t>
      </w:r>
    </w:p>
    <w:p w14:paraId="742B4932" w14:textId="0BD17844" w:rsidR="00904D4D" w:rsidRPr="00904D4D" w:rsidRDefault="00904D4D" w:rsidP="00904D4D">
      <w:pPr>
        <w:pStyle w:val="ac"/>
        <w:rPr>
          <w:rFonts w:eastAsia="宋体"/>
          <w:lang w:val="en-US" w:eastAsia="zh-CN"/>
        </w:rPr>
      </w:pPr>
      <w:r w:rsidRPr="00904D4D">
        <w:rPr>
          <w:rFonts w:eastAsia="宋体" w:hint="eastAsia"/>
          <w:lang w:eastAsia="zh-CN"/>
        </w:rPr>
        <w:t>But here</w:t>
      </w:r>
      <w:r>
        <w:rPr>
          <w:rFonts w:eastAsia="宋体" w:hint="eastAsia"/>
          <w:lang w:eastAsia="zh-CN"/>
        </w:rPr>
        <w:t>, two power offset compensation was added in one formula, it may cause misunderstanding. Whether it is necessary to split it into different branches?</w:t>
      </w:r>
    </w:p>
    <w:p w14:paraId="36BB51FC" w14:textId="77777777" w:rsidR="00904D4D" w:rsidRPr="00904D4D" w:rsidRDefault="00904D4D">
      <w:pPr>
        <w:pStyle w:val="ac"/>
        <w:rPr>
          <w:rFonts w:eastAsia="宋体"/>
          <w:lang w:val="en-US" w:eastAsia="zh-CN"/>
        </w:rPr>
      </w:pPr>
    </w:p>
  </w:comment>
  <w:comment w:id="431" w:author="Samsung-Weiping" w:date="2025-09-03T14:36:00Z" w:initials="WP">
    <w:p w14:paraId="150138F0" w14:textId="69D4F9D0" w:rsidR="00F001F0" w:rsidRDefault="00F001F0">
      <w:pPr>
        <w:pStyle w:val="ac"/>
        <w:rPr>
          <w:lang w:eastAsia="ko-KR"/>
        </w:rPr>
      </w:pPr>
      <w:r>
        <w:rPr>
          <w:lang w:eastAsia="ko-KR"/>
        </w:rPr>
        <w:t xml:space="preserve">We should consider the case of </w:t>
      </w:r>
      <w:r>
        <w:rPr>
          <w:rStyle w:val="ab"/>
        </w:rPr>
        <w:annotationRef/>
      </w:r>
      <w:r>
        <w:rPr>
          <w:rFonts w:hint="eastAsia"/>
          <w:lang w:eastAsia="ko-KR"/>
        </w:rPr>
        <w:t>2</w:t>
      </w:r>
      <w:r>
        <w:rPr>
          <w:lang w:eastAsia="ko-KR"/>
        </w:rPr>
        <w:t xml:space="preserve">-step legacy RO -&gt; 4-step legacy RO -&gt; 4-step SBFD RO, where two power offsets should be included together in the final stage. The two power offsets are initially set to 0 db, so no harm to be hardcoded, even if there were no relevant fallbacks happened, following the similar modelling principle of 2-step to 4-step fallback. </w:t>
      </w:r>
    </w:p>
  </w:comment>
  <w:comment w:id="488" w:author="LGE - Hanseul Hong" w:date="2025-09-05T02:17:00Z" w:initials="a">
    <w:p w14:paraId="6C620A77" w14:textId="77777777" w:rsidR="0016668C" w:rsidRDefault="00240F99" w:rsidP="0016668C">
      <w:pPr>
        <w:pStyle w:val="ac"/>
      </w:pPr>
      <w:r>
        <w:rPr>
          <w:rStyle w:val="ab"/>
        </w:rPr>
        <w:annotationRef/>
      </w:r>
      <w:r w:rsidR="0016668C">
        <w:t>According to the RAN1#120bis agreement, following is agreed</w:t>
      </w:r>
    </w:p>
    <w:p w14:paraId="083866F4" w14:textId="77777777" w:rsidR="0016668C" w:rsidRDefault="0016668C" w:rsidP="0016668C">
      <w:pPr>
        <w:pStyle w:val="ac"/>
      </w:pPr>
      <w:r>
        <w:t>For determination of the Msg3 PUSCH transmission power for RACH configuration Option 2:</w:t>
      </w:r>
    </w:p>
    <w:p w14:paraId="76D24B85" w14:textId="77777777" w:rsidR="0016668C" w:rsidRDefault="0016668C" w:rsidP="0016668C">
      <w:pPr>
        <w:pStyle w:val="ac"/>
        <w:ind w:left="720"/>
      </w:pPr>
      <w:r>
        <w:rPr>
          <w:highlight w:val="green"/>
        </w:rPr>
        <w:t>-</w:t>
      </w:r>
      <w:r>
        <w:rPr>
          <w:i/>
          <w:iCs/>
          <w:highlight w:val="green"/>
        </w:rPr>
        <w:t>preambleReceivedTargetPower</w:t>
      </w:r>
      <w:r>
        <w:rPr>
          <w:highlight w:val="green"/>
        </w:rPr>
        <w:t xml:space="preserve"> configured for legacy-RO is used if Msg3 PUSCH is transmitted in non-SBFD symbols;</w:t>
      </w:r>
    </w:p>
    <w:p w14:paraId="7CA825F3" w14:textId="77777777" w:rsidR="0016668C" w:rsidRDefault="0016668C" w:rsidP="0016668C">
      <w:pPr>
        <w:pStyle w:val="ac"/>
        <w:ind w:left="720"/>
      </w:pPr>
      <w:r>
        <w:t>-</w:t>
      </w:r>
      <w:r>
        <w:rPr>
          <w:i/>
          <w:iCs/>
        </w:rPr>
        <w:t>preambleReceivedTargetPower</w:t>
      </w:r>
      <w:r>
        <w:t xml:space="preserve"> configured for additional-RO is used if Msg3 PUSCH is transmitted in SBFD symbols;</w:t>
      </w:r>
    </w:p>
    <w:p w14:paraId="59C4C633" w14:textId="77777777" w:rsidR="0016668C" w:rsidRDefault="0016668C" w:rsidP="0016668C">
      <w:pPr>
        <w:pStyle w:val="ac"/>
      </w:pPr>
    </w:p>
    <w:p w14:paraId="6CF47428" w14:textId="77777777" w:rsidR="0016668C" w:rsidRDefault="0016668C" w:rsidP="0016668C">
      <w:pPr>
        <w:pStyle w:val="ac"/>
      </w:pPr>
      <w:r>
        <w:t xml:space="preserve">On the other hand, for RACH configuration Option 2, if the SBFD RO(2nd-RO) is selected, </w:t>
      </w:r>
      <w:r>
        <w:rPr>
          <w:color w:val="0070C0"/>
        </w:rPr>
        <w:t xml:space="preserve">the RA parameter is initialized from </w:t>
      </w:r>
      <w:r>
        <w:rPr>
          <w:i/>
          <w:iCs/>
          <w:color w:val="0070C0"/>
        </w:rPr>
        <w:t>sbfd-RACH-DualConfig</w:t>
      </w:r>
      <w:r>
        <w:rPr>
          <w:color w:val="0070C0"/>
        </w:rPr>
        <w:t xml:space="preserve"> IE</w:t>
      </w:r>
      <w:r>
        <w:t xml:space="preserve">. Therefore, if SBFD RO(2nd-RO) is selected, </w:t>
      </w:r>
      <w:r>
        <w:rPr>
          <w:i/>
          <w:iCs/>
        </w:rPr>
        <w:t>preambleReceivedTargetPower</w:t>
      </w:r>
      <w:r>
        <w:t xml:space="preserve"> would refer to </w:t>
      </w:r>
      <w:r>
        <w:rPr>
          <w:i/>
          <w:iCs/>
        </w:rPr>
        <w:t>preambleReceivedTargetPower</w:t>
      </w:r>
      <w:r>
        <w:t xml:space="preserve"> included in </w:t>
      </w:r>
      <w:r>
        <w:rPr>
          <w:i/>
          <w:iCs/>
          <w:color w:val="0070C0"/>
        </w:rPr>
        <w:t>sbfd-RACH-DualConfig</w:t>
      </w:r>
      <w:r>
        <w:rPr>
          <w:color w:val="0070C0"/>
        </w:rPr>
        <w:t xml:space="preserve"> IE</w:t>
      </w:r>
      <w:r>
        <w:t>.</w:t>
      </w:r>
    </w:p>
    <w:p w14:paraId="7919165E" w14:textId="77777777" w:rsidR="0016668C" w:rsidRDefault="0016668C" w:rsidP="0016668C">
      <w:pPr>
        <w:pStyle w:val="ac"/>
      </w:pPr>
    </w:p>
    <w:p w14:paraId="527C0D75" w14:textId="77777777" w:rsidR="0016668C" w:rsidRDefault="0016668C" w:rsidP="0016668C">
      <w:pPr>
        <w:pStyle w:val="ac"/>
      </w:pPr>
      <w:r>
        <w:t xml:space="preserve">However, if the SBFD RO(2nd-RO) is selected but the Msg3 UL grant indicates PUSCH transmission in non-SBFD symbol, </w:t>
      </w:r>
      <w:r>
        <w:rPr>
          <w:i/>
          <w:iCs/>
        </w:rPr>
        <w:t>preambleReceivedTargetPower</w:t>
      </w:r>
      <w:r>
        <w:t xml:space="preserve"> configured for non-SBFD RO(1st-RO) should be applied, which is not actually used for this RA attempt.</w:t>
      </w:r>
    </w:p>
    <w:p w14:paraId="7C1D1E56" w14:textId="77777777" w:rsidR="0016668C" w:rsidRDefault="0016668C" w:rsidP="0016668C">
      <w:pPr>
        <w:pStyle w:val="ac"/>
      </w:pPr>
    </w:p>
    <w:p w14:paraId="3ADCA592" w14:textId="77777777" w:rsidR="0016668C" w:rsidRDefault="0016668C" w:rsidP="0016668C">
      <w:pPr>
        <w:pStyle w:val="ac"/>
      </w:pPr>
      <w:r>
        <w:t xml:space="preserve">Therefore, some clarification may be needed in order to ensure that this </w:t>
      </w:r>
      <w:r>
        <w:rPr>
          <w:i/>
          <w:iCs/>
        </w:rPr>
        <w:t>preambleReceivedTargetPower</w:t>
      </w:r>
      <w:r>
        <w:t xml:space="preserve"> is included in 1st-RO configuration with the same feature combination.</w:t>
      </w:r>
    </w:p>
  </w:comment>
  <w:comment w:id="489" w:author="Samsung-Weiping" w:date="2025-09-05T10:28:00Z" w:initials="WP">
    <w:p w14:paraId="543DBD4D" w14:textId="3B42D9F3" w:rsidR="00255EFF" w:rsidRPr="00255EFF" w:rsidRDefault="00255EFF">
      <w:pPr>
        <w:pStyle w:val="ac"/>
      </w:pPr>
      <w:r>
        <w:rPr>
          <w:rStyle w:val="ab"/>
        </w:rPr>
        <w:annotationRef/>
      </w:r>
      <w:r>
        <w:t xml:space="preserve">Understood what your concern is. One intention of adding "included in the </w:t>
      </w:r>
      <w:proofErr w:type="spellStart"/>
      <w:r>
        <w:t>sbfd</w:t>
      </w:r>
      <w:proofErr w:type="spellEnd"/>
      <w:r>
        <w:t>-RACH-</w:t>
      </w:r>
      <w:proofErr w:type="spellStart"/>
      <w:r>
        <w:t>DualConfig</w:t>
      </w:r>
      <w:proofErr w:type="spellEnd"/>
      <w:r>
        <w:t xml:space="preserve">" above is to more or less address such concern by differentiating the params for legacy RO and SBFD RO, in </w:t>
      </w:r>
      <w:proofErr w:type="spellStart"/>
      <w:r>
        <w:t>config</w:t>
      </w:r>
      <w:proofErr w:type="spellEnd"/>
      <w:r>
        <w:t xml:space="preserve"> option 2. If you have better solution, you may prepare CR for discussion next meeting. For now, I am not sure whether majority agree with adding more conditions for clarification (e.g., with same feature combination), since we have not "formally" agreed with it.</w:t>
      </w:r>
    </w:p>
  </w:comment>
  <w:comment w:id="519" w:author="Samsung-Weiping" w:date="2025-09-01T10:57:00Z" w:initials="WP">
    <w:p w14:paraId="633944E7" w14:textId="1F8788BF" w:rsidR="003D2E51" w:rsidRDefault="003D2E51" w:rsidP="003D2E51">
      <w:pPr>
        <w:pStyle w:val="ac"/>
        <w:rPr>
          <w:lang w:eastAsia="ko-KR"/>
        </w:rPr>
      </w:pPr>
      <w:r>
        <w:rPr>
          <w:rStyle w:val="ab"/>
        </w:rPr>
        <w:annotationRef/>
      </w:r>
      <w:r>
        <w:rPr>
          <w:rFonts w:hint="eastAsia"/>
          <w:lang w:eastAsia="ko-KR"/>
        </w:rPr>
        <w:t>P</w:t>
      </w:r>
      <w:r>
        <w:rPr>
          <w:lang w:eastAsia="ko-KR"/>
        </w:rPr>
        <w:t>ertaining to the agreement:</w:t>
      </w:r>
    </w:p>
    <w:p w14:paraId="15AED20C" w14:textId="77777777" w:rsidR="003D2E51" w:rsidRDefault="003D2E51" w:rsidP="003D2E51">
      <w:pPr>
        <w:pStyle w:val="ac"/>
        <w:rPr>
          <w:lang w:eastAsia="ko-KR"/>
        </w:rPr>
      </w:pPr>
      <w:r>
        <w:rPr>
          <w:lang w:eastAsia="ko-KR"/>
        </w:rPr>
        <w:t xml:space="preserve">=&gt; </w:t>
      </w:r>
      <w:r w:rsidRPr="00DA3376">
        <w:rPr>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39968A62" w14:textId="2AFE9420" w:rsidR="003D2E51" w:rsidRDefault="003D2E51" w:rsidP="003D2E51">
      <w:pPr>
        <w:pStyle w:val="ac"/>
      </w:pPr>
      <w:r>
        <w:t xml:space="preserve">=&gt; </w:t>
      </w:r>
      <w:r w:rsidRPr="00DA3376">
        <w:rPr>
          <w:u w:val="single"/>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comment>
  <w:comment w:id="520" w:author="CATT" w:date="2025-09-02T15:59:00Z" w:initials="CATT">
    <w:p w14:paraId="7F478127" w14:textId="5854E7CE" w:rsidR="00734E95" w:rsidRPr="00734E95" w:rsidRDefault="00734E95">
      <w:pPr>
        <w:pStyle w:val="ac"/>
        <w:rPr>
          <w:rFonts w:eastAsia="宋体"/>
          <w:lang w:eastAsia="zh-CN"/>
        </w:rPr>
      </w:pPr>
      <w:r>
        <w:rPr>
          <w:rStyle w:val="ab"/>
        </w:rPr>
        <w:annotationRef/>
      </w:r>
      <w:r>
        <w:rPr>
          <w:rFonts w:eastAsia="宋体" w:hint="eastAsia"/>
          <w:lang w:eastAsia="zh-CN"/>
        </w:rPr>
        <w:t xml:space="preserve">In our understanding, only when there is no RA resource with </w:t>
      </w:r>
      <w:r>
        <w:rPr>
          <w:rFonts w:eastAsia="宋体"/>
          <w:lang w:eastAsia="zh-CN"/>
        </w:rPr>
        <w:t>the</w:t>
      </w:r>
      <w:r>
        <w:rPr>
          <w:rFonts w:eastAsia="宋体" w:hint="eastAsia"/>
          <w:lang w:eastAsia="zh-CN"/>
        </w:rPr>
        <w:t xml:space="preserve"> same feturecombination and Msg1 repetition number, it can select the RA resource with the same featurecombination but with higher msg1 repetition number can be selected. This condition should also be captured.</w:t>
      </w:r>
    </w:p>
  </w:comment>
  <w:comment w:id="521" w:author="Samsung-Weiping" w:date="2025-09-03T14:41:00Z" w:initials="WP">
    <w:p w14:paraId="2A808BB6" w14:textId="78A9CBBC" w:rsidR="00F001F0" w:rsidRDefault="00F001F0">
      <w:pPr>
        <w:pStyle w:val="ac"/>
        <w:rPr>
          <w:lang w:eastAsia="ko-KR"/>
        </w:rPr>
      </w:pPr>
      <w:r>
        <w:rPr>
          <w:rStyle w:val="ab"/>
        </w:rPr>
        <w:annotationRef/>
      </w:r>
      <w:r>
        <w:rPr>
          <w:lang w:eastAsia="ko-KR"/>
        </w:rPr>
        <w:t>Not sure which part unaligned with your understanding. Please elaborate more on your concern/interpretation.</w:t>
      </w:r>
    </w:p>
  </w:comment>
  <w:comment w:id="522" w:author="LGE - Hanseul Hong" w:date="2025-09-05T02:34:00Z" w:initials="a">
    <w:p w14:paraId="3F8F764F" w14:textId="77777777" w:rsidR="00AB18E5" w:rsidRDefault="00AB18E5" w:rsidP="00AB18E5">
      <w:pPr>
        <w:pStyle w:val="ac"/>
      </w:pPr>
      <w:r>
        <w:rPr>
          <w:rStyle w:val="ab"/>
        </w:rPr>
        <w:annotationRef/>
      </w:r>
      <w:r>
        <w:t xml:space="preserve">Maybe it is intended to select the same repetition number first if it is available based on the </w:t>
      </w:r>
      <w:r>
        <w:rPr>
          <w:highlight w:val="cyan"/>
        </w:rPr>
        <w:t xml:space="preserve">cyan </w:t>
      </w:r>
      <w:r>
        <w:t xml:space="preserve">part and to select the next higher repetition nubmer there is no RA resource with the same repetition number based on the </w:t>
      </w:r>
      <w:r>
        <w:rPr>
          <w:highlight w:val="green"/>
        </w:rPr>
        <w:t xml:space="preserve">green </w:t>
      </w:r>
      <w:r>
        <w:t>part from the current text:</w:t>
      </w:r>
    </w:p>
    <w:p w14:paraId="3C41DE8C" w14:textId="77777777" w:rsidR="00AB18E5" w:rsidRDefault="00AB18E5" w:rsidP="00AB18E5">
      <w:pPr>
        <w:pStyle w:val="ac"/>
        <w:ind w:left="300"/>
      </w:pPr>
      <w:r>
        <w:t xml:space="preserve">(…) and </w:t>
      </w:r>
      <w:r>
        <w:rPr>
          <w:highlight w:val="cyan"/>
        </w:rPr>
        <w:t>with the same Msg1 repetition number if available</w:t>
      </w:r>
      <w:r>
        <w:t xml:space="preserve">, or </w:t>
      </w:r>
      <w:r>
        <w:rPr>
          <w:highlight w:val="green"/>
        </w:rPr>
        <w:t>with the next higher Msg1 repetition number otherwise</w:t>
      </w:r>
      <w:r>
        <w:t xml:space="preserve"> (if the Random Access Preamble is transmitted with repetitions</w:t>
      </w:r>
    </w:p>
  </w:comment>
  <w:comment w:id="523" w:author="Samsung-Weiping" w:date="2025-09-05T10:45:00Z" w:initials="WP">
    <w:p w14:paraId="470C56FD" w14:textId="07B00E38" w:rsidR="00255EFF" w:rsidRDefault="00255EFF">
      <w:pPr>
        <w:pStyle w:val="ac"/>
        <w:rPr>
          <w:lang w:eastAsia="ko-KR"/>
        </w:rPr>
      </w:pPr>
      <w:r>
        <w:rPr>
          <w:rStyle w:val="ab"/>
        </w:rPr>
        <w:annotationRef/>
      </w:r>
      <w:r>
        <w:rPr>
          <w:lang w:eastAsia="ko-KR"/>
        </w:rPr>
        <w:t>@ LGE thanks for further interpretation, which I thought is clear enough.</w:t>
      </w:r>
    </w:p>
  </w:comment>
  <w:comment w:id="537" w:author="CATT" w:date="2025-09-02T16:05:00Z" w:initials="CATT">
    <w:p w14:paraId="6805439A" w14:textId="78FDF5AC" w:rsidR="00C04E7D" w:rsidRDefault="00C04E7D">
      <w:pPr>
        <w:pStyle w:val="ac"/>
        <w:rPr>
          <w:rFonts w:eastAsia="宋体"/>
          <w:lang w:eastAsia="zh-CN"/>
        </w:rPr>
      </w:pPr>
      <w:r>
        <w:rPr>
          <w:rStyle w:val="ab"/>
        </w:rPr>
        <w:annotationRef/>
      </w:r>
      <w:r>
        <w:rPr>
          <w:rFonts w:eastAsia="宋体" w:hint="eastAsia"/>
          <w:lang w:eastAsia="zh-CN"/>
        </w:rPr>
        <w:t>For 2</w:t>
      </w:r>
      <w:r w:rsidRPr="00C04E7D">
        <w:rPr>
          <w:rFonts w:eastAsia="宋体" w:hint="eastAsia"/>
          <w:vertAlign w:val="superscript"/>
          <w:lang w:eastAsia="zh-CN"/>
        </w:rPr>
        <w:t>nd</w:t>
      </w:r>
      <w:r>
        <w:rPr>
          <w:rFonts w:eastAsia="宋体" w:hint="eastAsia"/>
          <w:lang w:eastAsia="zh-CN"/>
        </w:rPr>
        <w:t xml:space="preserve"> RO to 1</w:t>
      </w:r>
      <w:r w:rsidRPr="00C04E7D">
        <w:rPr>
          <w:rFonts w:eastAsia="宋体" w:hint="eastAsia"/>
          <w:vertAlign w:val="superscript"/>
          <w:lang w:eastAsia="zh-CN"/>
        </w:rPr>
        <w:t>st</w:t>
      </w:r>
      <w:r>
        <w:rPr>
          <w:rFonts w:eastAsia="宋体" w:hint="eastAsia"/>
          <w:lang w:eastAsia="zh-CN"/>
        </w:rPr>
        <w:t xml:space="preserve"> RO switch, only RACH configuration 2 was consided, why RACH </w:t>
      </w:r>
      <w:r>
        <w:rPr>
          <w:rFonts w:eastAsia="宋体"/>
          <w:lang w:eastAsia="zh-CN"/>
        </w:rPr>
        <w:t>configuration</w:t>
      </w:r>
      <w:r>
        <w:rPr>
          <w:rFonts w:eastAsia="宋体" w:hint="eastAsia"/>
          <w:lang w:eastAsia="zh-CN"/>
        </w:rPr>
        <w:t xml:space="preserve"> 1 isnotmentioned?</w:t>
      </w:r>
    </w:p>
    <w:p w14:paraId="61CD068C" w14:textId="77777777" w:rsidR="00C04E7D" w:rsidRPr="004A3CB4" w:rsidRDefault="00C04E7D" w:rsidP="00C04E7D">
      <w:pPr>
        <w:pStyle w:val="ac"/>
        <w:rPr>
          <w:rFonts w:ascii="Arial" w:eastAsia="MS Mincho" w:hAnsi="Arial"/>
          <w:b/>
          <w:szCs w:val="24"/>
        </w:rPr>
      </w:pPr>
      <w:r>
        <w:rPr>
          <w:rFonts w:eastAsia="宋体" w:hint="eastAsia"/>
          <w:lang w:eastAsia="zh-CN"/>
        </w:rPr>
        <w:t xml:space="preserve">For RACH configuration 1, it also agreed that </w:t>
      </w:r>
      <w:r w:rsidRPr="00C04E7D">
        <w:rPr>
          <w:rFonts w:eastAsia="宋体"/>
          <w:lang w:eastAsia="zh-CN"/>
        </w:rPr>
        <w:t>For RACH Configuration Option 1, sbfd-RACHSingleConfig-preambleReceivedTargetPower is re-initialized after RO type switching.</w:t>
      </w:r>
    </w:p>
    <w:p w14:paraId="6A387DD2" w14:textId="7E17600E" w:rsidR="00C04E7D" w:rsidRPr="00C04E7D" w:rsidRDefault="00C04E7D">
      <w:pPr>
        <w:pStyle w:val="ac"/>
        <w:rPr>
          <w:rFonts w:eastAsia="宋体"/>
          <w:lang w:eastAsia="zh-CN"/>
        </w:rPr>
      </w:pPr>
    </w:p>
  </w:comment>
  <w:comment w:id="538" w:author="Samsung-Weiping" w:date="2025-09-03T14:54:00Z" w:initials="WP">
    <w:p w14:paraId="33AE7740" w14:textId="66E2028E" w:rsidR="00F001F0" w:rsidRDefault="00F001F0" w:rsidP="00F001F0">
      <w:pPr>
        <w:pStyle w:val="ac"/>
        <w:rPr>
          <w:lang w:eastAsia="ko-KR"/>
        </w:rPr>
      </w:pPr>
      <w:r>
        <w:rPr>
          <w:lang w:eastAsia="ko-KR"/>
        </w:rPr>
        <w:t>Please see my comment tagged in the beginning of 5.1.1, for this param, which is copied below.</w:t>
      </w:r>
    </w:p>
    <w:p w14:paraId="6DA39043" w14:textId="77777777" w:rsidR="00F001F0" w:rsidRPr="00F001F0" w:rsidRDefault="00F001F0" w:rsidP="00F001F0">
      <w:pPr>
        <w:pStyle w:val="ac"/>
        <w:rPr>
          <w:lang w:eastAsia="ko-KR"/>
        </w:rPr>
      </w:pPr>
    </w:p>
    <w:p w14:paraId="5075D839" w14:textId="47219024" w:rsidR="00F001F0" w:rsidRDefault="00F001F0" w:rsidP="00F001F0">
      <w:pPr>
        <w:pStyle w:val="ac"/>
        <w:rPr>
          <w:lang w:eastAsia="ko-KR"/>
        </w:rPr>
      </w:pPr>
      <w:r>
        <w:rPr>
          <w:rStyle w:val="ab"/>
        </w:rPr>
        <w:annotationRef/>
      </w:r>
      <w:r>
        <w:rPr>
          <w:lang w:eastAsia="ko-KR"/>
        </w:rPr>
        <w:t xml:space="preserve">In case of config option 1, RO type swiching does not involve the change of the RACH-ConfigGeneric, where the preamble received target powers of both SBFD RO and legacy RO are configured with </w:t>
      </w:r>
      <w:r w:rsidRPr="003E0C01">
        <w:rPr>
          <w:u w:val="single"/>
          <w:lang w:eastAsia="ko-KR"/>
        </w:rPr>
        <w:t xml:space="preserve">separate </w:t>
      </w:r>
      <w:r>
        <w:rPr>
          <w:u w:val="single"/>
          <w:lang w:eastAsia="ko-KR"/>
        </w:rPr>
        <w:t>parameters/fields</w:t>
      </w:r>
      <w:r>
        <w:rPr>
          <w:lang w:eastAsia="ko-KR"/>
        </w:rPr>
        <w:t>, meaning that both of them are initialized (if configured) in the beginning, regardless of the selected RO type, and thus no spec change for the following agreement seems necessary.</w:t>
      </w:r>
    </w:p>
    <w:p w14:paraId="53F4D1E8" w14:textId="77777777" w:rsidR="00F001F0" w:rsidRDefault="00F001F0" w:rsidP="00F001F0">
      <w:pPr>
        <w:pStyle w:val="ac"/>
        <w:rPr>
          <w:lang w:eastAsia="ko-KR"/>
        </w:rPr>
      </w:pPr>
      <w:r>
        <w:rPr>
          <w:lang w:eastAsia="ko-KR"/>
        </w:rPr>
        <w:t>Please share your view if any.</w:t>
      </w:r>
    </w:p>
    <w:p w14:paraId="72258AE5" w14:textId="77777777" w:rsidR="00F001F0" w:rsidRDefault="00F001F0" w:rsidP="00F001F0">
      <w:pPr>
        <w:pStyle w:val="ac"/>
        <w:rPr>
          <w:lang w:eastAsia="ko-KR"/>
        </w:rPr>
      </w:pPr>
    </w:p>
    <w:p w14:paraId="317CF7A8" w14:textId="254E5653" w:rsidR="00F001F0" w:rsidRDefault="00F001F0" w:rsidP="00F001F0">
      <w:pPr>
        <w:pStyle w:val="ac"/>
      </w:pPr>
      <w:r w:rsidRPr="005017F3">
        <w:rPr>
          <w:u w:val="single"/>
          <w:lang w:eastAsia="ko-KR"/>
        </w:rPr>
        <w:t>=&gt; For RACH Configuration Option 1, sbfd-RACHSingleConfig-preambleReceivedTargetPower is re-initialized after RO type switching.</w:t>
      </w:r>
    </w:p>
  </w:comment>
  <w:comment w:id="539" w:author="LGE - Hanseul Hong" w:date="2025-09-05T02:23:00Z" w:initials="a">
    <w:p w14:paraId="5D0C068C" w14:textId="77777777" w:rsidR="0016668C" w:rsidRDefault="00240F99" w:rsidP="0016668C">
      <w:pPr>
        <w:pStyle w:val="ac"/>
      </w:pPr>
      <w:r>
        <w:rPr>
          <w:rStyle w:val="ab"/>
        </w:rPr>
        <w:annotationRef/>
      </w:r>
      <w:r w:rsidR="0016668C">
        <w:t>Same with with Rapp. For RACH confiuration Option 1, both preambleReceivedTargetPower and sbfd-RACHSingleConfig-preambleReceivedTargetPower will be configured within the same RACH-ConfigCommon IE, so both parameter will be initialized at the beginning of RA procedure. Therefore, no spec text is needed for re-initialization of sbfd-RACHSingleConfig-preambleReceivedTargetPower.</w:t>
      </w:r>
    </w:p>
  </w:comment>
  <w:comment w:id="551" w:author="Samsung-Weiping" w:date="2025-09-01T11:01:00Z" w:initials="WP">
    <w:p w14:paraId="3EC8A388" w14:textId="16EB4E35" w:rsidR="0033389F" w:rsidRPr="0033389F" w:rsidRDefault="00177B02" w:rsidP="0033389F">
      <w:pPr>
        <w:pStyle w:val="aff5"/>
        <w:ind w:left="0"/>
        <w:rPr>
          <w:rFonts w:eastAsiaTheme="minorEastAsia"/>
          <w:lang w:eastAsia="ko-KR"/>
        </w:rPr>
      </w:pPr>
      <w:r>
        <w:rPr>
          <w:rStyle w:val="ab"/>
        </w:rPr>
        <w:annotationRef/>
      </w:r>
      <w:r w:rsidR="0033389F" w:rsidRPr="0033389F">
        <w:rPr>
          <w:rFonts w:eastAsiaTheme="minorEastAsia" w:hint="eastAsia"/>
          <w:lang w:eastAsia="ko-KR"/>
        </w:rPr>
        <w:t>P</w:t>
      </w:r>
      <w:r w:rsidR="0033389F" w:rsidRPr="0033389F">
        <w:rPr>
          <w:rFonts w:eastAsiaTheme="minorEastAsia"/>
          <w:lang w:eastAsia="ko-KR"/>
        </w:rPr>
        <w:t>ertaining to the agreement:</w:t>
      </w:r>
    </w:p>
    <w:p w14:paraId="2B7FF07E" w14:textId="59B68E11" w:rsidR="00177B02" w:rsidRPr="0033389F" w:rsidRDefault="0033389F" w:rsidP="0033389F">
      <w:pPr>
        <w:pStyle w:val="aff5"/>
        <w:ind w:left="0"/>
        <w:rPr>
          <w:rFonts w:ascii="Arial" w:eastAsia="Malgun Gothic" w:hAnsi="Arial"/>
          <w:noProof/>
          <w:lang w:eastAsia="ko-KR"/>
        </w:rPr>
      </w:pPr>
      <w:r w:rsidRPr="0033389F">
        <w:rPr>
          <w:rFonts w:eastAsiaTheme="minorEastAsia"/>
          <w:lang w:eastAsia="ko-KR"/>
        </w:rPr>
        <w:t xml:space="preserve">=&gt; </w:t>
      </w:r>
      <w:r w:rsidR="00177B02" w:rsidRPr="00DA3376">
        <w:rPr>
          <w:rFonts w:eastAsiaTheme="minorEastAsia"/>
          <w:u w:val="single"/>
          <w:lang w:eastAsia="ko-KR"/>
        </w:rPr>
        <w:t>For RACH configuration Option 2, all the RRC configured parameters are re-initialized after RO type switching.</w:t>
      </w:r>
      <w:r w:rsidR="00177B02" w:rsidRPr="0033389F">
        <w:rPr>
          <w:rFonts w:ascii="Arial" w:eastAsia="Malgun Gothic" w:hAnsi="Arial"/>
          <w:noProof/>
          <w:lang w:eastAsia="ko-KR"/>
        </w:rPr>
        <w:t xml:space="preserve"> </w:t>
      </w:r>
    </w:p>
  </w:comment>
  <w:comment w:id="567" w:author="Samsung-Weiping" w:date="2025-09-01T11:01:00Z" w:initials="WP">
    <w:p w14:paraId="317E01EF" w14:textId="6161E35C" w:rsidR="00177B02" w:rsidRPr="0033389F" w:rsidRDefault="00177B02">
      <w:pPr>
        <w:pStyle w:val="ac"/>
        <w:rPr>
          <w:lang w:eastAsia="ko-KR"/>
        </w:rPr>
      </w:pPr>
      <w:r>
        <w:rPr>
          <w:rStyle w:val="ab"/>
        </w:rPr>
        <w:annotationRef/>
      </w:r>
      <w:r w:rsidRPr="0033389F">
        <w:rPr>
          <w:rFonts w:hint="eastAsia"/>
          <w:lang w:eastAsia="ko-KR"/>
        </w:rPr>
        <w:t>P</w:t>
      </w:r>
      <w:r w:rsidRPr="0033389F">
        <w:rPr>
          <w:lang w:eastAsia="ko-KR"/>
        </w:rPr>
        <w:t>ertaining to the agreement:</w:t>
      </w:r>
    </w:p>
    <w:p w14:paraId="5BFB5E38" w14:textId="77777777" w:rsidR="00177B02" w:rsidRDefault="00177B02">
      <w:pPr>
        <w:pStyle w:val="ac"/>
        <w:rPr>
          <w:u w:val="single"/>
          <w:lang w:eastAsia="ko-KR"/>
        </w:rPr>
      </w:pPr>
      <w:r w:rsidRPr="0033389F">
        <w:rPr>
          <w:lang w:eastAsia="ko-KR"/>
        </w:rPr>
        <w:t xml:space="preserve">=&gt; </w:t>
      </w:r>
      <w:r w:rsidRPr="00DA3376">
        <w:rPr>
          <w:u w:val="single"/>
          <w:lang w:eastAsia="ko-KR"/>
        </w:rPr>
        <w:t>For RACH configuration Option 2,</w:t>
      </w:r>
      <w:r w:rsidR="0033389F" w:rsidRPr="00DA3376">
        <w:rPr>
          <w:u w:val="single"/>
          <w:lang w:eastAsia="ko-KR"/>
        </w:rPr>
        <w:t xml:space="preserve"> </w:t>
      </w:r>
      <w:r w:rsidRPr="00DA3376">
        <w:rPr>
          <w:i/>
          <w:iCs/>
          <w:u w:val="single"/>
          <w:lang w:eastAsia="ko-KR"/>
        </w:rPr>
        <w:t>PREAMBLE_POWER_RAMPING_STEP</w:t>
      </w:r>
      <w:r w:rsidRPr="00DA3376">
        <w:rPr>
          <w:u w:val="single"/>
          <w:lang w:eastAsia="ko-KR"/>
        </w:rPr>
        <w:t xml:space="preserve"> and </w:t>
      </w:r>
      <w:r w:rsidRPr="00DA3376">
        <w:rPr>
          <w:i/>
          <w:iCs/>
          <w:u w:val="single"/>
          <w:lang w:eastAsia="ko-KR"/>
        </w:rPr>
        <w:t>SCALING_FACTOR_BI</w:t>
      </w:r>
      <w:r w:rsidRPr="00DA3376">
        <w:rPr>
          <w:u w:val="single"/>
          <w:lang w:eastAsia="ko-KR"/>
        </w:rPr>
        <w:t xml:space="preserve"> are re-initialized after RO type switching</w:t>
      </w:r>
      <w:r w:rsidR="0033389F" w:rsidRPr="00DA3376">
        <w:rPr>
          <w:u w:val="single"/>
          <w:lang w:eastAsia="ko-KR"/>
        </w:rPr>
        <w:t>.</w:t>
      </w:r>
    </w:p>
    <w:p w14:paraId="1FB2C30D" w14:textId="77777777" w:rsidR="00DA3376" w:rsidRDefault="00DA3376">
      <w:pPr>
        <w:pStyle w:val="ac"/>
        <w:rPr>
          <w:u w:val="single"/>
          <w:lang w:eastAsia="ko-KR"/>
        </w:rPr>
      </w:pPr>
    </w:p>
    <w:p w14:paraId="22CDD1F0" w14:textId="734EB033" w:rsidR="00DA3376" w:rsidRPr="00DA3376" w:rsidRDefault="00DA3376">
      <w:pPr>
        <w:pStyle w:val="ac"/>
      </w:pPr>
      <w:r w:rsidRPr="00DA3376">
        <w:rPr>
          <w:lang w:eastAsia="ko-KR"/>
        </w:rPr>
        <w:t xml:space="preserve">Seems there </w:t>
      </w:r>
      <w:r>
        <w:rPr>
          <w:lang w:eastAsia="ko-KR"/>
        </w:rPr>
        <w:t>are</w:t>
      </w:r>
      <w:r w:rsidRPr="00DA3376">
        <w:rPr>
          <w:lang w:eastAsia="ko-KR"/>
        </w:rPr>
        <w:t xml:space="preserve"> no </w:t>
      </w:r>
      <w:r>
        <w:rPr>
          <w:lang w:eastAsia="ko-KR"/>
        </w:rPr>
        <w:t>more</w:t>
      </w:r>
      <w:r w:rsidRPr="00DA3376">
        <w:rPr>
          <w:lang w:eastAsia="ko-KR"/>
        </w:rPr>
        <w:t xml:space="preserve"> UE variable</w:t>
      </w:r>
      <w:r>
        <w:rPr>
          <w:lang w:eastAsia="ko-KR"/>
        </w:rPr>
        <w:t>s</w:t>
      </w:r>
      <w:r w:rsidRPr="00DA3376">
        <w:rPr>
          <w:lang w:eastAsia="ko-KR"/>
        </w:rPr>
        <w:t xml:space="preserve"> that need to be re-inited at this stage. Please provide you view if any.</w:t>
      </w:r>
    </w:p>
  </w:comment>
  <w:comment w:id="568" w:author="ZTE-YP" w:date="2025-09-05T15:47:00Z" w:initials="YP">
    <w:p w14:paraId="37204339" w14:textId="4D90F169" w:rsidR="00B21E5A" w:rsidRPr="00B21E5A" w:rsidRDefault="00B21E5A">
      <w:pPr>
        <w:pStyle w:val="ac"/>
        <w:rPr>
          <w:rFonts w:ascii="微软雅黑" w:eastAsia="微软雅黑" w:hAnsi="微软雅黑" w:cs="微软雅黑" w:hint="eastAsia"/>
          <w:lang w:eastAsia="zh-CN"/>
        </w:rPr>
      </w:pPr>
      <w:r>
        <w:rPr>
          <w:rStyle w:val="ab"/>
        </w:rPr>
        <w:annotationRef/>
      </w:r>
      <w:r>
        <w:rPr>
          <w:rFonts w:eastAsia="宋体"/>
          <w:lang w:eastAsia="zh-CN"/>
        </w:rPr>
        <w:t xml:space="preserve">The UE variable </w:t>
      </w:r>
      <w:r w:rsidRPr="00B27271">
        <w:rPr>
          <w:i/>
          <w:lang w:eastAsia="ko-KR"/>
        </w:rPr>
        <w:t>PREAMBLE_RECEIVED_TARGET_POWER</w:t>
      </w:r>
      <w:r>
        <w:rPr>
          <w:i/>
          <w:lang w:eastAsia="ko-KR"/>
        </w:rPr>
        <w:t xml:space="preserve"> </w:t>
      </w:r>
      <w:r w:rsidRPr="00B21E5A">
        <w:rPr>
          <w:rFonts w:eastAsia="宋体"/>
          <w:lang w:eastAsia="zh-CN"/>
        </w:rPr>
        <w:t xml:space="preserve">should </w:t>
      </w:r>
      <w:r w:rsidRPr="00B21E5A">
        <w:rPr>
          <w:rFonts w:eastAsia="宋体" w:hint="eastAsia"/>
          <w:lang w:eastAsia="zh-CN"/>
        </w:rPr>
        <w:t xml:space="preserve">be initialized in option 2 since </w:t>
      </w:r>
      <w:proofErr w:type="spellStart"/>
      <w:r w:rsidRPr="00B21E5A">
        <w:rPr>
          <w:rFonts w:eastAsia="宋体"/>
          <w:i/>
          <w:lang w:eastAsia="zh-CN"/>
        </w:rPr>
        <w:t>preambleReceivedTargetPower</w:t>
      </w:r>
      <w:proofErr w:type="spellEnd"/>
      <w:r w:rsidRPr="00B21E5A">
        <w:rPr>
          <w:rFonts w:eastAsia="宋体"/>
          <w:lang w:eastAsia="zh-CN"/>
        </w:rPr>
        <w:t xml:space="preserve"> is different in option 2</w:t>
      </w:r>
    </w:p>
  </w:comment>
  <w:comment w:id="576" w:author="Samsung-Weiping" w:date="2025-09-01T10:59:00Z" w:initials="WP">
    <w:p w14:paraId="4B36475F" w14:textId="77777777" w:rsidR="00177B02" w:rsidRDefault="00177B02" w:rsidP="00177B02">
      <w:pPr>
        <w:pStyle w:val="ac"/>
        <w:rPr>
          <w:lang w:eastAsia="ko-KR"/>
        </w:rPr>
      </w:pPr>
      <w:r>
        <w:rPr>
          <w:rStyle w:val="ab"/>
        </w:rPr>
        <w:annotationRef/>
      </w:r>
      <w:r>
        <w:rPr>
          <w:rFonts w:hint="eastAsia"/>
          <w:lang w:eastAsia="ko-KR"/>
        </w:rPr>
        <w:t>P</w:t>
      </w:r>
      <w:r>
        <w:rPr>
          <w:lang w:eastAsia="ko-KR"/>
        </w:rPr>
        <w:t>ertaining to the agreement:</w:t>
      </w:r>
    </w:p>
    <w:p w14:paraId="4D9C0E2A" w14:textId="73453FEB" w:rsidR="00177B02" w:rsidRDefault="00177B02" w:rsidP="00177B02">
      <w:pPr>
        <w:pStyle w:val="ac"/>
      </w:pPr>
      <w:r>
        <w:t xml:space="preserve">=&gt; </w:t>
      </w:r>
      <w:r w:rsidRPr="00486923">
        <w:rPr>
          <w:u w:val="single"/>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p>
  </w:comment>
  <w:comment w:id="634" w:author="CATT" w:date="2025-09-02T16:07:00Z" w:initials="CATT">
    <w:p w14:paraId="1E3DA7EB" w14:textId="60E7D8FA" w:rsidR="001D6352" w:rsidRPr="001D6352" w:rsidRDefault="001D6352">
      <w:pPr>
        <w:pStyle w:val="ac"/>
        <w:rPr>
          <w:rFonts w:eastAsia="宋体"/>
          <w:lang w:eastAsia="zh-CN"/>
        </w:rPr>
      </w:pPr>
      <w:r>
        <w:rPr>
          <w:rStyle w:val="ab"/>
        </w:rPr>
        <w:annotationRef/>
      </w:r>
      <w:r>
        <w:rPr>
          <w:rFonts w:eastAsia="宋体" w:hint="eastAsia"/>
          <w:lang w:eastAsia="zh-CN"/>
        </w:rPr>
        <w:t xml:space="preserve">As commented above, it is </w:t>
      </w:r>
      <w:r>
        <w:rPr>
          <w:rFonts w:eastAsia="宋体"/>
          <w:lang w:eastAsia="zh-CN"/>
        </w:rPr>
        <w:t>unclear</w:t>
      </w:r>
      <w:r>
        <w:rPr>
          <w:rFonts w:eastAsia="宋体" w:hint="eastAsia"/>
          <w:lang w:eastAsia="zh-CN"/>
        </w:rPr>
        <w:t xml:space="preserve"> when to select the RA resource with the same feature combination but with higher msg1 repetition number.</w:t>
      </w:r>
    </w:p>
  </w:comment>
  <w:comment w:id="635" w:author="Samsung-Weiping" w:date="2025-09-03T14:57:00Z" w:initials="WP">
    <w:p w14:paraId="0789016B" w14:textId="2D39CDCC" w:rsidR="00F001F0" w:rsidRDefault="00F001F0">
      <w:pPr>
        <w:pStyle w:val="ac"/>
        <w:rPr>
          <w:lang w:eastAsia="ko-KR"/>
        </w:rPr>
      </w:pPr>
      <w:r>
        <w:rPr>
          <w:rStyle w:val="ab"/>
        </w:rPr>
        <w:annotationRef/>
      </w:r>
      <w:r>
        <w:rPr>
          <w:rFonts w:hint="eastAsia"/>
          <w:lang w:eastAsia="ko-KR"/>
        </w:rPr>
        <w:t>S</w:t>
      </w:r>
      <w:r>
        <w:rPr>
          <w:lang w:eastAsia="ko-KR"/>
        </w:rPr>
        <w:t>ee my comment above.</w:t>
      </w:r>
    </w:p>
  </w:comment>
  <w:comment w:id="691" w:author="CATT" w:date="2025-09-02T15:55:00Z" w:initials="CATT">
    <w:p w14:paraId="5FF80150" w14:textId="128BFB0F" w:rsidR="0071073B" w:rsidRPr="00715550" w:rsidRDefault="00715550" w:rsidP="00715550">
      <w:pPr>
        <w:pStyle w:val="ac"/>
        <w:rPr>
          <w:rFonts w:eastAsia="宋体"/>
          <w:lang w:val="en-US" w:eastAsia="zh-CN"/>
        </w:rPr>
      </w:pPr>
      <w:r>
        <w:rPr>
          <w:rStyle w:val="ab"/>
        </w:rPr>
        <w:annotationRef/>
      </w:r>
      <w:r>
        <w:rPr>
          <w:rFonts w:eastAsia="宋体" w:hint="eastAsia"/>
          <w:lang w:eastAsia="zh-CN"/>
        </w:rPr>
        <w:t xml:space="preserve">RAN2 has already agreed that </w:t>
      </w:r>
      <w:r>
        <w:rPr>
          <w:rFonts w:eastAsia="宋体"/>
          <w:lang w:eastAsia="zh-CN"/>
        </w:rPr>
        <w:t>“</w:t>
      </w:r>
      <w:r w:rsidR="00377D4B" w:rsidRPr="00715550">
        <w:rPr>
          <w:rFonts w:eastAsia="宋体"/>
          <w:lang w:val="en-US" w:eastAsia="zh-CN"/>
        </w:rPr>
        <w:t>Support co-existence of SBFD with intra-DU LTM. Whether to support the co-existence between SBFD and other LTM cases is not discussed in the Rel-19 SBFD WI.</w:t>
      </w:r>
      <w:r>
        <w:rPr>
          <w:rFonts w:eastAsia="宋体"/>
          <w:lang w:val="en-US" w:eastAsia="zh-CN"/>
        </w:rPr>
        <w:t>”</w:t>
      </w:r>
      <w:r>
        <w:rPr>
          <w:rFonts w:eastAsia="宋体" w:hint="eastAsia"/>
          <w:lang w:val="en-US" w:eastAsia="zh-CN"/>
        </w:rPr>
        <w:t xml:space="preserve">  Whethre the impact on LTM related MAC CE should be captured in MAC</w:t>
      </w:r>
      <w:r>
        <w:rPr>
          <w:rFonts w:eastAsia="宋体" w:hint="eastAsia"/>
          <w:lang w:val="en-US" w:eastAsia="zh-CN"/>
        </w:rPr>
        <w:t>？</w:t>
      </w:r>
    </w:p>
    <w:p w14:paraId="34E06711" w14:textId="1FB35A3B" w:rsidR="00715550" w:rsidRPr="00715550" w:rsidRDefault="00715550">
      <w:pPr>
        <w:pStyle w:val="ac"/>
        <w:rPr>
          <w:rFonts w:eastAsia="宋体"/>
          <w:lang w:val="en-US" w:eastAsia="zh-CN"/>
        </w:rPr>
      </w:pPr>
    </w:p>
  </w:comment>
  <w:comment w:id="692" w:author="Samsung-Weiping" w:date="2025-09-03T14:57:00Z" w:initials="WP">
    <w:p w14:paraId="0FD37E19" w14:textId="7914E494" w:rsidR="00F001F0" w:rsidRDefault="00F001F0">
      <w:pPr>
        <w:pStyle w:val="ac"/>
        <w:rPr>
          <w:lang w:eastAsia="ko-KR"/>
        </w:rPr>
      </w:pPr>
      <w:r>
        <w:rPr>
          <w:rStyle w:val="ab"/>
        </w:rPr>
        <w:annotationRef/>
      </w:r>
      <w:r>
        <w:rPr>
          <w:rFonts w:hint="eastAsia"/>
          <w:lang w:eastAsia="ko-KR"/>
        </w:rPr>
        <w:t>W</w:t>
      </w:r>
      <w:r>
        <w:rPr>
          <w:lang w:eastAsia="ko-KR"/>
        </w:rPr>
        <w:t>e concluded in this meeting that this CR will not touch LTM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06B953" w15:done="0"/>
  <w15:commentEx w15:paraId="5099EE79" w15:done="0"/>
  <w15:commentEx w15:paraId="5B6B2503" w15:paraIdParent="5099EE79" w15:done="0"/>
  <w15:commentEx w15:paraId="5DE237BC" w15:done="0"/>
  <w15:commentEx w15:paraId="3396A000" w15:done="0"/>
  <w15:commentEx w15:paraId="21E19290" w15:paraIdParent="3396A000" w15:done="0"/>
  <w15:commentEx w15:paraId="01E582F1" w15:done="0"/>
  <w15:commentEx w15:paraId="42315356" w15:done="0"/>
  <w15:commentEx w15:paraId="3680EF05" w15:done="0"/>
  <w15:commentEx w15:paraId="2EE4CF6C" w15:done="0"/>
  <w15:commentEx w15:paraId="1AF851ED" w15:paraIdParent="2EE4CF6C" w15:done="0"/>
  <w15:commentEx w15:paraId="17541006" w15:done="0"/>
  <w15:commentEx w15:paraId="33BC10E4" w15:done="0"/>
  <w15:commentEx w15:paraId="4448E8B6" w15:done="0"/>
  <w15:commentEx w15:paraId="4B15BA59" w15:paraIdParent="4448E8B6" w15:done="0"/>
  <w15:commentEx w15:paraId="30D3D570" w15:done="0"/>
  <w15:commentEx w15:paraId="36BB51FC" w15:done="0"/>
  <w15:commentEx w15:paraId="150138F0" w15:paraIdParent="36BB51FC" w15:done="0"/>
  <w15:commentEx w15:paraId="3ADCA592" w15:done="0"/>
  <w15:commentEx w15:paraId="543DBD4D" w15:paraIdParent="3ADCA592" w15:done="0"/>
  <w15:commentEx w15:paraId="39968A62" w15:done="0"/>
  <w15:commentEx w15:paraId="7F478127" w15:done="0"/>
  <w15:commentEx w15:paraId="2A808BB6" w15:paraIdParent="7F478127" w15:done="0"/>
  <w15:commentEx w15:paraId="3C41DE8C" w15:paraIdParent="7F478127" w15:done="0"/>
  <w15:commentEx w15:paraId="470C56FD" w15:paraIdParent="7F478127" w15:done="0"/>
  <w15:commentEx w15:paraId="6A387DD2" w15:done="0"/>
  <w15:commentEx w15:paraId="317CF7A8" w15:paraIdParent="6A387DD2" w15:done="0"/>
  <w15:commentEx w15:paraId="5D0C068C" w15:paraIdParent="6A387DD2" w15:done="0"/>
  <w15:commentEx w15:paraId="2B7FF07E" w15:done="0"/>
  <w15:commentEx w15:paraId="22CDD1F0" w15:done="0"/>
  <w15:commentEx w15:paraId="37204339" w15:paraIdParent="22CDD1F0" w15:done="0"/>
  <w15:commentEx w15:paraId="4D9C0E2A" w15:done="0"/>
  <w15:commentEx w15:paraId="1E3DA7EB" w15:done="0"/>
  <w15:commentEx w15:paraId="0789016B" w15:paraIdParent="1E3DA7EB" w15:done="0"/>
  <w15:commentEx w15:paraId="34E06711" w15:done="0"/>
  <w15:commentEx w15:paraId="0FD37E19" w15:paraIdParent="34E067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FFEBC" w16cex:dateUtc="2025-09-01T02:15:00Z"/>
  <w16cex:commentExtensible w16cex:durableId="2C62D06C" w16cex:dateUtc="2025-09-03T05:34:00Z"/>
  <w16cex:commentExtensible w16cex:durableId="2C603F42" w16cex:dateUtc="2025-09-01T06:50:00Z"/>
  <w16cex:commentExtensible w16cex:durableId="2C62E1E3" w16cex:dateUtc="2025-09-03T13:48:00Z"/>
  <w16cex:commentExtensible w16cex:durableId="2C6480B0" w16cex:dateUtc="2025-09-04T12:18:00Z"/>
  <w16cex:commentExtensible w16cex:durableId="2C604016" w16cex:dateUtc="2025-09-01T06:53:00Z"/>
  <w16cex:commentExtensible w16cex:durableId="2C64842D" w16cex:dateUtc="2025-09-04T12:33:00Z"/>
  <w16cex:commentExtensible w16cex:durableId="2C5FF867" w16cex:dateUtc="2025-09-01T01:48:00Z"/>
  <w16cex:commentExtensible w16cex:durableId="659B6AAF" w16cex:dateUtc="2025-09-04T16:45:00Z"/>
  <w16cex:commentExtensible w16cex:durableId="2C653FCA" w16cex:dateUtc="2025-09-05T01:54:00Z"/>
  <w16cex:commentExtensible w16cex:durableId="2C5FF8A4" w16cex:dateUtc="2025-09-01T01:49:00Z"/>
  <w16cex:commentExtensible w16cex:durableId="2C5FF912" w16cex:dateUtc="2025-09-01T01:50:00Z"/>
  <w16cex:commentExtensible w16cex:durableId="2EE71536" w16cex:dateUtc="2025-09-04T16:47:00Z"/>
  <w16cex:commentExtensible w16cex:durableId="2C653F98" w16cex:dateUtc="2025-09-05T01:53:00Z"/>
  <w16cex:commentExtensible w16cex:durableId="2C5FF958" w16cex:dateUtc="2025-09-01T01:52:00Z"/>
  <w16cex:commentExtensible w16cex:durableId="2C62D0D5" w16cex:dateUtc="2025-09-03T05:36:00Z"/>
  <w16cex:commentExtensible w16cex:durableId="05E1BC04" w16cex:dateUtc="2025-09-04T17:17:00Z"/>
  <w16cex:commentExtensible w16cex:durableId="2C6539E3" w16cex:dateUtc="2025-09-05T01:28:00Z"/>
  <w16cex:commentExtensible w16cex:durableId="2C5FFA7E" w16cex:dateUtc="2025-09-01T01:57:00Z"/>
  <w16cex:commentExtensible w16cex:durableId="2C62D233" w16cex:dateUtc="2025-09-03T05:41:00Z"/>
  <w16cex:commentExtensible w16cex:durableId="13DAB583" w16cex:dateUtc="2025-09-04T17:34:00Z"/>
  <w16cex:commentExtensible w16cex:durableId="2C653DE7" w16cex:dateUtc="2025-09-05T01:45:00Z"/>
  <w16cex:commentExtensible w16cex:durableId="2C62D510" w16cex:dateUtc="2025-09-03T05:54:00Z"/>
  <w16cex:commentExtensible w16cex:durableId="366C8ABC" w16cex:dateUtc="2025-09-04T17:23:00Z"/>
  <w16cex:commentExtensible w16cex:durableId="2C5FFB87" w16cex:dateUtc="2025-09-01T02:01:00Z"/>
  <w16cex:commentExtensible w16cex:durableId="2C5FFB8F" w16cex:dateUtc="2025-09-01T02:01:00Z"/>
  <w16cex:commentExtensible w16cex:durableId="2C5FFB17" w16cex:dateUtc="2025-09-01T01:59:00Z"/>
  <w16cex:commentExtensible w16cex:durableId="2C62D5CB" w16cex:dateUtc="2025-09-03T05:57:00Z"/>
  <w16cex:commentExtensible w16cex:durableId="2C62D5ED" w16cex:dateUtc="2025-09-03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06B953" w16cid:durableId="2C5FFEBC"/>
  <w16cid:commentId w16cid:paraId="5099EE79" w16cid:durableId="2C62CDCF"/>
  <w16cid:commentId w16cid:paraId="5B6B2503" w16cid:durableId="2C62D06C"/>
  <w16cid:commentId w16cid:paraId="5DE237BC" w16cid:durableId="2C603F42"/>
  <w16cid:commentId w16cid:paraId="3396A000" w16cid:durableId="2C62E1E3"/>
  <w16cid:commentId w16cid:paraId="21E19290" w16cid:durableId="2C6480B0"/>
  <w16cid:commentId w16cid:paraId="01E582F1" w16cid:durableId="2C604016"/>
  <w16cid:commentId w16cid:paraId="42315356" w16cid:durableId="2C64842D"/>
  <w16cid:commentId w16cid:paraId="3680EF05" w16cid:durableId="2C5FF867"/>
  <w16cid:commentId w16cid:paraId="2EE4CF6C" w16cid:durableId="659B6AAF"/>
  <w16cid:commentId w16cid:paraId="1AF851ED" w16cid:durableId="2C653FCA"/>
  <w16cid:commentId w16cid:paraId="17541006" w16cid:durableId="2C5FF8A4"/>
  <w16cid:commentId w16cid:paraId="33BC10E4" w16cid:durableId="2C5FF912"/>
  <w16cid:commentId w16cid:paraId="4448E8B6" w16cid:durableId="2EE71536"/>
  <w16cid:commentId w16cid:paraId="4B15BA59" w16cid:durableId="2C653F98"/>
  <w16cid:commentId w16cid:paraId="30D3D570" w16cid:durableId="2C5FF958"/>
  <w16cid:commentId w16cid:paraId="36BB51FC" w16cid:durableId="2C62CDD8"/>
  <w16cid:commentId w16cid:paraId="150138F0" w16cid:durableId="2C62D0D5"/>
  <w16cid:commentId w16cid:paraId="3ADCA592" w16cid:durableId="05E1BC04"/>
  <w16cid:commentId w16cid:paraId="543DBD4D" w16cid:durableId="2C6539E3"/>
  <w16cid:commentId w16cid:paraId="39968A62" w16cid:durableId="2C5FFA7E"/>
  <w16cid:commentId w16cid:paraId="7F478127" w16cid:durableId="2C62CDDA"/>
  <w16cid:commentId w16cid:paraId="2A808BB6" w16cid:durableId="2C62D233"/>
  <w16cid:commentId w16cid:paraId="3C41DE8C" w16cid:durableId="13DAB583"/>
  <w16cid:commentId w16cid:paraId="470C56FD" w16cid:durableId="2C653DE7"/>
  <w16cid:commentId w16cid:paraId="6A387DD2" w16cid:durableId="2C62CDDB"/>
  <w16cid:commentId w16cid:paraId="317CF7A8" w16cid:durableId="2C62D510"/>
  <w16cid:commentId w16cid:paraId="5D0C068C" w16cid:durableId="366C8ABC"/>
  <w16cid:commentId w16cid:paraId="2B7FF07E" w16cid:durableId="2C5FFB87"/>
  <w16cid:commentId w16cid:paraId="22CDD1F0" w16cid:durableId="2C5FFB8F"/>
  <w16cid:commentId w16cid:paraId="4D9C0E2A" w16cid:durableId="2C5FFB17"/>
  <w16cid:commentId w16cid:paraId="1E3DA7EB" w16cid:durableId="2C62CDDF"/>
  <w16cid:commentId w16cid:paraId="0789016B" w16cid:durableId="2C62D5CB"/>
  <w16cid:commentId w16cid:paraId="34E06711" w16cid:durableId="2C62CDE0"/>
  <w16cid:commentId w16cid:paraId="0FD37E19" w16cid:durableId="2C62D5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2431A" w14:textId="77777777" w:rsidR="00FB0F87" w:rsidRDefault="00FB0F87">
      <w:r>
        <w:separator/>
      </w:r>
    </w:p>
  </w:endnote>
  <w:endnote w:type="continuationSeparator" w:id="0">
    <w:p w14:paraId="130F5593" w14:textId="77777777" w:rsidR="00FB0F87" w:rsidRDefault="00FB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Yu Mincho">
    <w:altName w:val="MS Mincho"/>
    <w:charset w:val="80"/>
    <w:family w:val="roman"/>
    <w:pitch w:val="variable"/>
    <w:sig w:usb0="00000000"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36CAE" w14:textId="77777777" w:rsidR="00FB0F87" w:rsidRDefault="00FB0F87">
      <w:r>
        <w:separator/>
      </w:r>
    </w:p>
  </w:footnote>
  <w:footnote w:type="continuationSeparator" w:id="0">
    <w:p w14:paraId="44F5177F" w14:textId="77777777" w:rsidR="00FB0F87" w:rsidRDefault="00FB0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50E10BDC" w:rsidR="00543B60" w:rsidRDefault="00543B6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298E3DAE" w:rsidR="00543B60" w:rsidRDefault="00543B6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548FBE8E" w:rsidR="00543B60" w:rsidRDefault="00543B6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593564E"/>
    <w:multiLevelType w:val="hybridMultilevel"/>
    <w:tmpl w:val="56D8FEAA"/>
    <w:lvl w:ilvl="0" w:tplc="44642F96">
      <w:start w:val="1"/>
      <w:numFmt w:val="bullet"/>
      <w:lvlText w:val=""/>
      <w:lvlJc w:val="left"/>
      <w:pPr>
        <w:tabs>
          <w:tab w:val="num" w:pos="720"/>
        </w:tabs>
        <w:ind w:left="720" w:hanging="360"/>
      </w:pPr>
      <w:rPr>
        <w:rFonts w:ascii="Wingdings" w:hAnsi="Wingdings" w:hint="default"/>
      </w:rPr>
    </w:lvl>
    <w:lvl w:ilvl="1" w:tplc="1144D87E">
      <w:start w:val="1"/>
      <w:numFmt w:val="bullet"/>
      <w:lvlText w:val=""/>
      <w:lvlJc w:val="left"/>
      <w:pPr>
        <w:tabs>
          <w:tab w:val="num" w:pos="1440"/>
        </w:tabs>
        <w:ind w:left="1440" w:hanging="360"/>
      </w:pPr>
      <w:rPr>
        <w:rFonts w:ascii="Wingdings" w:hAnsi="Wingdings" w:hint="default"/>
      </w:rPr>
    </w:lvl>
    <w:lvl w:ilvl="2" w:tplc="E40A116A" w:tentative="1">
      <w:start w:val="1"/>
      <w:numFmt w:val="bullet"/>
      <w:lvlText w:val=""/>
      <w:lvlJc w:val="left"/>
      <w:pPr>
        <w:tabs>
          <w:tab w:val="num" w:pos="2160"/>
        </w:tabs>
        <w:ind w:left="2160" w:hanging="360"/>
      </w:pPr>
      <w:rPr>
        <w:rFonts w:ascii="Wingdings" w:hAnsi="Wingdings" w:hint="default"/>
      </w:rPr>
    </w:lvl>
    <w:lvl w:ilvl="3" w:tplc="953EFE86" w:tentative="1">
      <w:start w:val="1"/>
      <w:numFmt w:val="bullet"/>
      <w:lvlText w:val=""/>
      <w:lvlJc w:val="left"/>
      <w:pPr>
        <w:tabs>
          <w:tab w:val="num" w:pos="2880"/>
        </w:tabs>
        <w:ind w:left="2880" w:hanging="360"/>
      </w:pPr>
      <w:rPr>
        <w:rFonts w:ascii="Wingdings" w:hAnsi="Wingdings" w:hint="default"/>
      </w:rPr>
    </w:lvl>
    <w:lvl w:ilvl="4" w:tplc="1368EB92" w:tentative="1">
      <w:start w:val="1"/>
      <w:numFmt w:val="bullet"/>
      <w:lvlText w:val=""/>
      <w:lvlJc w:val="left"/>
      <w:pPr>
        <w:tabs>
          <w:tab w:val="num" w:pos="3600"/>
        </w:tabs>
        <w:ind w:left="3600" w:hanging="360"/>
      </w:pPr>
      <w:rPr>
        <w:rFonts w:ascii="Wingdings" w:hAnsi="Wingdings" w:hint="default"/>
      </w:rPr>
    </w:lvl>
    <w:lvl w:ilvl="5" w:tplc="F8429AB2" w:tentative="1">
      <w:start w:val="1"/>
      <w:numFmt w:val="bullet"/>
      <w:lvlText w:val=""/>
      <w:lvlJc w:val="left"/>
      <w:pPr>
        <w:tabs>
          <w:tab w:val="num" w:pos="4320"/>
        </w:tabs>
        <w:ind w:left="4320" w:hanging="360"/>
      </w:pPr>
      <w:rPr>
        <w:rFonts w:ascii="Wingdings" w:hAnsi="Wingdings" w:hint="default"/>
      </w:rPr>
    </w:lvl>
    <w:lvl w:ilvl="6" w:tplc="1C4CE848" w:tentative="1">
      <w:start w:val="1"/>
      <w:numFmt w:val="bullet"/>
      <w:lvlText w:val=""/>
      <w:lvlJc w:val="left"/>
      <w:pPr>
        <w:tabs>
          <w:tab w:val="num" w:pos="5040"/>
        </w:tabs>
        <w:ind w:left="5040" w:hanging="360"/>
      </w:pPr>
      <w:rPr>
        <w:rFonts w:ascii="Wingdings" w:hAnsi="Wingdings" w:hint="default"/>
      </w:rPr>
    </w:lvl>
    <w:lvl w:ilvl="7" w:tplc="B1825204" w:tentative="1">
      <w:start w:val="1"/>
      <w:numFmt w:val="bullet"/>
      <w:lvlText w:val=""/>
      <w:lvlJc w:val="left"/>
      <w:pPr>
        <w:tabs>
          <w:tab w:val="num" w:pos="5760"/>
        </w:tabs>
        <w:ind w:left="5760" w:hanging="360"/>
      </w:pPr>
      <w:rPr>
        <w:rFonts w:ascii="Wingdings" w:hAnsi="Wingdings" w:hint="default"/>
      </w:rPr>
    </w:lvl>
    <w:lvl w:ilvl="8" w:tplc="C93CB9A6"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 w:numId="25">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Weiping">
    <w15:presenceInfo w15:providerId="None" w15:userId="Samsung-Weiping"/>
  </w15:person>
  <w15:person w15:author="CATT">
    <w15:presenceInfo w15:providerId="None" w15:userId="CATT"/>
  </w15:person>
  <w15:person w15:author="Huawei, HiSilicon">
    <w15:presenceInfo w15:providerId="None" w15:userId="Huawei, HiSilicon"/>
  </w15:person>
  <w15:person w15:author="LGE - Hanseul Hong">
    <w15:presenceInfo w15:providerId="None" w15:userId="LGE - Hanseul Hong"/>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E0"/>
    <w:rsid w:val="00001653"/>
    <w:rsid w:val="00001DFF"/>
    <w:rsid w:val="00002576"/>
    <w:rsid w:val="000042F6"/>
    <w:rsid w:val="00004FFF"/>
    <w:rsid w:val="00005D1B"/>
    <w:rsid w:val="00010080"/>
    <w:rsid w:val="000102FB"/>
    <w:rsid w:val="00011122"/>
    <w:rsid w:val="000112DF"/>
    <w:rsid w:val="000117AE"/>
    <w:rsid w:val="000129D3"/>
    <w:rsid w:val="00015C5C"/>
    <w:rsid w:val="00015F64"/>
    <w:rsid w:val="00016C13"/>
    <w:rsid w:val="00016D0C"/>
    <w:rsid w:val="00022E4A"/>
    <w:rsid w:val="0002505D"/>
    <w:rsid w:val="00025A24"/>
    <w:rsid w:val="000304A7"/>
    <w:rsid w:val="000329AE"/>
    <w:rsid w:val="00032D1D"/>
    <w:rsid w:val="00033995"/>
    <w:rsid w:val="00034A37"/>
    <w:rsid w:val="00034C49"/>
    <w:rsid w:val="00035223"/>
    <w:rsid w:val="00035F94"/>
    <w:rsid w:val="000371F9"/>
    <w:rsid w:val="000406B1"/>
    <w:rsid w:val="00040770"/>
    <w:rsid w:val="00042CAC"/>
    <w:rsid w:val="00042FEE"/>
    <w:rsid w:val="00044412"/>
    <w:rsid w:val="0004487E"/>
    <w:rsid w:val="000453FB"/>
    <w:rsid w:val="00045909"/>
    <w:rsid w:val="000467D7"/>
    <w:rsid w:val="000474E9"/>
    <w:rsid w:val="00047E82"/>
    <w:rsid w:val="000529C5"/>
    <w:rsid w:val="00052DE2"/>
    <w:rsid w:val="00053554"/>
    <w:rsid w:val="00054A8B"/>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51B4"/>
    <w:rsid w:val="00076F97"/>
    <w:rsid w:val="000841EB"/>
    <w:rsid w:val="00084215"/>
    <w:rsid w:val="00084552"/>
    <w:rsid w:val="00085D27"/>
    <w:rsid w:val="00086E98"/>
    <w:rsid w:val="000936B9"/>
    <w:rsid w:val="00095DBC"/>
    <w:rsid w:val="00097DDF"/>
    <w:rsid w:val="000A3B2E"/>
    <w:rsid w:val="000A6394"/>
    <w:rsid w:val="000B0442"/>
    <w:rsid w:val="000B0EC9"/>
    <w:rsid w:val="000B1105"/>
    <w:rsid w:val="000B170D"/>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57B"/>
    <w:rsid w:val="000D1EC9"/>
    <w:rsid w:val="000D3B9D"/>
    <w:rsid w:val="000D40E6"/>
    <w:rsid w:val="000D44B3"/>
    <w:rsid w:val="000D496D"/>
    <w:rsid w:val="000E0C94"/>
    <w:rsid w:val="000E2A8E"/>
    <w:rsid w:val="000E32C0"/>
    <w:rsid w:val="000E33FC"/>
    <w:rsid w:val="000E4188"/>
    <w:rsid w:val="000E4BB0"/>
    <w:rsid w:val="000E4EF6"/>
    <w:rsid w:val="000E6DBB"/>
    <w:rsid w:val="000E7422"/>
    <w:rsid w:val="000E7A3A"/>
    <w:rsid w:val="000F042D"/>
    <w:rsid w:val="000F1D1A"/>
    <w:rsid w:val="000F2D52"/>
    <w:rsid w:val="000F3BDE"/>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708"/>
    <w:rsid w:val="00126A23"/>
    <w:rsid w:val="00126BED"/>
    <w:rsid w:val="00127FD3"/>
    <w:rsid w:val="00130940"/>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2499"/>
    <w:rsid w:val="00162A6E"/>
    <w:rsid w:val="001633A3"/>
    <w:rsid w:val="00166680"/>
    <w:rsid w:val="0016668C"/>
    <w:rsid w:val="00172968"/>
    <w:rsid w:val="00173833"/>
    <w:rsid w:val="00173AE3"/>
    <w:rsid w:val="00174366"/>
    <w:rsid w:val="00175499"/>
    <w:rsid w:val="00177B02"/>
    <w:rsid w:val="00184388"/>
    <w:rsid w:val="00184ACB"/>
    <w:rsid w:val="00191455"/>
    <w:rsid w:val="00191E22"/>
    <w:rsid w:val="00192538"/>
    <w:rsid w:val="00192C46"/>
    <w:rsid w:val="00194258"/>
    <w:rsid w:val="001971B1"/>
    <w:rsid w:val="001A07AD"/>
    <w:rsid w:val="001A08B3"/>
    <w:rsid w:val="001A1435"/>
    <w:rsid w:val="001A264C"/>
    <w:rsid w:val="001A2DE5"/>
    <w:rsid w:val="001A3FF0"/>
    <w:rsid w:val="001A427C"/>
    <w:rsid w:val="001A4353"/>
    <w:rsid w:val="001A559D"/>
    <w:rsid w:val="001A627A"/>
    <w:rsid w:val="001A7584"/>
    <w:rsid w:val="001A7B60"/>
    <w:rsid w:val="001B0151"/>
    <w:rsid w:val="001B29EA"/>
    <w:rsid w:val="001B41AA"/>
    <w:rsid w:val="001B52F0"/>
    <w:rsid w:val="001B574B"/>
    <w:rsid w:val="001B7A65"/>
    <w:rsid w:val="001C1058"/>
    <w:rsid w:val="001C1F0B"/>
    <w:rsid w:val="001C250B"/>
    <w:rsid w:val="001C2AD6"/>
    <w:rsid w:val="001C2E19"/>
    <w:rsid w:val="001C4C0F"/>
    <w:rsid w:val="001C613A"/>
    <w:rsid w:val="001D3FE7"/>
    <w:rsid w:val="001D4340"/>
    <w:rsid w:val="001D49A6"/>
    <w:rsid w:val="001D61BD"/>
    <w:rsid w:val="001D6352"/>
    <w:rsid w:val="001D644B"/>
    <w:rsid w:val="001D7B27"/>
    <w:rsid w:val="001E0648"/>
    <w:rsid w:val="001E3384"/>
    <w:rsid w:val="001E3CB2"/>
    <w:rsid w:val="001E41F3"/>
    <w:rsid w:val="001E444A"/>
    <w:rsid w:val="001E5A05"/>
    <w:rsid w:val="001E5E9B"/>
    <w:rsid w:val="001E6C8D"/>
    <w:rsid w:val="001E7E38"/>
    <w:rsid w:val="001F12DB"/>
    <w:rsid w:val="001F1348"/>
    <w:rsid w:val="001F223C"/>
    <w:rsid w:val="001F2A56"/>
    <w:rsid w:val="001F6751"/>
    <w:rsid w:val="001F7199"/>
    <w:rsid w:val="00202462"/>
    <w:rsid w:val="0020290D"/>
    <w:rsid w:val="00202A65"/>
    <w:rsid w:val="00202D5A"/>
    <w:rsid w:val="002035DE"/>
    <w:rsid w:val="00205E58"/>
    <w:rsid w:val="00207311"/>
    <w:rsid w:val="002131A4"/>
    <w:rsid w:val="00213725"/>
    <w:rsid w:val="0021376E"/>
    <w:rsid w:val="00213C4D"/>
    <w:rsid w:val="00213FC9"/>
    <w:rsid w:val="0021599A"/>
    <w:rsid w:val="002218D5"/>
    <w:rsid w:val="00222585"/>
    <w:rsid w:val="00222906"/>
    <w:rsid w:val="00223B68"/>
    <w:rsid w:val="002250E4"/>
    <w:rsid w:val="002251B5"/>
    <w:rsid w:val="00225A55"/>
    <w:rsid w:val="00226B23"/>
    <w:rsid w:val="00227573"/>
    <w:rsid w:val="002302A7"/>
    <w:rsid w:val="0023036F"/>
    <w:rsid w:val="0023167C"/>
    <w:rsid w:val="002326B2"/>
    <w:rsid w:val="002329D3"/>
    <w:rsid w:val="00232E1F"/>
    <w:rsid w:val="00232E70"/>
    <w:rsid w:val="002340A8"/>
    <w:rsid w:val="002342BF"/>
    <w:rsid w:val="00234F7B"/>
    <w:rsid w:val="00235E68"/>
    <w:rsid w:val="00236277"/>
    <w:rsid w:val="002367DA"/>
    <w:rsid w:val="00236E18"/>
    <w:rsid w:val="00237128"/>
    <w:rsid w:val="00240F99"/>
    <w:rsid w:val="0024300E"/>
    <w:rsid w:val="0024591B"/>
    <w:rsid w:val="00245922"/>
    <w:rsid w:val="00245971"/>
    <w:rsid w:val="00246297"/>
    <w:rsid w:val="00246BE1"/>
    <w:rsid w:val="00250398"/>
    <w:rsid w:val="00252B41"/>
    <w:rsid w:val="0025352E"/>
    <w:rsid w:val="00253EC2"/>
    <w:rsid w:val="0025426C"/>
    <w:rsid w:val="0025557E"/>
    <w:rsid w:val="00255EFF"/>
    <w:rsid w:val="00256C37"/>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2EC0"/>
    <w:rsid w:val="002A3F11"/>
    <w:rsid w:val="002A4E0E"/>
    <w:rsid w:val="002A65B5"/>
    <w:rsid w:val="002B10E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0CA"/>
    <w:rsid w:val="002E67F1"/>
    <w:rsid w:val="002F0442"/>
    <w:rsid w:val="002F0498"/>
    <w:rsid w:val="002F0F81"/>
    <w:rsid w:val="002F1FF7"/>
    <w:rsid w:val="002F2CAE"/>
    <w:rsid w:val="002F3EC5"/>
    <w:rsid w:val="002F627D"/>
    <w:rsid w:val="002F6FF8"/>
    <w:rsid w:val="0030294A"/>
    <w:rsid w:val="00304654"/>
    <w:rsid w:val="00305409"/>
    <w:rsid w:val="0031118C"/>
    <w:rsid w:val="00311904"/>
    <w:rsid w:val="00312629"/>
    <w:rsid w:val="00314D76"/>
    <w:rsid w:val="00314DC4"/>
    <w:rsid w:val="003168CC"/>
    <w:rsid w:val="00317CE7"/>
    <w:rsid w:val="00320DDB"/>
    <w:rsid w:val="00321CFA"/>
    <w:rsid w:val="00323944"/>
    <w:rsid w:val="00324F96"/>
    <w:rsid w:val="00330263"/>
    <w:rsid w:val="00331079"/>
    <w:rsid w:val="0033389F"/>
    <w:rsid w:val="00334122"/>
    <w:rsid w:val="003348AC"/>
    <w:rsid w:val="00334F69"/>
    <w:rsid w:val="003351F5"/>
    <w:rsid w:val="003378C6"/>
    <w:rsid w:val="0034158B"/>
    <w:rsid w:val="003444C0"/>
    <w:rsid w:val="00344EDF"/>
    <w:rsid w:val="003461A4"/>
    <w:rsid w:val="0034698C"/>
    <w:rsid w:val="003474ED"/>
    <w:rsid w:val="003521BD"/>
    <w:rsid w:val="00352298"/>
    <w:rsid w:val="003564CB"/>
    <w:rsid w:val="00357899"/>
    <w:rsid w:val="003609EF"/>
    <w:rsid w:val="00361490"/>
    <w:rsid w:val="0036231A"/>
    <w:rsid w:val="00363079"/>
    <w:rsid w:val="00363BD8"/>
    <w:rsid w:val="00363E81"/>
    <w:rsid w:val="00364173"/>
    <w:rsid w:val="00366DDC"/>
    <w:rsid w:val="003709EA"/>
    <w:rsid w:val="003714CA"/>
    <w:rsid w:val="003719AA"/>
    <w:rsid w:val="00374235"/>
    <w:rsid w:val="00374DD4"/>
    <w:rsid w:val="00375593"/>
    <w:rsid w:val="00375FB1"/>
    <w:rsid w:val="0037659B"/>
    <w:rsid w:val="0037697A"/>
    <w:rsid w:val="00377D4B"/>
    <w:rsid w:val="00380D6D"/>
    <w:rsid w:val="00381C69"/>
    <w:rsid w:val="00383102"/>
    <w:rsid w:val="0038369C"/>
    <w:rsid w:val="00383CF0"/>
    <w:rsid w:val="0038488E"/>
    <w:rsid w:val="003879A6"/>
    <w:rsid w:val="00390329"/>
    <w:rsid w:val="0039530C"/>
    <w:rsid w:val="00396DFF"/>
    <w:rsid w:val="003A0A0C"/>
    <w:rsid w:val="003A4F78"/>
    <w:rsid w:val="003A56DA"/>
    <w:rsid w:val="003A5C4A"/>
    <w:rsid w:val="003B1139"/>
    <w:rsid w:val="003B2A24"/>
    <w:rsid w:val="003B6C88"/>
    <w:rsid w:val="003B7608"/>
    <w:rsid w:val="003B76A4"/>
    <w:rsid w:val="003C02BA"/>
    <w:rsid w:val="003C02C1"/>
    <w:rsid w:val="003C09F0"/>
    <w:rsid w:val="003C0EE3"/>
    <w:rsid w:val="003C133C"/>
    <w:rsid w:val="003C1409"/>
    <w:rsid w:val="003C15BF"/>
    <w:rsid w:val="003C38FD"/>
    <w:rsid w:val="003C67C2"/>
    <w:rsid w:val="003C6DB8"/>
    <w:rsid w:val="003D2E51"/>
    <w:rsid w:val="003D2FF2"/>
    <w:rsid w:val="003D72FA"/>
    <w:rsid w:val="003E0C01"/>
    <w:rsid w:val="003E0ED5"/>
    <w:rsid w:val="003E13F7"/>
    <w:rsid w:val="003E1429"/>
    <w:rsid w:val="003E1A36"/>
    <w:rsid w:val="003E2DCC"/>
    <w:rsid w:val="003E53C2"/>
    <w:rsid w:val="003E55CB"/>
    <w:rsid w:val="003E6986"/>
    <w:rsid w:val="003E79D9"/>
    <w:rsid w:val="003F072F"/>
    <w:rsid w:val="003F0736"/>
    <w:rsid w:val="003F0DF6"/>
    <w:rsid w:val="003F2942"/>
    <w:rsid w:val="003F3E89"/>
    <w:rsid w:val="003F3F78"/>
    <w:rsid w:val="003F429F"/>
    <w:rsid w:val="003F4D83"/>
    <w:rsid w:val="003F7CF4"/>
    <w:rsid w:val="00400CEC"/>
    <w:rsid w:val="00401182"/>
    <w:rsid w:val="00401378"/>
    <w:rsid w:val="0040299D"/>
    <w:rsid w:val="004050B5"/>
    <w:rsid w:val="00405A61"/>
    <w:rsid w:val="0040629E"/>
    <w:rsid w:val="00406613"/>
    <w:rsid w:val="004069EC"/>
    <w:rsid w:val="0040785D"/>
    <w:rsid w:val="004101A6"/>
    <w:rsid w:val="00410371"/>
    <w:rsid w:val="00411769"/>
    <w:rsid w:val="00412180"/>
    <w:rsid w:val="0041292E"/>
    <w:rsid w:val="00414606"/>
    <w:rsid w:val="0041793C"/>
    <w:rsid w:val="004211A1"/>
    <w:rsid w:val="00421B90"/>
    <w:rsid w:val="00421D1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5CA8"/>
    <w:rsid w:val="00447EE1"/>
    <w:rsid w:val="0045126B"/>
    <w:rsid w:val="004522BB"/>
    <w:rsid w:val="00452CA9"/>
    <w:rsid w:val="004547A8"/>
    <w:rsid w:val="00455C9B"/>
    <w:rsid w:val="004579E3"/>
    <w:rsid w:val="00457F96"/>
    <w:rsid w:val="0046167F"/>
    <w:rsid w:val="00461EB7"/>
    <w:rsid w:val="00463FEA"/>
    <w:rsid w:val="00464F36"/>
    <w:rsid w:val="00465047"/>
    <w:rsid w:val="00465CF8"/>
    <w:rsid w:val="0047352B"/>
    <w:rsid w:val="0047365E"/>
    <w:rsid w:val="004759CA"/>
    <w:rsid w:val="00475F64"/>
    <w:rsid w:val="00476EB3"/>
    <w:rsid w:val="004778BD"/>
    <w:rsid w:val="00481977"/>
    <w:rsid w:val="00482636"/>
    <w:rsid w:val="00482711"/>
    <w:rsid w:val="00484ABB"/>
    <w:rsid w:val="00485470"/>
    <w:rsid w:val="00486923"/>
    <w:rsid w:val="00490060"/>
    <w:rsid w:val="0049078E"/>
    <w:rsid w:val="004918EF"/>
    <w:rsid w:val="0049307C"/>
    <w:rsid w:val="0049393E"/>
    <w:rsid w:val="00493E4A"/>
    <w:rsid w:val="004953A1"/>
    <w:rsid w:val="0049684B"/>
    <w:rsid w:val="004A0BB2"/>
    <w:rsid w:val="004A0C21"/>
    <w:rsid w:val="004A1FC2"/>
    <w:rsid w:val="004A21BF"/>
    <w:rsid w:val="004A2F29"/>
    <w:rsid w:val="004A30D4"/>
    <w:rsid w:val="004A76BB"/>
    <w:rsid w:val="004A79E3"/>
    <w:rsid w:val="004B05E2"/>
    <w:rsid w:val="004B0853"/>
    <w:rsid w:val="004B5CDB"/>
    <w:rsid w:val="004B6754"/>
    <w:rsid w:val="004B75B7"/>
    <w:rsid w:val="004B7C45"/>
    <w:rsid w:val="004C0B11"/>
    <w:rsid w:val="004C105C"/>
    <w:rsid w:val="004C1306"/>
    <w:rsid w:val="004C2153"/>
    <w:rsid w:val="004C33C2"/>
    <w:rsid w:val="004C5574"/>
    <w:rsid w:val="004C561D"/>
    <w:rsid w:val="004C59DF"/>
    <w:rsid w:val="004C6C84"/>
    <w:rsid w:val="004C7575"/>
    <w:rsid w:val="004D2B46"/>
    <w:rsid w:val="004D4BC6"/>
    <w:rsid w:val="004D4CE4"/>
    <w:rsid w:val="004D7930"/>
    <w:rsid w:val="004E1715"/>
    <w:rsid w:val="004E2D03"/>
    <w:rsid w:val="004E2E04"/>
    <w:rsid w:val="004E5FE8"/>
    <w:rsid w:val="004E6E95"/>
    <w:rsid w:val="004E7A06"/>
    <w:rsid w:val="004F055F"/>
    <w:rsid w:val="004F1BCB"/>
    <w:rsid w:val="004F3C3F"/>
    <w:rsid w:val="004F3D3D"/>
    <w:rsid w:val="004F5376"/>
    <w:rsid w:val="00500858"/>
    <w:rsid w:val="005017F3"/>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34BC4"/>
    <w:rsid w:val="0054050D"/>
    <w:rsid w:val="005407E3"/>
    <w:rsid w:val="0054091A"/>
    <w:rsid w:val="0054281C"/>
    <w:rsid w:val="00542FA3"/>
    <w:rsid w:val="00543B60"/>
    <w:rsid w:val="005447A4"/>
    <w:rsid w:val="00546F07"/>
    <w:rsid w:val="00547111"/>
    <w:rsid w:val="0054712D"/>
    <w:rsid w:val="0054793D"/>
    <w:rsid w:val="00547EB1"/>
    <w:rsid w:val="0055358B"/>
    <w:rsid w:val="00555486"/>
    <w:rsid w:val="0055584A"/>
    <w:rsid w:val="00561304"/>
    <w:rsid w:val="00562D6E"/>
    <w:rsid w:val="0056360D"/>
    <w:rsid w:val="0056368F"/>
    <w:rsid w:val="00565E7C"/>
    <w:rsid w:val="00566A85"/>
    <w:rsid w:val="00566E12"/>
    <w:rsid w:val="00572E2C"/>
    <w:rsid w:val="00581C52"/>
    <w:rsid w:val="00583474"/>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1AF"/>
    <w:rsid w:val="005A79D3"/>
    <w:rsid w:val="005B1A7F"/>
    <w:rsid w:val="005B2319"/>
    <w:rsid w:val="005B4676"/>
    <w:rsid w:val="005B47B5"/>
    <w:rsid w:val="005B50AF"/>
    <w:rsid w:val="005B6F6B"/>
    <w:rsid w:val="005B74EC"/>
    <w:rsid w:val="005C1E75"/>
    <w:rsid w:val="005C23BD"/>
    <w:rsid w:val="005C250B"/>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620"/>
    <w:rsid w:val="005F2992"/>
    <w:rsid w:val="005F439B"/>
    <w:rsid w:val="005F4C00"/>
    <w:rsid w:val="005F56B8"/>
    <w:rsid w:val="005F63B4"/>
    <w:rsid w:val="005F6A16"/>
    <w:rsid w:val="005F6C39"/>
    <w:rsid w:val="005F73F4"/>
    <w:rsid w:val="006006A9"/>
    <w:rsid w:val="00600E02"/>
    <w:rsid w:val="00600EF5"/>
    <w:rsid w:val="00600F0A"/>
    <w:rsid w:val="0060360C"/>
    <w:rsid w:val="0060364E"/>
    <w:rsid w:val="0060555F"/>
    <w:rsid w:val="00610DCC"/>
    <w:rsid w:val="00610E2D"/>
    <w:rsid w:val="00616358"/>
    <w:rsid w:val="00621188"/>
    <w:rsid w:val="0062211F"/>
    <w:rsid w:val="0062260E"/>
    <w:rsid w:val="00622BAF"/>
    <w:rsid w:val="00623CB9"/>
    <w:rsid w:val="006257ED"/>
    <w:rsid w:val="00626039"/>
    <w:rsid w:val="00630C6C"/>
    <w:rsid w:val="00631583"/>
    <w:rsid w:val="006321C2"/>
    <w:rsid w:val="00634413"/>
    <w:rsid w:val="00634D65"/>
    <w:rsid w:val="00635DA9"/>
    <w:rsid w:val="0063780F"/>
    <w:rsid w:val="00637DFB"/>
    <w:rsid w:val="00637F16"/>
    <w:rsid w:val="00643D33"/>
    <w:rsid w:val="00644E7F"/>
    <w:rsid w:val="0064528A"/>
    <w:rsid w:val="00647458"/>
    <w:rsid w:val="00650471"/>
    <w:rsid w:val="00650A8B"/>
    <w:rsid w:val="00651BC5"/>
    <w:rsid w:val="00651D10"/>
    <w:rsid w:val="00653DE4"/>
    <w:rsid w:val="006540C0"/>
    <w:rsid w:val="00655054"/>
    <w:rsid w:val="00656331"/>
    <w:rsid w:val="006564C2"/>
    <w:rsid w:val="006564C7"/>
    <w:rsid w:val="00662D0F"/>
    <w:rsid w:val="00664184"/>
    <w:rsid w:val="0066441D"/>
    <w:rsid w:val="00665C47"/>
    <w:rsid w:val="006673F5"/>
    <w:rsid w:val="00667573"/>
    <w:rsid w:val="00667921"/>
    <w:rsid w:val="00667F10"/>
    <w:rsid w:val="00670324"/>
    <w:rsid w:val="00672644"/>
    <w:rsid w:val="00676BFE"/>
    <w:rsid w:val="006825C1"/>
    <w:rsid w:val="00683DCB"/>
    <w:rsid w:val="00684889"/>
    <w:rsid w:val="00684DAF"/>
    <w:rsid w:val="006873FB"/>
    <w:rsid w:val="00687AD4"/>
    <w:rsid w:val="00687B8D"/>
    <w:rsid w:val="0069081E"/>
    <w:rsid w:val="00691988"/>
    <w:rsid w:val="0069241D"/>
    <w:rsid w:val="0069274B"/>
    <w:rsid w:val="00695808"/>
    <w:rsid w:val="00696909"/>
    <w:rsid w:val="006A1AF1"/>
    <w:rsid w:val="006A2A1C"/>
    <w:rsid w:val="006A2D93"/>
    <w:rsid w:val="006A32BB"/>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C8C"/>
    <w:rsid w:val="006F1DA7"/>
    <w:rsid w:val="006F26C3"/>
    <w:rsid w:val="006F3729"/>
    <w:rsid w:val="006F64A2"/>
    <w:rsid w:val="00700AEC"/>
    <w:rsid w:val="007010CF"/>
    <w:rsid w:val="007051D2"/>
    <w:rsid w:val="007078F6"/>
    <w:rsid w:val="00707FFD"/>
    <w:rsid w:val="0071073B"/>
    <w:rsid w:val="00711281"/>
    <w:rsid w:val="007147FD"/>
    <w:rsid w:val="00715550"/>
    <w:rsid w:val="00715A08"/>
    <w:rsid w:val="00717643"/>
    <w:rsid w:val="00720389"/>
    <w:rsid w:val="00721325"/>
    <w:rsid w:val="007214A9"/>
    <w:rsid w:val="00724114"/>
    <w:rsid w:val="00730E8B"/>
    <w:rsid w:val="00733F62"/>
    <w:rsid w:val="007349D4"/>
    <w:rsid w:val="00734ADB"/>
    <w:rsid w:val="00734E95"/>
    <w:rsid w:val="00735A51"/>
    <w:rsid w:val="00736045"/>
    <w:rsid w:val="00737C03"/>
    <w:rsid w:val="00737EE3"/>
    <w:rsid w:val="0074106B"/>
    <w:rsid w:val="00741FA2"/>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2A6E"/>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2C5A"/>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4A4A"/>
    <w:rsid w:val="00825C08"/>
    <w:rsid w:val="008279FA"/>
    <w:rsid w:val="00831DC1"/>
    <w:rsid w:val="00832AE3"/>
    <w:rsid w:val="00834CE7"/>
    <w:rsid w:val="00834D10"/>
    <w:rsid w:val="008362A4"/>
    <w:rsid w:val="008427DF"/>
    <w:rsid w:val="00843576"/>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027D"/>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215A"/>
    <w:rsid w:val="0089644F"/>
    <w:rsid w:val="00896F82"/>
    <w:rsid w:val="008970D7"/>
    <w:rsid w:val="008A0E61"/>
    <w:rsid w:val="008A2777"/>
    <w:rsid w:val="008A3604"/>
    <w:rsid w:val="008A4419"/>
    <w:rsid w:val="008A45A6"/>
    <w:rsid w:val="008A535C"/>
    <w:rsid w:val="008A6FDE"/>
    <w:rsid w:val="008A7485"/>
    <w:rsid w:val="008B2E17"/>
    <w:rsid w:val="008B32F2"/>
    <w:rsid w:val="008B50A5"/>
    <w:rsid w:val="008B57ED"/>
    <w:rsid w:val="008B5A0E"/>
    <w:rsid w:val="008C0017"/>
    <w:rsid w:val="008C32E5"/>
    <w:rsid w:val="008C3932"/>
    <w:rsid w:val="008C4D27"/>
    <w:rsid w:val="008C56E6"/>
    <w:rsid w:val="008C5CD3"/>
    <w:rsid w:val="008C6245"/>
    <w:rsid w:val="008C6988"/>
    <w:rsid w:val="008C69BD"/>
    <w:rsid w:val="008D06E4"/>
    <w:rsid w:val="008D1252"/>
    <w:rsid w:val="008D2AE1"/>
    <w:rsid w:val="008D3096"/>
    <w:rsid w:val="008D319D"/>
    <w:rsid w:val="008D325E"/>
    <w:rsid w:val="008D34F4"/>
    <w:rsid w:val="008D3CCC"/>
    <w:rsid w:val="008D4A8D"/>
    <w:rsid w:val="008D5C34"/>
    <w:rsid w:val="008E06F7"/>
    <w:rsid w:val="008E1793"/>
    <w:rsid w:val="008E1AAB"/>
    <w:rsid w:val="008E3959"/>
    <w:rsid w:val="008E4084"/>
    <w:rsid w:val="008E43C3"/>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4D4D"/>
    <w:rsid w:val="00905258"/>
    <w:rsid w:val="00907CF7"/>
    <w:rsid w:val="00907E97"/>
    <w:rsid w:val="0091153F"/>
    <w:rsid w:val="00912661"/>
    <w:rsid w:val="00912915"/>
    <w:rsid w:val="009133E8"/>
    <w:rsid w:val="00913C21"/>
    <w:rsid w:val="009148DE"/>
    <w:rsid w:val="00914AFD"/>
    <w:rsid w:val="009172C2"/>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336C"/>
    <w:rsid w:val="00947876"/>
    <w:rsid w:val="00947D9A"/>
    <w:rsid w:val="009508A9"/>
    <w:rsid w:val="00952693"/>
    <w:rsid w:val="009531B0"/>
    <w:rsid w:val="00954717"/>
    <w:rsid w:val="009547EF"/>
    <w:rsid w:val="009550FF"/>
    <w:rsid w:val="009559DF"/>
    <w:rsid w:val="0096034C"/>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17AE"/>
    <w:rsid w:val="00982B11"/>
    <w:rsid w:val="00984DE4"/>
    <w:rsid w:val="0098510F"/>
    <w:rsid w:val="009851A4"/>
    <w:rsid w:val="009870FA"/>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47DE"/>
    <w:rsid w:val="009B6B33"/>
    <w:rsid w:val="009B6C1C"/>
    <w:rsid w:val="009C0E95"/>
    <w:rsid w:val="009C3A74"/>
    <w:rsid w:val="009C4CC5"/>
    <w:rsid w:val="009C6F13"/>
    <w:rsid w:val="009D3A36"/>
    <w:rsid w:val="009D49FB"/>
    <w:rsid w:val="009D500A"/>
    <w:rsid w:val="009D5704"/>
    <w:rsid w:val="009D765A"/>
    <w:rsid w:val="009E257E"/>
    <w:rsid w:val="009E2FEC"/>
    <w:rsid w:val="009E3297"/>
    <w:rsid w:val="009E3D27"/>
    <w:rsid w:val="009E7868"/>
    <w:rsid w:val="009F4FC3"/>
    <w:rsid w:val="009F734F"/>
    <w:rsid w:val="009F78FE"/>
    <w:rsid w:val="009F7B02"/>
    <w:rsid w:val="00A005B0"/>
    <w:rsid w:val="00A020F7"/>
    <w:rsid w:val="00A034BB"/>
    <w:rsid w:val="00A047B9"/>
    <w:rsid w:val="00A0540E"/>
    <w:rsid w:val="00A0565F"/>
    <w:rsid w:val="00A06E1A"/>
    <w:rsid w:val="00A10B5C"/>
    <w:rsid w:val="00A112FD"/>
    <w:rsid w:val="00A138EC"/>
    <w:rsid w:val="00A14181"/>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1C3D"/>
    <w:rsid w:val="00A61D17"/>
    <w:rsid w:val="00A63AFE"/>
    <w:rsid w:val="00A6532F"/>
    <w:rsid w:val="00A66C32"/>
    <w:rsid w:val="00A712E7"/>
    <w:rsid w:val="00A71662"/>
    <w:rsid w:val="00A7330D"/>
    <w:rsid w:val="00A736FB"/>
    <w:rsid w:val="00A7384F"/>
    <w:rsid w:val="00A740B0"/>
    <w:rsid w:val="00A753D7"/>
    <w:rsid w:val="00A7671C"/>
    <w:rsid w:val="00A7707F"/>
    <w:rsid w:val="00A800B4"/>
    <w:rsid w:val="00A805F3"/>
    <w:rsid w:val="00A815A4"/>
    <w:rsid w:val="00A81ED2"/>
    <w:rsid w:val="00A825B7"/>
    <w:rsid w:val="00A849B7"/>
    <w:rsid w:val="00A85D32"/>
    <w:rsid w:val="00A86116"/>
    <w:rsid w:val="00A86267"/>
    <w:rsid w:val="00A878E6"/>
    <w:rsid w:val="00A92C2E"/>
    <w:rsid w:val="00A92D24"/>
    <w:rsid w:val="00A97C2C"/>
    <w:rsid w:val="00AA2CBC"/>
    <w:rsid w:val="00AA3062"/>
    <w:rsid w:val="00AA3525"/>
    <w:rsid w:val="00AA5566"/>
    <w:rsid w:val="00AA723B"/>
    <w:rsid w:val="00AB0E1C"/>
    <w:rsid w:val="00AB1530"/>
    <w:rsid w:val="00AB187F"/>
    <w:rsid w:val="00AB18E5"/>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5A4F"/>
    <w:rsid w:val="00AD6E5D"/>
    <w:rsid w:val="00AE116A"/>
    <w:rsid w:val="00AE13B3"/>
    <w:rsid w:val="00AE602A"/>
    <w:rsid w:val="00AF0313"/>
    <w:rsid w:val="00AF0B7E"/>
    <w:rsid w:val="00AF1747"/>
    <w:rsid w:val="00AF1955"/>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1E5A"/>
    <w:rsid w:val="00B2213B"/>
    <w:rsid w:val="00B23B11"/>
    <w:rsid w:val="00B25646"/>
    <w:rsid w:val="00B258BB"/>
    <w:rsid w:val="00B258E4"/>
    <w:rsid w:val="00B26D19"/>
    <w:rsid w:val="00B31B2B"/>
    <w:rsid w:val="00B335F2"/>
    <w:rsid w:val="00B33AA0"/>
    <w:rsid w:val="00B35B8D"/>
    <w:rsid w:val="00B35E25"/>
    <w:rsid w:val="00B36C0F"/>
    <w:rsid w:val="00B37114"/>
    <w:rsid w:val="00B40A85"/>
    <w:rsid w:val="00B42366"/>
    <w:rsid w:val="00B4253E"/>
    <w:rsid w:val="00B4389A"/>
    <w:rsid w:val="00B43AE7"/>
    <w:rsid w:val="00B44600"/>
    <w:rsid w:val="00B4484C"/>
    <w:rsid w:val="00B45528"/>
    <w:rsid w:val="00B45E56"/>
    <w:rsid w:val="00B5230C"/>
    <w:rsid w:val="00B52C29"/>
    <w:rsid w:val="00B56119"/>
    <w:rsid w:val="00B564FB"/>
    <w:rsid w:val="00B60456"/>
    <w:rsid w:val="00B63838"/>
    <w:rsid w:val="00B67B97"/>
    <w:rsid w:val="00B67C75"/>
    <w:rsid w:val="00B70747"/>
    <w:rsid w:val="00B70E61"/>
    <w:rsid w:val="00B72935"/>
    <w:rsid w:val="00B7458B"/>
    <w:rsid w:val="00B75C14"/>
    <w:rsid w:val="00B76989"/>
    <w:rsid w:val="00B76CB0"/>
    <w:rsid w:val="00B82A19"/>
    <w:rsid w:val="00B84EF0"/>
    <w:rsid w:val="00B8674D"/>
    <w:rsid w:val="00B90E07"/>
    <w:rsid w:val="00B91997"/>
    <w:rsid w:val="00B92A89"/>
    <w:rsid w:val="00B9328A"/>
    <w:rsid w:val="00B93E96"/>
    <w:rsid w:val="00B94ECF"/>
    <w:rsid w:val="00B968C8"/>
    <w:rsid w:val="00BA1E45"/>
    <w:rsid w:val="00BA29CD"/>
    <w:rsid w:val="00BA3EC5"/>
    <w:rsid w:val="00BA43B6"/>
    <w:rsid w:val="00BA47A8"/>
    <w:rsid w:val="00BA51D9"/>
    <w:rsid w:val="00BA72C7"/>
    <w:rsid w:val="00BB1E3B"/>
    <w:rsid w:val="00BB2738"/>
    <w:rsid w:val="00BB2AD2"/>
    <w:rsid w:val="00BB4AA4"/>
    <w:rsid w:val="00BB5DFC"/>
    <w:rsid w:val="00BB64AA"/>
    <w:rsid w:val="00BB7257"/>
    <w:rsid w:val="00BB75C9"/>
    <w:rsid w:val="00BB7794"/>
    <w:rsid w:val="00BB7BC6"/>
    <w:rsid w:val="00BC012C"/>
    <w:rsid w:val="00BC0299"/>
    <w:rsid w:val="00BC0C86"/>
    <w:rsid w:val="00BC0F1F"/>
    <w:rsid w:val="00BC15E5"/>
    <w:rsid w:val="00BC3AF9"/>
    <w:rsid w:val="00BC66D6"/>
    <w:rsid w:val="00BC7B62"/>
    <w:rsid w:val="00BC7C0F"/>
    <w:rsid w:val="00BD26B7"/>
    <w:rsid w:val="00BD279D"/>
    <w:rsid w:val="00BD697D"/>
    <w:rsid w:val="00BD6BB8"/>
    <w:rsid w:val="00BE38D8"/>
    <w:rsid w:val="00BE5BE0"/>
    <w:rsid w:val="00BE7776"/>
    <w:rsid w:val="00BF1681"/>
    <w:rsid w:val="00BF2393"/>
    <w:rsid w:val="00BF418A"/>
    <w:rsid w:val="00BF6990"/>
    <w:rsid w:val="00BF6C51"/>
    <w:rsid w:val="00BF7379"/>
    <w:rsid w:val="00C00E1F"/>
    <w:rsid w:val="00C012D7"/>
    <w:rsid w:val="00C034C2"/>
    <w:rsid w:val="00C04E7D"/>
    <w:rsid w:val="00C06C76"/>
    <w:rsid w:val="00C072FC"/>
    <w:rsid w:val="00C10395"/>
    <w:rsid w:val="00C1457D"/>
    <w:rsid w:val="00C14889"/>
    <w:rsid w:val="00C14947"/>
    <w:rsid w:val="00C15835"/>
    <w:rsid w:val="00C15FCD"/>
    <w:rsid w:val="00C213CD"/>
    <w:rsid w:val="00C22366"/>
    <w:rsid w:val="00C22D3F"/>
    <w:rsid w:val="00C235CD"/>
    <w:rsid w:val="00C25361"/>
    <w:rsid w:val="00C25E7C"/>
    <w:rsid w:val="00C272D8"/>
    <w:rsid w:val="00C27891"/>
    <w:rsid w:val="00C32420"/>
    <w:rsid w:val="00C34AB6"/>
    <w:rsid w:val="00C35F5B"/>
    <w:rsid w:val="00C361F5"/>
    <w:rsid w:val="00C3714D"/>
    <w:rsid w:val="00C374BB"/>
    <w:rsid w:val="00C406FA"/>
    <w:rsid w:val="00C40E50"/>
    <w:rsid w:val="00C43E24"/>
    <w:rsid w:val="00C44CA4"/>
    <w:rsid w:val="00C45142"/>
    <w:rsid w:val="00C451A5"/>
    <w:rsid w:val="00C47B13"/>
    <w:rsid w:val="00C51182"/>
    <w:rsid w:val="00C519DA"/>
    <w:rsid w:val="00C5210E"/>
    <w:rsid w:val="00C54297"/>
    <w:rsid w:val="00C54AFA"/>
    <w:rsid w:val="00C5654B"/>
    <w:rsid w:val="00C56C3B"/>
    <w:rsid w:val="00C61D8A"/>
    <w:rsid w:val="00C62CE5"/>
    <w:rsid w:val="00C63DCC"/>
    <w:rsid w:val="00C64F3B"/>
    <w:rsid w:val="00C6565E"/>
    <w:rsid w:val="00C66BA2"/>
    <w:rsid w:val="00C67BD2"/>
    <w:rsid w:val="00C70EDA"/>
    <w:rsid w:val="00C741B8"/>
    <w:rsid w:val="00C80B16"/>
    <w:rsid w:val="00C813ED"/>
    <w:rsid w:val="00C82AB2"/>
    <w:rsid w:val="00C85E67"/>
    <w:rsid w:val="00C870F6"/>
    <w:rsid w:val="00C922FB"/>
    <w:rsid w:val="00C92830"/>
    <w:rsid w:val="00C92C88"/>
    <w:rsid w:val="00C95985"/>
    <w:rsid w:val="00C96918"/>
    <w:rsid w:val="00CA066A"/>
    <w:rsid w:val="00CA172A"/>
    <w:rsid w:val="00CA18E3"/>
    <w:rsid w:val="00CA29C7"/>
    <w:rsid w:val="00CA2E8D"/>
    <w:rsid w:val="00CA34E8"/>
    <w:rsid w:val="00CA5850"/>
    <w:rsid w:val="00CA5D34"/>
    <w:rsid w:val="00CB19E1"/>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2C1A"/>
    <w:rsid w:val="00D13197"/>
    <w:rsid w:val="00D14BD7"/>
    <w:rsid w:val="00D1740B"/>
    <w:rsid w:val="00D20A2A"/>
    <w:rsid w:val="00D21C55"/>
    <w:rsid w:val="00D22E18"/>
    <w:rsid w:val="00D2324A"/>
    <w:rsid w:val="00D2327C"/>
    <w:rsid w:val="00D24010"/>
    <w:rsid w:val="00D24991"/>
    <w:rsid w:val="00D24D72"/>
    <w:rsid w:val="00D253C6"/>
    <w:rsid w:val="00D2693D"/>
    <w:rsid w:val="00D2756A"/>
    <w:rsid w:val="00D3117B"/>
    <w:rsid w:val="00D31AB2"/>
    <w:rsid w:val="00D32F66"/>
    <w:rsid w:val="00D35E9E"/>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53A9"/>
    <w:rsid w:val="00D860E7"/>
    <w:rsid w:val="00D86A36"/>
    <w:rsid w:val="00D9083A"/>
    <w:rsid w:val="00D90C1E"/>
    <w:rsid w:val="00D9124E"/>
    <w:rsid w:val="00D918BF"/>
    <w:rsid w:val="00D91EA5"/>
    <w:rsid w:val="00D94531"/>
    <w:rsid w:val="00D94D8E"/>
    <w:rsid w:val="00D960C7"/>
    <w:rsid w:val="00D9644A"/>
    <w:rsid w:val="00D96FBE"/>
    <w:rsid w:val="00D97629"/>
    <w:rsid w:val="00DA20FA"/>
    <w:rsid w:val="00DA32D3"/>
    <w:rsid w:val="00DA3376"/>
    <w:rsid w:val="00DA593E"/>
    <w:rsid w:val="00DA62E2"/>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DF7028"/>
    <w:rsid w:val="00E00DB9"/>
    <w:rsid w:val="00E02A45"/>
    <w:rsid w:val="00E03A0D"/>
    <w:rsid w:val="00E03AA9"/>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2A13"/>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4C92"/>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886"/>
    <w:rsid w:val="00EF1FFE"/>
    <w:rsid w:val="00EF6E3A"/>
    <w:rsid w:val="00EF7484"/>
    <w:rsid w:val="00F001F0"/>
    <w:rsid w:val="00F00E35"/>
    <w:rsid w:val="00F02F90"/>
    <w:rsid w:val="00F06361"/>
    <w:rsid w:val="00F07AEE"/>
    <w:rsid w:val="00F109FA"/>
    <w:rsid w:val="00F10D1F"/>
    <w:rsid w:val="00F1253D"/>
    <w:rsid w:val="00F143B3"/>
    <w:rsid w:val="00F14DBF"/>
    <w:rsid w:val="00F16762"/>
    <w:rsid w:val="00F208D2"/>
    <w:rsid w:val="00F221D6"/>
    <w:rsid w:val="00F22D35"/>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72B"/>
    <w:rsid w:val="00F50962"/>
    <w:rsid w:val="00F51E90"/>
    <w:rsid w:val="00F52847"/>
    <w:rsid w:val="00F52BC6"/>
    <w:rsid w:val="00F52C55"/>
    <w:rsid w:val="00F53601"/>
    <w:rsid w:val="00F54442"/>
    <w:rsid w:val="00F56479"/>
    <w:rsid w:val="00F56DFE"/>
    <w:rsid w:val="00F619C9"/>
    <w:rsid w:val="00F6366D"/>
    <w:rsid w:val="00F638C4"/>
    <w:rsid w:val="00F73762"/>
    <w:rsid w:val="00F741AC"/>
    <w:rsid w:val="00F74351"/>
    <w:rsid w:val="00F74855"/>
    <w:rsid w:val="00F7485B"/>
    <w:rsid w:val="00F7570B"/>
    <w:rsid w:val="00F77D29"/>
    <w:rsid w:val="00F80F84"/>
    <w:rsid w:val="00F81C03"/>
    <w:rsid w:val="00F83564"/>
    <w:rsid w:val="00F90424"/>
    <w:rsid w:val="00F90ABE"/>
    <w:rsid w:val="00F94A9F"/>
    <w:rsid w:val="00F96ADE"/>
    <w:rsid w:val="00F96EE2"/>
    <w:rsid w:val="00F97365"/>
    <w:rsid w:val="00F9759C"/>
    <w:rsid w:val="00FA10A0"/>
    <w:rsid w:val="00FA4AAA"/>
    <w:rsid w:val="00FB0F87"/>
    <w:rsid w:val="00FB191A"/>
    <w:rsid w:val="00FB2058"/>
    <w:rsid w:val="00FB2E0F"/>
    <w:rsid w:val="00FB6386"/>
    <w:rsid w:val="00FB734A"/>
    <w:rsid w:val="00FB7FA1"/>
    <w:rsid w:val="00FC09B1"/>
    <w:rsid w:val="00FC1DB2"/>
    <w:rsid w:val="00FC39EB"/>
    <w:rsid w:val="00FC512E"/>
    <w:rsid w:val="00FC67F5"/>
    <w:rsid w:val="00FD1936"/>
    <w:rsid w:val="00FD2A3D"/>
    <w:rsid w:val="00FD453F"/>
    <w:rsid w:val="00FD6176"/>
    <w:rsid w:val="00FE1004"/>
    <w:rsid w:val="00FE1BDD"/>
    <w:rsid w:val="00FE30DD"/>
    <w:rsid w:val="00FE417B"/>
    <w:rsid w:val="00FE5A7E"/>
    <w:rsid w:val="00FF0ABF"/>
    <w:rsid w:val="00FF0D5E"/>
    <w:rsid w:val="00FF3D3B"/>
    <w:rsid w:val="00FF651F"/>
    <w:rsid w:val="00FF792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17459B-2237-4FA5-AC74-23BC999C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4CB"/>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标题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脚注文本 Char"/>
    <w:basedOn w:val="a0"/>
    <w:link w:val="a6"/>
    <w:qFormat/>
    <w:rsid w:val="006C743C"/>
    <w:rPr>
      <w:rFonts w:ascii="Times New Roman" w:hAnsi="Times New Roman"/>
      <w:sz w:val="16"/>
      <w:lang w:val="en-GB" w:eastAsia="en-US"/>
    </w:rPr>
  </w:style>
  <w:style w:type="character" w:customStyle="1" w:styleId="2Char">
    <w:name w:val="标题 2 Char"/>
    <w:basedOn w:val="a0"/>
    <w:link w:val="2"/>
    <w:qFormat/>
    <w:rsid w:val="006C743C"/>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标题 1 Char"/>
    <w:basedOn w:val="a0"/>
    <w:link w:val="1"/>
    <w:rsid w:val="006C743C"/>
    <w:rPr>
      <w:rFonts w:ascii="Arial" w:hAnsi="Arial"/>
      <w:sz w:val="36"/>
      <w:lang w:val="en-GB" w:eastAsia="en-US"/>
    </w:rPr>
  </w:style>
  <w:style w:type="character" w:customStyle="1" w:styleId="5Char">
    <w:name w:val="标题 5 Char"/>
    <w:basedOn w:val="a0"/>
    <w:link w:val="50"/>
    <w:rsid w:val="006C743C"/>
    <w:rPr>
      <w:rFonts w:ascii="Arial" w:hAnsi="Arial"/>
      <w:sz w:val="22"/>
      <w:lang w:val="en-GB" w:eastAsia="en-US"/>
    </w:rPr>
  </w:style>
  <w:style w:type="character" w:customStyle="1" w:styleId="6Char">
    <w:name w:val="标题 6 Char"/>
    <w:basedOn w:val="a0"/>
    <w:link w:val="6"/>
    <w:rsid w:val="006C743C"/>
    <w:rPr>
      <w:rFonts w:ascii="Arial" w:hAnsi="Arial"/>
      <w:lang w:val="en-GB" w:eastAsia="en-US"/>
    </w:rPr>
  </w:style>
  <w:style w:type="character" w:customStyle="1" w:styleId="7Char">
    <w:name w:val="标题 7 Char"/>
    <w:basedOn w:val="a0"/>
    <w:link w:val="7"/>
    <w:rsid w:val="006C743C"/>
    <w:rPr>
      <w:rFonts w:ascii="Arial" w:hAnsi="Arial"/>
      <w:lang w:val="en-GB" w:eastAsia="en-US"/>
    </w:rPr>
  </w:style>
  <w:style w:type="character" w:customStyle="1" w:styleId="8Char">
    <w:name w:val="标题 8 Char"/>
    <w:basedOn w:val="a0"/>
    <w:link w:val="8"/>
    <w:rsid w:val="006C743C"/>
    <w:rPr>
      <w:rFonts w:ascii="Arial" w:hAnsi="Arial"/>
      <w:sz w:val="36"/>
      <w:lang w:val="en-GB" w:eastAsia="en-US"/>
    </w:rPr>
  </w:style>
  <w:style w:type="character" w:customStyle="1" w:styleId="9Char">
    <w:name w:val="标题 9 Char"/>
    <w:basedOn w:val="a0"/>
    <w:link w:val="9"/>
    <w:rsid w:val="006C743C"/>
    <w:rPr>
      <w:rFonts w:ascii="Arial" w:hAnsi="Arial"/>
      <w:sz w:val="36"/>
      <w:lang w:val="en-GB" w:eastAsia="en-US"/>
    </w:rPr>
  </w:style>
  <w:style w:type="character" w:customStyle="1" w:styleId="Char">
    <w:name w:val="页眉 Char"/>
    <w:basedOn w:val="a0"/>
    <w:link w:val="a4"/>
    <w:qFormat/>
    <w:rsid w:val="006C743C"/>
    <w:rPr>
      <w:rFonts w:ascii="Arial" w:hAnsi="Arial"/>
      <w:b/>
      <w:noProof/>
      <w:sz w:val="18"/>
      <w:lang w:val="en-GB" w:eastAsia="en-US"/>
    </w:rPr>
  </w:style>
  <w:style w:type="character" w:customStyle="1" w:styleId="Char1">
    <w:name w:val="页脚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批注框文本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正文文本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qFormat/>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2">
    <w:name w:val="Table Grid 1"/>
    <w:basedOn w:val="a1"/>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文档结构图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纯文本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正文文本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正文首行缩进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正文文本缩进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正文首行缩进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结束语 Char"/>
    <w:basedOn w:val="a0"/>
    <w:link w:val="afc"/>
    <w:rsid w:val="006C743C"/>
    <w:rPr>
      <w:rFonts w:ascii="Times New Roman" w:eastAsia="Times New Roman" w:hAnsi="Times New Roman"/>
      <w:lang w:val="en-GB" w:eastAsia="ja-JP"/>
    </w:rPr>
  </w:style>
  <w:style w:type="character" w:customStyle="1" w:styleId="Char2">
    <w:name w:val="批注文字 Char"/>
    <w:basedOn w:val="a0"/>
    <w:link w:val="ac"/>
    <w:rsid w:val="006C743C"/>
    <w:rPr>
      <w:rFonts w:ascii="Times New Roman" w:hAnsi="Times New Roman"/>
      <w:lang w:val="en-GB" w:eastAsia="en-US"/>
    </w:rPr>
  </w:style>
  <w:style w:type="character" w:customStyle="1" w:styleId="Char4">
    <w:name w:val="批注主题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日期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电子邮件签名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尾注文本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明显引用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副标题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840406">
      <w:bodyDiv w:val="1"/>
      <w:marLeft w:val="0"/>
      <w:marRight w:val="0"/>
      <w:marTop w:val="0"/>
      <w:marBottom w:val="0"/>
      <w:divBdr>
        <w:top w:val="none" w:sz="0" w:space="0" w:color="auto"/>
        <w:left w:val="none" w:sz="0" w:space="0" w:color="auto"/>
        <w:bottom w:val="none" w:sz="0" w:space="0" w:color="auto"/>
        <w:right w:val="none" w:sz="0" w:space="0" w:color="auto"/>
      </w:divBdr>
    </w:div>
    <w:div w:id="943998911">
      <w:bodyDiv w:val="1"/>
      <w:marLeft w:val="0"/>
      <w:marRight w:val="0"/>
      <w:marTop w:val="0"/>
      <w:marBottom w:val="0"/>
      <w:divBdr>
        <w:top w:val="none" w:sz="0" w:space="0" w:color="auto"/>
        <w:left w:val="none" w:sz="0" w:space="0" w:color="auto"/>
        <w:bottom w:val="none" w:sz="0" w:space="0" w:color="auto"/>
        <w:right w:val="none" w:sz="0" w:space="0" w:color="auto"/>
      </w:divBdr>
      <w:divsChild>
        <w:div w:id="1446732264">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1.emf"/><Relationship Id="rId23"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FD12A-01D5-4C45-8AD5-E82BC52052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44</Pages>
  <Words>18332</Words>
  <Characters>104496</Characters>
  <Application>Microsoft Office Word</Application>
  <DocSecurity>0</DocSecurity>
  <Lines>870</Lines>
  <Paragraphs>245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122583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ZTE-YP</cp:lastModifiedBy>
  <cp:revision>2</cp:revision>
  <cp:lastPrinted>1900-12-31T16:00:00Z</cp:lastPrinted>
  <dcterms:created xsi:type="dcterms:W3CDTF">2025-09-05T07:51:00Z</dcterms:created>
  <dcterms:modified xsi:type="dcterms:W3CDTF">2025-09-05T07:51:00Z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R2-2506491</vt:lpwstr>
  </property>
  <property fmtid="{D5CDD505-2E9C-101B-9397-08002B2CF9AE}" pid="9" name="Spec#">
    <vt:lpwstr>38.321</vt:lpwstr>
  </property>
  <property fmtid="{D5CDD505-2E9C-101B-9397-08002B2CF9AE}" pid="10" name="Cr#">
    <vt:lpwstr>2106</vt:lpwstr>
  </property>
  <property fmtid="{D5CDD505-2E9C-101B-9397-08002B2CF9AE}" pid="11" name="Revision">
    <vt:lpwstr>1</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Introduction of Rel-19 Evolution of NR duplex operation (SBFD) for MAC spec</vt:lpwstr>
  </property>
  <property fmtid="{D5CDD505-2E9C-101B-9397-08002B2CF9AE}" pid="20" name="MtgTitle">
    <vt:lpwstr/>
  </property>
  <property fmtid="{D5CDD505-2E9C-101B-9397-08002B2CF9AE}" pid="21" name="FLCMData">
    <vt:lpwstr>C98CBB038A81C31D23D798163F2521DD83745F60144DDAA781BEFCB74AE3B39259F27E7353D9C2EC812986AD1033A4C2A55394E01BC52B7470C3FF259F19E8B2</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