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566B"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EC4C92">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EC4C92">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EC4C92">
        <w:rPr>
          <w:b/>
          <w:i/>
          <w:noProof/>
          <w:sz w:val="28"/>
        </w:rPr>
        <w:t>R2-25xxxxx</w:t>
      </w:r>
      <w:r w:rsidR="001A627A">
        <w:rPr>
          <w:b/>
          <w:i/>
          <w:noProof/>
          <w:sz w:val="28"/>
        </w:rPr>
        <w:fldChar w:fldCharType="end"/>
      </w:r>
    </w:p>
    <w:p w14:paraId="7CB45193" w14:textId="07147176"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C4C92">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EC4C92">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C4C92">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C4C92">
        <w:rPr>
          <w:b/>
          <w:noProof/>
          <w:sz w:val="24"/>
        </w:rPr>
        <w:t>29 August</w:t>
      </w:r>
      <w:r w:rsidR="00A85D32">
        <w:rPr>
          <w:b/>
          <w:noProof/>
          <w:sz w:val="24"/>
        </w:rPr>
        <w:t>,</w:t>
      </w:r>
      <w:r w:rsidR="00EC4C92">
        <w:rPr>
          <w:b/>
          <w:noProof/>
          <w:sz w:val="24"/>
        </w:rPr>
        <w:t xml:space="preserve">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15CCB7"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C4C9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E3B779"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C4C92">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88EC0"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C4C9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870F57"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C4C9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3837A0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573AFB" w:rsidR="001E41F3" w:rsidRDefault="008E43C3">
            <w:pPr>
              <w:pStyle w:val="CRCoverPage"/>
              <w:spacing w:after="0"/>
              <w:ind w:left="100"/>
              <w:rPr>
                <w:noProof/>
              </w:rPr>
            </w:pPr>
            <w:r>
              <w:fldChar w:fldCharType="begin"/>
            </w:r>
            <w:r>
              <w:instrText xml:space="preserve"> DOCPROPERTY  CrTitle  \* MERGEFORMAT </w:instrText>
            </w:r>
            <w:r>
              <w:fldChar w:fldCharType="separate"/>
            </w:r>
            <w:r w:rsidR="00EC4C92">
              <w:t xml:space="preserve">Introduction of </w:t>
            </w:r>
            <w:proofErr w:type="spellStart"/>
            <w:r w:rsidR="00EC4C92">
              <w:t>Rel</w:t>
            </w:r>
            <w:proofErr w:type="spellEnd"/>
            <w:r w:rsidR="00EC4C92">
              <w:t>-19 Evolution of NR duplex operation (</w:t>
            </w:r>
            <w:proofErr w:type="spellStart"/>
            <w:r w:rsidR="00EC4C92">
              <w:t>SBFD</w:t>
            </w:r>
            <w:proofErr w:type="spellEnd"/>
            <w:r w:rsidR="00EC4C92">
              <w:t>) for MAC spec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815DB4"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C4C9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ED0536"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C4C9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BED566"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C4C92">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531C52"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C4C92">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90C338"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C4C9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CD24BC"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C4C9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A07007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46879611" w:rsidR="002302A7"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aff5"/>
              <w:numPr>
                <w:ilvl w:val="0"/>
                <w:numId w:val="18"/>
              </w:numPr>
              <w:rPr>
                <w:rFonts w:ascii="Arial" w:eastAsia="맑은 고딕" w:hAnsi="Arial"/>
                <w:noProof/>
                <w:lang w:eastAsia="ko-KR"/>
              </w:rPr>
            </w:pPr>
            <w:r w:rsidRPr="003F072F">
              <w:rPr>
                <w:rFonts w:ascii="Arial" w:eastAsia="맑은 고딕" w:hAnsi="Arial"/>
                <w:noProof/>
                <w:lang w:eastAsia="ko-KR"/>
              </w:rPr>
              <w:t xml:space="preserve">During RAN2#131, it was agreed that </w:t>
            </w:r>
            <w:r w:rsidRPr="003F072F">
              <w:rPr>
                <w:rFonts w:ascii="Arial" w:eastAsia="맑은 고딕"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lastRenderedPageBreak/>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맑은 고딕" w:hAnsi="Arial"/>
                <w:i/>
                <w:iCs/>
                <w:noProof/>
                <w:u w:val="single"/>
                <w:lang w:eastAsia="ko-KR"/>
              </w:rPr>
              <w:t>.</w:t>
            </w:r>
          </w:p>
          <w:p w14:paraId="0B3B1B50" w14:textId="77777777" w:rsidR="000329AE" w:rsidRPr="000329AE" w:rsidRDefault="000329AE" w:rsidP="000329AE">
            <w:pPr>
              <w:pStyle w:val="aff5"/>
              <w:numPr>
                <w:ilvl w:val="0"/>
                <w:numId w:val="18"/>
              </w:numPr>
              <w:rPr>
                <w:rFonts w:ascii="Arial" w:eastAsia="맑은 고딕" w:hAnsi="Arial"/>
                <w:noProof/>
                <w:u w:val="single"/>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all the RRC configured parameters are re-initialized after RO type switching.</w:t>
            </w:r>
            <w:r w:rsidRPr="000329AE">
              <w:rPr>
                <w:rFonts w:ascii="Arial" w:eastAsia="맑은 고딕" w:hAnsi="Arial"/>
                <w:noProof/>
                <w:lang w:eastAsia="ko-KR"/>
              </w:rPr>
              <w:t xml:space="preserve"> </w:t>
            </w:r>
          </w:p>
          <w:p w14:paraId="7BD01C8E"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aff5"/>
              <w:numPr>
                <w:ilvl w:val="0"/>
                <w:numId w:val="18"/>
              </w:numPr>
              <w:rPr>
                <w:rFonts w:ascii="Arial" w:eastAsia="맑은 고딕" w:hAnsi="Arial"/>
                <w:i/>
                <w:iCs/>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both RACH configuration Option 1 and RACH configuration Option 2,  PREAMBLE_POWER_RAMPING_COUNTER is not re-initialized after RO type switching.</w:t>
            </w:r>
            <w:r w:rsidRPr="000329AE">
              <w:rPr>
                <w:rFonts w:ascii="Arial" w:eastAsia="맑은 고딕" w:hAnsi="Arial"/>
                <w:noProof/>
                <w:lang w:eastAsia="ko-KR"/>
              </w:rPr>
              <w:t xml:space="preserve"> </w:t>
            </w:r>
          </w:p>
          <w:p w14:paraId="4242928C" w14:textId="7B9051BC"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further check the other UE variables in the CR review.</w:t>
            </w:r>
          </w:p>
          <w:p w14:paraId="03BC76B0" w14:textId="764993FA"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bookmarkStart w:id="1" w:name="_Hlk207616759"/>
            <w:r w:rsidRPr="000329AE">
              <w:rPr>
                <w:rFonts w:ascii="Arial" w:eastAsia="맑은 고딕"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맑은 고딕" w:hAnsi="Arial"/>
                <w:i/>
                <w:iCs/>
                <w:noProof/>
                <w:u w:val="single"/>
                <w:lang w:eastAsia="ko-KR"/>
              </w:rPr>
              <w:t>.</w:t>
            </w:r>
            <w:r w:rsidRPr="000329AE">
              <w:rPr>
                <w:rFonts w:ascii="Arial" w:eastAsia="맑은 고딕" w:hAnsi="Arial"/>
                <w:noProof/>
                <w:lang w:eastAsia="ko-KR"/>
              </w:rPr>
              <w:t xml:space="preserve"> </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43996ABA"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p>
          <w:p w14:paraId="42398B96" w14:textId="6B0D34C2" w:rsidR="00C14947" w:rsidRDefault="00C14947" w:rsidP="00B45E56">
            <w:pPr>
              <w:pStyle w:val="CRCoverPage"/>
              <w:spacing w:after="0"/>
              <w:ind w:left="99"/>
              <w:rPr>
                <w:noProof/>
              </w:rPr>
            </w:pPr>
            <w:r>
              <w:rPr>
                <w:rFonts w:hint="eastAsia"/>
                <w:noProof/>
                <w:lang w:eastAsia="zh-CN"/>
              </w:rPr>
              <w:t>T</w:t>
            </w:r>
            <w:r>
              <w:rPr>
                <w:noProof/>
                <w:lang w:eastAsia="zh-CN"/>
              </w:rPr>
              <w:t xml:space="preserve">S 38.300 CR </w:t>
            </w:r>
            <w:r w:rsidR="0089215A">
              <w:rPr>
                <w:noProof/>
                <w:lang w:eastAsia="zh-CN"/>
              </w:rPr>
              <w:t>1008</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713A04"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R2-2505575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6304FB">
        <w:lastRenderedPageBreak/>
        <w:t>3</w:t>
      </w:r>
      <w:r w:rsidRPr="006304FB">
        <w:tab/>
        <w:t>Definitions, symbols and abbreviations</w:t>
      </w:r>
      <w:bookmarkEnd w:id="2"/>
      <w:bookmarkEnd w:id="3"/>
      <w:bookmarkEnd w:id="4"/>
      <w:bookmarkEnd w:id="5"/>
    </w:p>
    <w:p w14:paraId="463176C8" w14:textId="77777777" w:rsidR="00411769" w:rsidRPr="00B27271" w:rsidRDefault="00411769" w:rsidP="00411769">
      <w:pPr>
        <w:pStyle w:val="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B27271">
        <w:t>3.1</w:t>
      </w:r>
      <w:r w:rsidRPr="00B27271">
        <w:tab/>
        <w:t>Definitions</w:t>
      </w:r>
      <w:bookmarkEnd w:id="12"/>
      <w:bookmarkEnd w:id="13"/>
      <w:bookmarkEnd w:id="14"/>
      <w:bookmarkEnd w:id="15"/>
      <w:bookmarkEnd w:id="16"/>
      <w:bookmarkEnd w:id="17"/>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proofErr w:type="spellStart"/>
      <w:r w:rsidRPr="00B27271">
        <w:rPr>
          <w:b/>
        </w:rPr>
        <w:t>A2X</w:t>
      </w:r>
      <w:proofErr w:type="spellEnd"/>
      <w:r w:rsidRPr="00B27271">
        <w:rPr>
          <w:b/>
        </w:rPr>
        <w:t xml:space="preserve"> communication</w:t>
      </w:r>
      <w:r w:rsidRPr="00B27271">
        <w:rPr>
          <w:bCs/>
        </w:rPr>
        <w:t>:</w:t>
      </w:r>
      <w:r w:rsidRPr="00B27271">
        <w:t xml:space="preserve"> A communication to support </w:t>
      </w:r>
      <w:proofErr w:type="spellStart"/>
      <w:r w:rsidRPr="00B27271">
        <w:t>A2X</w:t>
      </w:r>
      <w:proofErr w:type="spellEnd"/>
      <w:r w:rsidRPr="00B27271">
        <w:t xml:space="preserve"> services leveraging </w:t>
      </w:r>
      <w:proofErr w:type="spellStart"/>
      <w:r w:rsidRPr="00B27271">
        <w:t>PC5</w:t>
      </w:r>
      <w:proofErr w:type="spellEnd"/>
      <w:r w:rsidRPr="00B27271">
        <w:t xml:space="preserve"> reference points, as defined in TS 23.256 [31]. </w:t>
      </w:r>
      <w:proofErr w:type="spellStart"/>
      <w:r w:rsidRPr="00B27271">
        <w:t>A2X</w:t>
      </w:r>
      <w:proofErr w:type="spellEnd"/>
      <w:r w:rsidRPr="00B27271">
        <w:t xml:space="preserve"> services are realized by various types of </w:t>
      </w:r>
      <w:proofErr w:type="spellStart"/>
      <w:r w:rsidRPr="00B27271">
        <w:t>A2X</w:t>
      </w:r>
      <w:proofErr w:type="spellEnd"/>
      <w:r w:rsidRPr="00B27271">
        <w:t xml:space="preserve"> applications, e.g., BRID or DAA.</w:t>
      </w:r>
    </w:p>
    <w:p w14:paraId="6F2B993D" w14:textId="77777777" w:rsidR="00411769" w:rsidRPr="00B27271" w:rsidRDefault="00411769" w:rsidP="00411769">
      <w:pPr>
        <w:rPr>
          <w:rFonts w:eastAsia="SimSun"/>
          <w:lang w:eastAsia="zh-CN"/>
        </w:rPr>
      </w:pPr>
      <w:bookmarkStart w:id="24"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xml:space="preserve">, which provide cell towers that send signals up to an aircraft's antenna(s) of onboard </w:t>
      </w:r>
      <w:proofErr w:type="spellStart"/>
      <w:r w:rsidRPr="00B27271">
        <w:rPr>
          <w:kern w:val="2"/>
          <w:lang w:eastAsia="zh-CN"/>
        </w:rPr>
        <w:t>ATG</w:t>
      </w:r>
      <w:proofErr w:type="spellEnd"/>
      <w:r w:rsidRPr="00B27271">
        <w:rPr>
          <w:kern w:val="2"/>
          <w:lang w:eastAsia="zh-CN"/>
        </w:rPr>
        <w:t xml:space="preserve">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w:t>
      </w:r>
      <w:proofErr w:type="spellStart"/>
      <w:r w:rsidRPr="00B27271">
        <w:rPr>
          <w:rFonts w:ascii="Times" w:eastAsia="MS Mincho" w:hAnsi="Times"/>
        </w:rPr>
        <w:t>PSSCH</w:t>
      </w:r>
      <w:proofErr w:type="spellEnd"/>
      <w:r w:rsidRPr="00B27271">
        <w:rPr>
          <w:rFonts w:ascii="Times" w:eastAsia="MS Mincho" w:hAnsi="Times"/>
        </w:rPr>
        <w:t>.</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w:t>
      </w:r>
      <w:proofErr w:type="spellStart"/>
      <w:r w:rsidRPr="00B27271">
        <w:rPr>
          <w:lang w:eastAsia="ko-KR"/>
        </w:rPr>
        <w:t>PDCCH</w:t>
      </w:r>
      <w:proofErr w:type="spellEnd"/>
      <w:r w:rsidRPr="00B27271">
        <w:rPr>
          <w:lang w:eastAsia="ko-KR"/>
        </w:rPr>
        <w:t xml:space="preserve"> on/for the </w:t>
      </w:r>
      <w:proofErr w:type="spellStart"/>
      <w:r w:rsidRPr="00B27271">
        <w:rPr>
          <w:lang w:eastAsia="ko-KR"/>
        </w:rPr>
        <w:t>SCell</w:t>
      </w:r>
      <w:proofErr w:type="spellEnd"/>
      <w:r w:rsidRPr="00B27271">
        <w:rPr>
          <w:lang w:eastAsia="ko-KR"/>
        </w:rPr>
        <w:t>, but continues performing CSI measurements, Automatic Gain Control (</w:t>
      </w:r>
      <w:proofErr w:type="spellStart"/>
      <w:r w:rsidRPr="00B27271">
        <w:rPr>
          <w:lang w:eastAsia="ko-KR"/>
        </w:rPr>
        <w:t>AGC</w:t>
      </w:r>
      <w:proofErr w:type="spellEnd"/>
      <w:r w:rsidRPr="00B27271">
        <w:rPr>
          <w:lang w:eastAsia="ko-KR"/>
        </w:rPr>
        <w:t>) and beam management, if configured.</w:t>
      </w:r>
      <w:bookmarkEnd w:id="24"/>
    </w:p>
    <w:p w14:paraId="3EE4C53F" w14:textId="77777777" w:rsidR="00411769" w:rsidRPr="00B27271" w:rsidRDefault="00411769" w:rsidP="00411769">
      <w:pPr>
        <w:rPr>
          <w:bCs/>
          <w:lang w:eastAsia="ko-KR"/>
        </w:rPr>
      </w:pPr>
      <w:proofErr w:type="spellStart"/>
      <w:r w:rsidRPr="00B27271">
        <w:rPr>
          <w:b/>
          <w:lang w:eastAsia="ko-KR"/>
        </w:rPr>
        <w:t>DRX</w:t>
      </w:r>
      <w:proofErr w:type="spellEnd"/>
      <w:r w:rsidRPr="00B27271">
        <w:rPr>
          <w:b/>
          <w:lang w:eastAsia="ko-KR"/>
        </w:rPr>
        <w:t xml:space="preserve"> group</w:t>
      </w:r>
      <w:r w:rsidRPr="00B27271">
        <w:rPr>
          <w:bCs/>
          <w:lang w:eastAsia="ko-KR"/>
        </w:rPr>
        <w:t xml:space="preserve">: </w:t>
      </w:r>
      <w:bookmarkStart w:id="25" w:name="_Hlk49353533"/>
      <w:r w:rsidRPr="00B27271">
        <w:rPr>
          <w:bCs/>
          <w:lang w:eastAsia="ko-KR"/>
        </w:rPr>
        <w:t xml:space="preserve">A group of Serving Cells that is configured by RRC and that have the same </w:t>
      </w:r>
      <w:proofErr w:type="spellStart"/>
      <w:r w:rsidRPr="00B27271">
        <w:rPr>
          <w:bCs/>
          <w:lang w:eastAsia="ko-KR"/>
        </w:rPr>
        <w:t>DRX</w:t>
      </w:r>
      <w:proofErr w:type="spellEnd"/>
      <w:r w:rsidRPr="00B27271">
        <w:rPr>
          <w:bCs/>
          <w:lang w:eastAsia="ko-KR"/>
        </w:rPr>
        <w:t xml:space="preserve"> Active Time</w:t>
      </w:r>
      <w:bookmarkEnd w:id="25"/>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proofErr w:type="spellStart"/>
      <w:r w:rsidRPr="00B27271">
        <w:rPr>
          <w:b/>
          <w:lang w:eastAsia="ko-KR"/>
        </w:rPr>
        <w:t>HARQ</w:t>
      </w:r>
      <w:proofErr w:type="spellEnd"/>
      <w:r w:rsidRPr="00B27271">
        <w:rPr>
          <w:b/>
          <w:lang w:eastAsia="ko-KR"/>
        </w:rPr>
        <w:t xml:space="preserve"> information</w:t>
      </w:r>
      <w:r w:rsidRPr="00B27271">
        <w:rPr>
          <w:bCs/>
          <w:lang w:eastAsia="ko-KR"/>
        </w:rPr>
        <w:t>:</w:t>
      </w:r>
      <w:r w:rsidRPr="00B27271">
        <w:rPr>
          <w:lang w:eastAsia="ko-KR"/>
        </w:rPr>
        <w:t xml:space="preserve"> </w:t>
      </w:r>
      <w:proofErr w:type="spellStart"/>
      <w:r w:rsidRPr="00B27271">
        <w:rPr>
          <w:lang w:eastAsia="ko-KR"/>
        </w:rPr>
        <w:t>HARQ</w:t>
      </w:r>
      <w:proofErr w:type="spellEnd"/>
      <w:r w:rsidRPr="00B27271">
        <w:rPr>
          <w:lang w:eastAsia="ko-KR"/>
        </w:rPr>
        <w:t xml:space="preserve"> information for DL-</w:t>
      </w:r>
      <w:proofErr w:type="spellStart"/>
      <w:r w:rsidRPr="00B27271">
        <w:rPr>
          <w:lang w:eastAsia="ko-KR"/>
        </w:rPr>
        <w:t>SCH</w:t>
      </w:r>
      <w:proofErr w:type="spellEnd"/>
      <w:r w:rsidRPr="00B27271">
        <w:rPr>
          <w:lang w:eastAsia="ko-KR"/>
        </w:rPr>
        <w:t>, for UL-</w:t>
      </w:r>
      <w:proofErr w:type="spellStart"/>
      <w:r w:rsidRPr="00B27271">
        <w:rPr>
          <w:lang w:eastAsia="ko-KR"/>
        </w:rPr>
        <w:t>SCH</w:t>
      </w:r>
      <w:proofErr w:type="spellEnd"/>
      <w:r w:rsidRPr="00B27271">
        <w:rPr>
          <w:lang w:eastAsia="ko-KR"/>
        </w:rPr>
        <w:t>, or for SL-</w:t>
      </w:r>
      <w:proofErr w:type="spellStart"/>
      <w:r w:rsidRPr="00B27271">
        <w:rPr>
          <w:lang w:eastAsia="ko-KR"/>
        </w:rPr>
        <w:t>SCH</w:t>
      </w:r>
      <w:proofErr w:type="spellEnd"/>
      <w:r w:rsidRPr="00B27271">
        <w:rPr>
          <w:lang w:eastAsia="ko-KR"/>
        </w:rPr>
        <w:t xml:space="preserve"> transmissions consists of New Data Indicator (NDI), Transport Block Size (TBS), Redundancy Version (RV), and </w:t>
      </w:r>
      <w:proofErr w:type="spellStart"/>
      <w:r w:rsidRPr="00B27271">
        <w:rPr>
          <w:lang w:eastAsia="ko-KR"/>
        </w:rPr>
        <w:t>HARQ</w:t>
      </w:r>
      <w:proofErr w:type="spellEnd"/>
      <w:r w:rsidRPr="00B27271">
        <w:rPr>
          <w:lang w:eastAsia="ko-KR"/>
        </w:rPr>
        <w:t xml:space="preserve"> process ID.</w:t>
      </w:r>
    </w:p>
    <w:p w14:paraId="7AB40921"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w:t>
      </w:r>
      <w:proofErr w:type="spellStart"/>
      <w:r w:rsidRPr="00B27271">
        <w:rPr>
          <w:lang w:eastAsia="ko-KR"/>
        </w:rPr>
        <w:t>UEs</w:t>
      </w:r>
      <w:proofErr w:type="spellEnd"/>
      <w:r w:rsidRPr="00B27271">
        <w:rPr>
          <w:lang w:eastAsia="ko-KR"/>
        </w:rPr>
        <w:t xml:space="preserve"> via a network of backhaul and access links.</w:t>
      </w:r>
    </w:p>
    <w:p w14:paraId="67CF42CD"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-node</w:t>
      </w:r>
      <w:r w:rsidRPr="00B27271">
        <w:rPr>
          <w:bCs/>
          <w:lang w:eastAsia="ko-KR"/>
        </w:rPr>
        <w:t>:</w:t>
      </w:r>
      <w:r w:rsidRPr="00B27271">
        <w:rPr>
          <w:lang w:eastAsia="ko-KR"/>
        </w:rPr>
        <w:t xml:space="preserve"> RAN node that supports NR access links to </w:t>
      </w:r>
      <w:proofErr w:type="spellStart"/>
      <w:r w:rsidRPr="00B27271">
        <w:rPr>
          <w:lang w:eastAsia="ko-KR"/>
        </w:rPr>
        <w:t>UEs</w:t>
      </w:r>
      <w:proofErr w:type="spellEnd"/>
      <w:r w:rsidRPr="00B27271">
        <w:rPr>
          <w:lang w:eastAsia="ko-KR"/>
        </w:rPr>
        <w:t xml:space="preserve">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proofErr w:type="spellStart"/>
      <w:r w:rsidRPr="00B27271">
        <w:rPr>
          <w:b/>
          <w:lang w:eastAsia="ko-KR"/>
        </w:rPr>
        <w:t>LTM</w:t>
      </w:r>
      <w:proofErr w:type="spellEnd"/>
      <w:r w:rsidRPr="00B27271">
        <w:rPr>
          <w:b/>
          <w:lang w:eastAsia="ko-KR"/>
        </w:rPr>
        <w:t xml:space="preserve"> candidate cell</w:t>
      </w:r>
      <w:r w:rsidRPr="00B27271">
        <w:rPr>
          <w:lang w:eastAsia="ko-KR"/>
        </w:rPr>
        <w:t xml:space="preserve">: A candidate cell configured for </w:t>
      </w:r>
      <w:proofErr w:type="spellStart"/>
      <w:r w:rsidRPr="00B27271">
        <w:t>LTM</w:t>
      </w:r>
      <w:proofErr w:type="spellEnd"/>
      <w:r w:rsidRPr="00B27271">
        <w:t xml:space="preserve"> as defined in</w:t>
      </w:r>
      <w:r w:rsidRPr="00B27271">
        <w:rPr>
          <w:lang w:eastAsia="ko-KR"/>
        </w:rPr>
        <w:t xml:space="preserve"> TS 38.331 [5].</w:t>
      </w:r>
    </w:p>
    <w:p w14:paraId="657BFAC4" w14:textId="77777777" w:rsidR="00411769" w:rsidRPr="00B27271" w:rsidRDefault="00411769" w:rsidP="00411769">
      <w:pPr>
        <w:rPr>
          <w:lang w:eastAsia="ko-KR"/>
        </w:rPr>
      </w:pPr>
      <w:proofErr w:type="spellStart"/>
      <w:r w:rsidRPr="00B27271">
        <w:rPr>
          <w:b/>
          <w:lang w:eastAsia="ko-KR"/>
        </w:rPr>
        <w:t>Msg3</w:t>
      </w:r>
      <w:proofErr w:type="spellEnd"/>
      <w:r w:rsidRPr="00B27271">
        <w:rPr>
          <w:lang w:eastAsia="ko-KR"/>
        </w:rPr>
        <w:t>: Message transmitted on UL-</w:t>
      </w:r>
      <w:proofErr w:type="spellStart"/>
      <w:r w:rsidRPr="00B27271">
        <w:rPr>
          <w:lang w:eastAsia="ko-KR"/>
        </w:rPr>
        <w:t>SCH</w:t>
      </w:r>
      <w:proofErr w:type="spellEnd"/>
      <w:r w:rsidRPr="00B27271">
        <w:rPr>
          <w:lang w:eastAsia="ko-KR"/>
        </w:rPr>
        <w:t xml:space="preserve"> containing a C-</w:t>
      </w:r>
      <w:proofErr w:type="spellStart"/>
      <w:r w:rsidRPr="00B27271">
        <w:rPr>
          <w:lang w:eastAsia="ko-KR"/>
        </w:rPr>
        <w:t>RNTI</w:t>
      </w:r>
      <w:proofErr w:type="spellEnd"/>
      <w:r w:rsidRPr="00B27271">
        <w:rPr>
          <w:lang w:eastAsia="ko-KR"/>
        </w:rPr>
        <w:t xml:space="preserve"> MAC CE or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w:t>
      </w:r>
      <w:proofErr w:type="spellStart"/>
      <w:r w:rsidRPr="00B27271">
        <w:rPr>
          <w:rFonts w:eastAsia="Yu Mincho"/>
        </w:rPr>
        <w:t>RRC_CONNECTED</w:t>
      </w:r>
      <w:proofErr w:type="spellEnd"/>
      <w:r w:rsidRPr="00B27271">
        <w:rPr>
          <w:rFonts w:eastAsia="Yu Mincho"/>
        </w:rPr>
        <w:t xml:space="preserve">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w:t>
      </w:r>
      <w:proofErr w:type="spellStart"/>
      <w:r w:rsidRPr="00B27271">
        <w:rPr>
          <w:rFonts w:eastAsia="Yu Mincho"/>
        </w:rPr>
        <w:t>PC5</w:t>
      </w:r>
      <w:proofErr w:type="spellEnd"/>
      <w:r w:rsidRPr="00B27271">
        <w:rPr>
          <w:rFonts w:eastAsia="Yu Mincho"/>
        </w:rPr>
        <w:t xml:space="preserve"> unicast link or non-</w:t>
      </w:r>
      <w:proofErr w:type="spellStart"/>
      <w:r w:rsidRPr="00B27271">
        <w:rPr>
          <w:rFonts w:eastAsia="Yu Mincho"/>
        </w:rPr>
        <w:t>3GPP</w:t>
      </w:r>
      <w:proofErr w:type="spellEnd"/>
      <w:r w:rsidRPr="00B27271">
        <w:rPr>
          <w:rFonts w:eastAsia="Yu Mincho"/>
        </w:rPr>
        <w:t xml:space="preserve"> connection (</w:t>
      </w:r>
      <w:proofErr w:type="spellStart"/>
      <w:r w:rsidRPr="00B27271">
        <w:rPr>
          <w:rFonts w:eastAsia="Yu Mincho"/>
        </w:rPr>
        <w:t>N3C</w:t>
      </w:r>
      <w:proofErr w:type="spellEnd"/>
      <w:r w:rsidRPr="00B27271">
        <w:rPr>
          <w:rFonts w:eastAsia="Yu Mincho"/>
        </w:rPr>
        <w:t>).</w:t>
      </w:r>
    </w:p>
    <w:p w14:paraId="7C343A9A" w14:textId="77777777" w:rsidR="00411769" w:rsidRPr="00B27271" w:rsidRDefault="00411769" w:rsidP="00411769">
      <w:pPr>
        <w:rPr>
          <w:lang w:eastAsia="ko-KR"/>
        </w:rPr>
      </w:pPr>
      <w:r w:rsidRPr="00B27271">
        <w:rPr>
          <w:b/>
          <w:bCs/>
          <w:lang w:eastAsia="ko-KR"/>
        </w:rPr>
        <w:t>Multi-</w:t>
      </w:r>
      <w:proofErr w:type="spellStart"/>
      <w:r w:rsidRPr="00B27271">
        <w:rPr>
          <w:b/>
          <w:bCs/>
          <w:lang w:eastAsia="ko-KR"/>
        </w:rPr>
        <w:t>PUSCH</w:t>
      </w:r>
      <w:proofErr w:type="spellEnd"/>
      <w:r w:rsidRPr="00B27271">
        <w:rPr>
          <w:b/>
          <w:bCs/>
          <w:lang w:eastAsia="ko-KR"/>
        </w:rPr>
        <w:t xml:space="preserve">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proofErr w:type="spellStart"/>
      <w:r w:rsidRPr="00B27271">
        <w:rPr>
          <w:b/>
        </w:rPr>
        <w:t>N3C</w:t>
      </w:r>
      <w:proofErr w:type="spellEnd"/>
      <w:r w:rsidRPr="00B27271">
        <w:rPr>
          <w:b/>
        </w:rPr>
        <w:t xml:space="preserve"> indirect path:</w:t>
      </w:r>
      <w:r w:rsidRPr="00B27271">
        <w:rPr>
          <w:rFonts w:eastAsia="SimSun"/>
          <w:sz w:val="22"/>
        </w:rPr>
        <w:t xml:space="preserve"> </w:t>
      </w:r>
      <w:r w:rsidRPr="00B27271">
        <w:rPr>
          <w:rFonts w:eastAsia="SimSun"/>
        </w:rPr>
        <w:t>I</w:t>
      </w:r>
      <w:r w:rsidRPr="00B27271">
        <w:t>n Multi-path, the indirect path using Non-</w:t>
      </w:r>
      <w:proofErr w:type="spellStart"/>
      <w:r w:rsidRPr="00B27271">
        <w:t>3GPP</w:t>
      </w:r>
      <w:proofErr w:type="spellEnd"/>
      <w:r w:rsidRPr="00B27271">
        <w:t xml:space="preserve">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xml:space="preserve">, which provide non-terrestrial NR access to </w:t>
      </w:r>
      <w:proofErr w:type="spellStart"/>
      <w:r w:rsidRPr="00B27271">
        <w:t>UEs</w:t>
      </w:r>
      <w:proofErr w:type="spellEnd"/>
      <w:r w:rsidRPr="00B27271">
        <w:t xml:space="preserve">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w:t>
      </w:r>
      <w:proofErr w:type="spellStart"/>
      <w:r w:rsidRPr="00B27271">
        <w:rPr>
          <w:lang w:eastAsia="ko-KR"/>
        </w:rPr>
        <w:t>IAB</w:t>
      </w:r>
      <w:proofErr w:type="spellEnd"/>
      <w:r w:rsidRPr="00B27271">
        <w:rPr>
          <w:lang w:eastAsia="ko-KR"/>
        </w:rPr>
        <w:t xml:space="preserve">-node and an </w:t>
      </w:r>
      <w:proofErr w:type="spellStart"/>
      <w:r w:rsidRPr="00B27271">
        <w:rPr>
          <w:lang w:eastAsia="ko-KR"/>
        </w:rPr>
        <w:t>IAB</w:t>
      </w:r>
      <w:proofErr w:type="spellEnd"/>
      <w:r w:rsidRPr="00B27271">
        <w:rPr>
          <w:lang w:eastAsia="ko-KR"/>
        </w:rPr>
        <w:t xml:space="preserve">-donor, and between </w:t>
      </w:r>
      <w:proofErr w:type="spellStart"/>
      <w:r w:rsidRPr="00B27271">
        <w:rPr>
          <w:lang w:eastAsia="ko-KR"/>
        </w:rPr>
        <w:t>IAB</w:t>
      </w:r>
      <w:proofErr w:type="spellEnd"/>
      <w:r w:rsidRPr="00B27271">
        <w:rPr>
          <w:lang w:eastAsia="ko-KR"/>
        </w:rPr>
        <w:t>-nodes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맑은 고딕"/>
          <w:lang w:eastAsia="ko-KR"/>
        </w:rPr>
        <w:t xml:space="preserve"> </w:t>
      </w:r>
      <w:r w:rsidRPr="00B27271">
        <w:t xml:space="preserve">AS functionality enabling at least </w:t>
      </w:r>
      <w:proofErr w:type="spellStart"/>
      <w:r w:rsidRPr="00B27271">
        <w:t>V2X</w:t>
      </w:r>
      <w:proofErr w:type="spellEnd"/>
      <w:r w:rsidRPr="00B27271">
        <w:t xml:space="preserve">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w:t>
      </w:r>
      <w:proofErr w:type="spellStart"/>
      <w:r w:rsidRPr="00B27271">
        <w:t>UEs</w:t>
      </w:r>
      <w:proofErr w:type="spellEnd"/>
      <w:r w:rsidRPr="00B27271">
        <w:t>, using NR technology but not traversing any network node</w:t>
      </w:r>
      <w:r w:rsidRPr="00B27271">
        <w:rPr>
          <w:rFonts w:eastAsia="맑은 고딕"/>
          <w:lang w:eastAsia="ko-KR"/>
        </w:rPr>
        <w:t>.</w:t>
      </w:r>
    </w:p>
    <w:p w14:paraId="145B5781" w14:textId="77777777" w:rsidR="00411769" w:rsidRPr="00B27271" w:rsidRDefault="00411769" w:rsidP="00411769">
      <w:pPr>
        <w:rPr>
          <w:rFonts w:eastAsia="맑은 고딕"/>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맑은 고딕"/>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w:t>
      </w:r>
      <w:proofErr w:type="spellStart"/>
      <w:r w:rsidRPr="00B27271">
        <w:t>UEs</w:t>
      </w:r>
      <w:proofErr w:type="spellEnd"/>
      <w:r w:rsidRPr="00B27271">
        <w:t>, using NR technology but not traversing any network node</w:t>
      </w:r>
      <w:r w:rsidRPr="00B27271">
        <w:rPr>
          <w:rFonts w:eastAsia="맑은 고딕"/>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맑은 고딕"/>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w:t>
      </w:r>
      <w:proofErr w:type="spellStart"/>
      <w:r w:rsidRPr="00B27271">
        <w:t>A2X</w:t>
      </w:r>
      <w:proofErr w:type="spellEnd"/>
      <w:r w:rsidRPr="00B27271">
        <w:t xml:space="preserve"> communication.</w:t>
      </w:r>
    </w:p>
    <w:p w14:paraId="0CB67D12" w14:textId="77777777" w:rsidR="00411769" w:rsidRPr="00B27271" w:rsidRDefault="00411769" w:rsidP="00411769">
      <w:pPr>
        <w:rPr>
          <w:lang w:eastAsia="ko-KR"/>
        </w:rPr>
      </w:pPr>
      <w:proofErr w:type="spellStart"/>
      <w:r w:rsidRPr="00B27271">
        <w:rPr>
          <w:b/>
          <w:lang w:eastAsia="ko-KR"/>
        </w:rPr>
        <w:t>PDCCH</w:t>
      </w:r>
      <w:proofErr w:type="spellEnd"/>
      <w:r w:rsidRPr="00B27271">
        <w:rPr>
          <w:b/>
          <w:lang w:eastAsia="ko-KR"/>
        </w:rPr>
        <w:t xml:space="preserve"> occasion</w:t>
      </w:r>
      <w:r w:rsidRPr="00B27271">
        <w:rPr>
          <w:lang w:eastAsia="ko-KR"/>
        </w:rPr>
        <w:t>: A time duration (</w:t>
      </w:r>
      <w:proofErr w:type="gramStart"/>
      <w:r w:rsidRPr="00B27271">
        <w:rPr>
          <w:lang w:eastAsia="ko-KR"/>
        </w:rPr>
        <w:t>i.e.</w:t>
      </w:r>
      <w:proofErr w:type="gramEnd"/>
      <w:r w:rsidRPr="00B27271">
        <w:rPr>
          <w:lang w:eastAsia="ko-KR"/>
        </w:rPr>
        <w:t xml:space="preserve"> one or a consecutive number of symbols) during which the MAC entity is configured to monitor the </w:t>
      </w:r>
      <w:proofErr w:type="spellStart"/>
      <w:r w:rsidRPr="00B27271">
        <w:rPr>
          <w:lang w:eastAsia="ko-KR"/>
        </w:rPr>
        <w:t>PDCCH</w:t>
      </w:r>
      <w:proofErr w:type="spellEnd"/>
      <w:r w:rsidRPr="00B27271">
        <w:rPr>
          <w:lang w:eastAsia="ko-KR"/>
        </w:rPr>
        <w:t>.</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w:t>
      </w:r>
      <w:proofErr w:type="spellStart"/>
      <w:r w:rsidRPr="00B27271">
        <w:rPr>
          <w:lang w:eastAsia="ko-KR"/>
        </w:rPr>
        <w:t>RRC_CONNECTED</w:t>
      </w:r>
      <w:proofErr w:type="spellEnd"/>
      <w:r w:rsidRPr="00B27271">
        <w:rPr>
          <w:lang w:eastAsia="ko-KR"/>
        </w:rPr>
        <w:t xml:space="preserve"> and </w:t>
      </w:r>
      <w:proofErr w:type="spellStart"/>
      <w:r w:rsidRPr="00B27271">
        <w:rPr>
          <w:lang w:eastAsia="ko-KR"/>
        </w:rPr>
        <w:t>RRC_INACTIVE</w:t>
      </w:r>
      <w:proofErr w:type="spellEnd"/>
      <w:r w:rsidRPr="00B27271">
        <w:rPr>
          <w:lang w:eastAsia="ko-KR"/>
        </w:rPr>
        <w:t xml:space="preser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w:t>
      </w:r>
      <w:proofErr w:type="spellStart"/>
      <w:r w:rsidRPr="00B27271">
        <w:rPr>
          <w:rFonts w:eastAsia="DengXian"/>
          <w:lang w:eastAsia="zh-CN"/>
        </w:rPr>
        <w:t>PSSCH</w:t>
      </w:r>
      <w:proofErr w:type="spellEnd"/>
      <w:r w:rsidRPr="00B27271">
        <w:rPr>
          <w:rFonts w:eastAsia="DengXian"/>
          <w:lang w:eastAsia="zh-CN"/>
        </w:rPr>
        <w:t>.</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맑은 고딕"/>
          <w:lang w:eastAsia="ko-KR"/>
        </w:rPr>
        <w:t xml:space="preserve"> </w:t>
      </w:r>
      <w:proofErr w:type="spellStart"/>
      <w:r w:rsidRPr="00B27271">
        <w:rPr>
          <w:rFonts w:eastAsia="맑은 고딕"/>
          <w:lang w:eastAsia="ko-KR"/>
        </w:rPr>
        <w:t>Sidelink</w:t>
      </w:r>
      <w:proofErr w:type="spellEnd"/>
      <w:r w:rsidRPr="00B27271">
        <w:rPr>
          <w:rFonts w:eastAsia="맑은 고딕"/>
          <w:lang w:eastAsia="ko-KR"/>
        </w:rPr>
        <w:t xml:space="preserve"> </w:t>
      </w:r>
      <w:r w:rsidRPr="00B27271">
        <w:rPr>
          <w:lang w:eastAsia="ko-KR"/>
        </w:rPr>
        <w:t>transmission information included in an SCI for an SL-</w:t>
      </w:r>
      <w:proofErr w:type="spellStart"/>
      <w:r w:rsidRPr="00B27271">
        <w:rPr>
          <w:lang w:eastAsia="ko-KR"/>
        </w:rPr>
        <w:t>SCH</w:t>
      </w:r>
      <w:proofErr w:type="spellEnd"/>
      <w:r w:rsidRPr="00B27271">
        <w:rPr>
          <w:lang w:eastAsia="ko-KR"/>
        </w:rPr>
        <w:t xml:space="preserve"> transmission or SL-PRS transmission with or without SL-</w:t>
      </w:r>
      <w:proofErr w:type="spellStart"/>
      <w:r w:rsidRPr="00B27271">
        <w:rPr>
          <w:lang w:eastAsia="ko-KR"/>
        </w:rPr>
        <w:t>SCH</w:t>
      </w:r>
      <w:proofErr w:type="spellEnd"/>
      <w:r w:rsidRPr="00B27271">
        <w:rPr>
          <w:lang w:eastAsia="ko-KR"/>
        </w:rPr>
        <w:t xml:space="preserve">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w:t>
      </w:r>
      <w:proofErr w:type="spellStart"/>
      <w:r w:rsidRPr="00B27271">
        <w:rPr>
          <w:lang w:eastAsia="ko-KR"/>
        </w:rPr>
        <w:t>HARQ</w:t>
      </w:r>
      <w:proofErr w:type="spellEnd"/>
      <w:r w:rsidRPr="00B27271">
        <w:rPr>
          <w:lang w:eastAsia="ko-KR"/>
        </w:rPr>
        <w:t xml:space="preserve"> information including NDI, RV, </w:t>
      </w:r>
      <w:proofErr w:type="spellStart"/>
      <w:r w:rsidRPr="00B27271">
        <w:rPr>
          <w:lang w:eastAsia="ko-KR"/>
        </w:rPr>
        <w:t>Sidelink</w:t>
      </w:r>
      <w:proofErr w:type="spellEnd"/>
      <w:r w:rsidRPr="00B27271">
        <w:rPr>
          <w:lang w:eastAsia="ko-KR"/>
        </w:rPr>
        <w:t xml:space="preserve"> process ID, </w:t>
      </w:r>
      <w:proofErr w:type="spellStart"/>
      <w:r w:rsidRPr="00B27271">
        <w:rPr>
          <w:lang w:eastAsia="ko-KR"/>
        </w:rPr>
        <w:t>HARQ</w:t>
      </w:r>
      <w:proofErr w:type="spellEnd"/>
      <w:r w:rsidRPr="00B27271">
        <w:rPr>
          <w:lang w:eastAsia="ko-KR"/>
        </w:rPr>
        <w:t xml:space="preserve">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w:t>
      </w:r>
      <w:proofErr w:type="spellStart"/>
      <w:r w:rsidRPr="00B27271">
        <w:rPr>
          <w:lang w:eastAsia="ko-KR"/>
        </w:rPr>
        <w:t>PUCCH</w:t>
      </w:r>
      <w:proofErr w:type="spellEnd"/>
      <w:r w:rsidRPr="00B27271">
        <w:rPr>
          <w:lang w:eastAsia="ko-KR"/>
        </w:rPr>
        <w:t xml:space="preserve">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w:t>
      </w:r>
      <w:proofErr w:type="spellStart"/>
      <w:r w:rsidRPr="00B27271">
        <w:rPr>
          <w:lang w:eastAsia="ko-KR"/>
        </w:rPr>
        <w:t>PTAG</w:t>
      </w:r>
      <w:proofErr w:type="spellEnd"/>
      <w:r w:rsidRPr="00B27271">
        <w:rPr>
          <w:lang w:eastAsia="ko-KR"/>
        </w:rPr>
        <w:t xml:space="preserve">), whereas the term Secondary Timing Advance Group (STAG) refers to other </w:t>
      </w:r>
      <w:proofErr w:type="spellStart"/>
      <w:r w:rsidRPr="00B27271">
        <w:rPr>
          <w:lang w:eastAsia="ko-KR"/>
        </w:rPr>
        <w:t>TAGs</w:t>
      </w:r>
      <w:proofErr w:type="spellEnd"/>
      <w:r w:rsidRPr="00B27271">
        <w:rPr>
          <w:lang w:eastAsia="ko-KR"/>
        </w:rPr>
        <w:t>.</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w:t>
      </w:r>
      <w:proofErr w:type="spellStart"/>
      <w:r w:rsidRPr="00B27271">
        <w:rPr>
          <w:b/>
          <w:bCs/>
          <w:lang w:eastAsia="ko-KR"/>
        </w:rPr>
        <w:t>RTT</w:t>
      </w:r>
      <w:proofErr w:type="spellEnd"/>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proofErr w:type="spellStart"/>
      <w:r w:rsidRPr="00B27271">
        <w:rPr>
          <w:b/>
          <w:lang w:eastAsia="zh-CN"/>
        </w:rPr>
        <w:t>V2X</w:t>
      </w:r>
      <w:proofErr w:type="spellEnd"/>
      <w:r w:rsidRPr="00B27271">
        <w:rPr>
          <w:b/>
          <w:lang w:eastAsia="zh-CN"/>
        </w:rPr>
        <w:t xml:space="preserve"> </w:t>
      </w:r>
      <w:proofErr w:type="spellStart"/>
      <w:r w:rsidRPr="00B27271">
        <w:rPr>
          <w:b/>
          <w:lang w:eastAsia="zh-CN"/>
        </w:rPr>
        <w:t>s</w:t>
      </w:r>
      <w:r w:rsidRPr="00B27271">
        <w:rPr>
          <w:b/>
        </w:rPr>
        <w:t>idelink</w:t>
      </w:r>
      <w:proofErr w:type="spellEnd"/>
      <w:r w:rsidRPr="00B27271">
        <w:rPr>
          <w:b/>
        </w:rPr>
        <w:t xml:space="preserve"> communication</w:t>
      </w:r>
      <w:r w:rsidRPr="00B27271">
        <w:t xml:space="preserve">: AS functionality enabling </w:t>
      </w:r>
      <w:proofErr w:type="spellStart"/>
      <w:r w:rsidRPr="00B27271">
        <w:t>V2X</w:t>
      </w:r>
      <w:proofErr w:type="spellEnd"/>
      <w:r w:rsidRPr="00B27271">
        <w:t xml:space="preserve"> Communication as defined in TS 23.285 [20], between nearby </w:t>
      </w:r>
      <w:proofErr w:type="spellStart"/>
      <w:r w:rsidRPr="00B27271">
        <w:t>UEs</w:t>
      </w:r>
      <w:proofErr w:type="spellEnd"/>
      <w:r w:rsidRPr="00B27271">
        <w:t>, using E-</w:t>
      </w:r>
      <w:proofErr w:type="spellStart"/>
      <w:r w:rsidRPr="00B27271">
        <w:t>UTRA</w:t>
      </w:r>
      <w:proofErr w:type="spellEnd"/>
      <w:r w:rsidRPr="00B27271">
        <w:t xml:space="preserve">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B27271">
        <w:rPr>
          <w:lang w:eastAsia="ko-KR"/>
        </w:rPr>
        <w:t>e.g.</w:t>
      </w:r>
      <w:proofErr w:type="gramEnd"/>
      <w:r w:rsidRPr="00B27271">
        <w:rPr>
          <w:lang w:eastAsia="ko-KR"/>
        </w:rPr>
        <w:t xml:space="preserve">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맑은 고딕"/>
          <w:lang w:eastAsia="ko-KR"/>
        </w:rPr>
        <w:t>NOTE 2:</w:t>
      </w:r>
      <w:r w:rsidRPr="00B27271">
        <w:rPr>
          <w:rFonts w:eastAsia="맑은 고딕"/>
          <w:lang w:eastAsia="ko-KR"/>
        </w:rPr>
        <w:tab/>
        <w:t xml:space="preserve">In this version of the specification, the SRS in the procedural description includes Positioning SRS except for the Positioning SRS for transmission in </w:t>
      </w:r>
      <w:proofErr w:type="spellStart"/>
      <w:r w:rsidRPr="00B27271">
        <w:rPr>
          <w:rFonts w:eastAsia="맑은 고딕"/>
          <w:lang w:eastAsia="ko-KR"/>
        </w:rPr>
        <w:t>RRC_INACTIVE</w:t>
      </w:r>
      <w:proofErr w:type="spellEnd"/>
      <w:r w:rsidRPr="00B27271">
        <w:rPr>
          <w:rFonts w:eastAsia="맑은 고딕"/>
          <w:lang w:eastAsia="ko-KR"/>
        </w:rPr>
        <w:t xml:space="preserve"> as in clause 5.26. Positioning SRS except for the Positioning SRS for transmission in </w:t>
      </w:r>
      <w:proofErr w:type="spellStart"/>
      <w:r w:rsidRPr="00B27271">
        <w:rPr>
          <w:rFonts w:eastAsia="맑은 고딕"/>
          <w:lang w:eastAsia="ko-KR"/>
        </w:rPr>
        <w:t>RRC_INACTIVE</w:t>
      </w:r>
      <w:proofErr w:type="spellEnd"/>
      <w:r w:rsidRPr="00B27271">
        <w:rPr>
          <w:rFonts w:eastAsia="맑은 고딕"/>
          <w:lang w:eastAsia="ko-KR"/>
        </w:rPr>
        <w:t xml:space="preserve"> is treated the same as SRS by the UE unless explicitly stated otherwise.</w:t>
      </w:r>
    </w:p>
    <w:p w14:paraId="3FD3DCC6" w14:textId="77777777" w:rsidR="00411769" w:rsidRPr="00B27271" w:rsidRDefault="00411769" w:rsidP="00411769">
      <w:pPr>
        <w:pStyle w:val="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B27271">
        <w:t>3.</w:t>
      </w:r>
      <w:r w:rsidRPr="00B27271">
        <w:rPr>
          <w:lang w:eastAsia="ko-KR"/>
        </w:rPr>
        <w:t>2</w:t>
      </w:r>
      <w:r w:rsidRPr="00B27271">
        <w:tab/>
        <w:t>Abbreviations</w:t>
      </w:r>
      <w:bookmarkEnd w:id="26"/>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proofErr w:type="spellStart"/>
      <w:r w:rsidRPr="00B27271">
        <w:rPr>
          <w:lang w:eastAsia="ko-KR"/>
        </w:rPr>
        <w:t>A2X</w:t>
      </w:r>
      <w:proofErr w:type="spellEnd"/>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proofErr w:type="spellStart"/>
      <w:r w:rsidRPr="00B27271">
        <w:rPr>
          <w:lang w:eastAsia="ko-KR"/>
        </w:rPr>
        <w:t>BFR</w:t>
      </w:r>
      <w:proofErr w:type="spellEnd"/>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proofErr w:type="spellStart"/>
      <w:r w:rsidRPr="00B27271">
        <w:rPr>
          <w:lang w:eastAsia="ko-KR"/>
        </w:rPr>
        <w:t>BSR</w:t>
      </w:r>
      <w:proofErr w:type="spellEnd"/>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w:t>
      </w:r>
      <w:proofErr w:type="spellStart"/>
      <w:r w:rsidRPr="00B27271">
        <w:t>SDT</w:t>
      </w:r>
      <w:proofErr w:type="spellEnd"/>
      <w:r w:rsidRPr="00B27271">
        <w:tab/>
        <w:t xml:space="preserve">Configured Grant-based </w:t>
      </w:r>
      <w:proofErr w:type="spellStart"/>
      <w:r w:rsidRPr="00B27271">
        <w:t>SDT</w:t>
      </w:r>
      <w:proofErr w:type="spellEnd"/>
    </w:p>
    <w:p w14:paraId="7A85F4A5" w14:textId="77777777" w:rsidR="00411769" w:rsidRPr="00B27271" w:rsidRDefault="00411769" w:rsidP="00411769">
      <w:pPr>
        <w:pStyle w:val="EW"/>
        <w:ind w:left="2268" w:hanging="1984"/>
        <w:rPr>
          <w:rFonts w:eastAsia="맑은 고딕"/>
          <w:lang w:eastAsia="ko-KR"/>
        </w:rPr>
      </w:pPr>
      <w:r w:rsidRPr="00B27271">
        <w:rPr>
          <w:lang w:eastAsia="ko-KR"/>
        </w:rPr>
        <w:t>CI-</w:t>
      </w:r>
      <w:proofErr w:type="spellStart"/>
      <w:r w:rsidRPr="00B27271">
        <w:rPr>
          <w:lang w:eastAsia="ko-KR"/>
        </w:rPr>
        <w:t>RNTI</w:t>
      </w:r>
      <w:proofErr w:type="spellEnd"/>
      <w:r w:rsidRPr="00B27271">
        <w:rPr>
          <w:lang w:eastAsia="ko-KR"/>
        </w:rPr>
        <w:tab/>
        <w:t xml:space="preserve">Cancellation Indication </w:t>
      </w:r>
      <w:proofErr w:type="spellStart"/>
      <w:r w:rsidRPr="00B27271">
        <w:rPr>
          <w:lang w:eastAsia="ko-KR"/>
        </w:rPr>
        <w:t>RNTI</w:t>
      </w:r>
      <w:proofErr w:type="spellEnd"/>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w:t>
      </w:r>
      <w:proofErr w:type="spellStart"/>
      <w:r w:rsidRPr="00B27271">
        <w:rPr>
          <w:lang w:eastAsia="ko-KR"/>
        </w:rPr>
        <w:t>RNTI</w:t>
      </w:r>
      <w:proofErr w:type="spellEnd"/>
      <w:r w:rsidRPr="00B27271">
        <w:rPr>
          <w:lang w:eastAsia="ko-KR"/>
        </w:rPr>
        <w:tab/>
        <w:t xml:space="preserve">Configured Scheduling </w:t>
      </w:r>
      <w:proofErr w:type="spellStart"/>
      <w:r w:rsidRPr="00B27271">
        <w:rPr>
          <w:lang w:eastAsia="ko-KR"/>
        </w:rPr>
        <w:t>RNTI</w:t>
      </w:r>
      <w:proofErr w:type="spellEnd"/>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proofErr w:type="spellStart"/>
      <w:r w:rsidRPr="00B27271">
        <w:rPr>
          <w:lang w:eastAsia="ko-KR"/>
        </w:rPr>
        <w:t>DCP</w:t>
      </w:r>
      <w:proofErr w:type="spellEnd"/>
      <w:r w:rsidRPr="00B27271">
        <w:rPr>
          <w:lang w:eastAsia="ko-KR"/>
        </w:rPr>
        <w:tab/>
        <w:t>DCI with CRC scrambled by PS-</w:t>
      </w:r>
      <w:proofErr w:type="spellStart"/>
      <w:r w:rsidRPr="00B27271">
        <w:rPr>
          <w:lang w:eastAsia="ko-KR"/>
        </w:rPr>
        <w:t>RNTI</w:t>
      </w:r>
      <w:proofErr w:type="spellEnd"/>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proofErr w:type="spellStart"/>
      <w:r w:rsidRPr="00B27271">
        <w:rPr>
          <w:lang w:eastAsia="ko-KR"/>
        </w:rPr>
        <w:t>DSR</w:t>
      </w:r>
      <w:proofErr w:type="spellEnd"/>
      <w:r w:rsidRPr="00B27271">
        <w:rPr>
          <w:lang w:eastAsia="ko-KR"/>
        </w:rPr>
        <w:tab/>
        <w:t>Delay Status Report</w:t>
      </w:r>
    </w:p>
    <w:p w14:paraId="30650F6E" w14:textId="77777777" w:rsidR="00411769" w:rsidRPr="00B27271" w:rsidRDefault="00411769" w:rsidP="00411769">
      <w:pPr>
        <w:pStyle w:val="EW"/>
        <w:ind w:left="2268" w:hanging="1984"/>
        <w:rPr>
          <w:lang w:eastAsia="ko-KR"/>
        </w:rPr>
      </w:pPr>
      <w:proofErr w:type="spellStart"/>
      <w:r w:rsidRPr="00B27271">
        <w:rPr>
          <w:lang w:eastAsia="ko-KR"/>
        </w:rPr>
        <w:t>DTX</w:t>
      </w:r>
      <w:proofErr w:type="spellEnd"/>
      <w:r w:rsidRPr="00B27271">
        <w:rPr>
          <w:lang w:eastAsia="ko-KR"/>
        </w:rPr>
        <w:tab/>
        <w:t>Discontinuous Transmission</w:t>
      </w:r>
    </w:p>
    <w:p w14:paraId="300DC25C" w14:textId="77777777" w:rsidR="00411769" w:rsidRPr="00B27271" w:rsidRDefault="00411769" w:rsidP="00411769">
      <w:pPr>
        <w:pStyle w:val="EW"/>
        <w:ind w:left="2268" w:hanging="1984"/>
        <w:rPr>
          <w:rFonts w:eastAsia="맑은 고딕"/>
          <w:lang w:eastAsia="ko-KR"/>
        </w:rPr>
      </w:pPr>
      <w:r w:rsidRPr="00B27271">
        <w:rPr>
          <w:lang w:eastAsia="ko-KR"/>
        </w:rPr>
        <w:t>G-CS-</w:t>
      </w:r>
      <w:proofErr w:type="spellStart"/>
      <w:r w:rsidRPr="00B27271">
        <w:rPr>
          <w:lang w:eastAsia="ko-KR"/>
        </w:rPr>
        <w:t>RNTI</w:t>
      </w:r>
      <w:proofErr w:type="spellEnd"/>
      <w:r w:rsidRPr="00B27271">
        <w:rPr>
          <w:lang w:eastAsia="ko-KR"/>
        </w:rPr>
        <w:tab/>
        <w:t xml:space="preserve">Group Configured Scheduling </w:t>
      </w:r>
      <w:proofErr w:type="spellStart"/>
      <w:r w:rsidRPr="00B27271">
        <w:rPr>
          <w:lang w:eastAsia="ko-KR"/>
        </w:rPr>
        <w:t>RNTI</w:t>
      </w:r>
      <w:proofErr w:type="spellEnd"/>
    </w:p>
    <w:p w14:paraId="1AE5FD45" w14:textId="77777777" w:rsidR="00411769" w:rsidRPr="00B27271" w:rsidRDefault="00411769" w:rsidP="00411769">
      <w:pPr>
        <w:pStyle w:val="EW"/>
        <w:ind w:left="2268" w:hanging="1984"/>
        <w:rPr>
          <w:rFonts w:eastAsia="맑은 고딕"/>
          <w:lang w:eastAsia="ko-KR"/>
        </w:rPr>
      </w:pPr>
      <w:r w:rsidRPr="00B27271">
        <w:rPr>
          <w:lang w:eastAsia="zh-CN"/>
        </w:rPr>
        <w:t>G-</w:t>
      </w:r>
      <w:proofErr w:type="spellStart"/>
      <w:r w:rsidRPr="00B27271">
        <w:rPr>
          <w:lang w:eastAsia="zh-CN"/>
        </w:rPr>
        <w:t>RNTI</w:t>
      </w:r>
      <w:proofErr w:type="spellEnd"/>
      <w:r w:rsidRPr="00B27271">
        <w:rPr>
          <w:lang w:eastAsia="zh-CN"/>
        </w:rPr>
        <w:tab/>
      </w:r>
      <w:r w:rsidRPr="00B27271">
        <w:rPr>
          <w:rFonts w:eastAsia="PMingLiU"/>
          <w:lang w:eastAsia="zh-TW"/>
        </w:rPr>
        <w:t xml:space="preserve">Group </w:t>
      </w:r>
      <w:proofErr w:type="spellStart"/>
      <w:r w:rsidRPr="00B27271">
        <w:rPr>
          <w:rFonts w:eastAsia="PMingLiU"/>
          <w:lang w:eastAsia="zh-TW"/>
        </w:rPr>
        <w:t>RNTI</w:t>
      </w:r>
      <w:proofErr w:type="spellEnd"/>
    </w:p>
    <w:p w14:paraId="0431FC3D" w14:textId="77777777" w:rsidR="00411769" w:rsidRPr="00B27271" w:rsidRDefault="00411769" w:rsidP="00411769">
      <w:pPr>
        <w:pStyle w:val="EW"/>
        <w:ind w:left="2268" w:hanging="1984"/>
        <w:rPr>
          <w:lang w:eastAsia="ko-KR"/>
        </w:rPr>
      </w:pPr>
      <w:proofErr w:type="spellStart"/>
      <w:r w:rsidRPr="00B27271">
        <w:rPr>
          <w:lang w:eastAsia="ko-KR"/>
        </w:rPr>
        <w:t>IAB</w:t>
      </w:r>
      <w:proofErr w:type="spellEnd"/>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w:t>
      </w:r>
      <w:proofErr w:type="spellStart"/>
      <w:r w:rsidRPr="00B27271">
        <w:rPr>
          <w:lang w:eastAsia="ko-KR"/>
        </w:rPr>
        <w:t>RNTI</w:t>
      </w:r>
      <w:proofErr w:type="spellEnd"/>
      <w:r w:rsidRPr="00B27271">
        <w:rPr>
          <w:lang w:eastAsia="ko-KR"/>
        </w:rPr>
        <w:tab/>
        <w:t xml:space="preserve">Interruption </w:t>
      </w:r>
      <w:proofErr w:type="spellStart"/>
      <w:r w:rsidRPr="00B27271">
        <w:rPr>
          <w:lang w:eastAsia="ko-KR"/>
        </w:rPr>
        <w:t>RNTI</w:t>
      </w:r>
      <w:proofErr w:type="spellEnd"/>
    </w:p>
    <w:p w14:paraId="65775F53" w14:textId="77777777" w:rsidR="00411769" w:rsidRPr="00B27271" w:rsidRDefault="00411769" w:rsidP="00411769">
      <w:pPr>
        <w:pStyle w:val="EW"/>
        <w:ind w:left="2268" w:hanging="1984"/>
        <w:rPr>
          <w:lang w:eastAsia="ko-KR"/>
        </w:rPr>
      </w:pPr>
      <w:proofErr w:type="spellStart"/>
      <w:r w:rsidRPr="00B27271">
        <w:rPr>
          <w:lang w:eastAsia="ko-KR"/>
        </w:rPr>
        <w:t>LBT</w:t>
      </w:r>
      <w:proofErr w:type="spellEnd"/>
      <w:r w:rsidRPr="00B27271">
        <w:rPr>
          <w:lang w:eastAsia="ko-KR"/>
        </w:rPr>
        <w:tab/>
        <w:t>Listen Before Talk</w:t>
      </w:r>
    </w:p>
    <w:p w14:paraId="2F90ECD6" w14:textId="77777777" w:rsidR="00411769" w:rsidRPr="00B27271" w:rsidRDefault="00411769" w:rsidP="00411769">
      <w:pPr>
        <w:pStyle w:val="EW"/>
        <w:ind w:left="2268" w:hanging="1984"/>
        <w:rPr>
          <w:lang w:eastAsia="ko-KR"/>
        </w:rPr>
      </w:pPr>
      <w:proofErr w:type="spellStart"/>
      <w:r w:rsidRPr="00B27271">
        <w:rPr>
          <w:lang w:eastAsia="ko-KR"/>
        </w:rPr>
        <w:t>LCG</w:t>
      </w:r>
      <w:proofErr w:type="spellEnd"/>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proofErr w:type="spellStart"/>
      <w:r w:rsidRPr="00B27271">
        <w:rPr>
          <w:lang w:eastAsia="ko-KR"/>
        </w:rPr>
        <w:t>LTM</w:t>
      </w:r>
      <w:proofErr w:type="spellEnd"/>
      <w:r w:rsidRPr="00B27271">
        <w:rPr>
          <w:lang w:eastAsia="ko-KR"/>
        </w:rPr>
        <w:tab/>
      </w:r>
      <w:proofErr w:type="spellStart"/>
      <w:r w:rsidRPr="00B27271">
        <w:rPr>
          <w:lang w:eastAsia="ko-KR"/>
        </w:rPr>
        <w:t>L1</w:t>
      </w:r>
      <w:proofErr w:type="spellEnd"/>
      <w:r w:rsidRPr="00B27271">
        <w:rPr>
          <w:lang w:eastAsia="ko-KR"/>
        </w:rPr>
        <w:t>/</w:t>
      </w:r>
      <w:proofErr w:type="spellStart"/>
      <w:r w:rsidRPr="00B27271">
        <w:rPr>
          <w:lang w:eastAsia="ko-KR"/>
        </w:rPr>
        <w:t>L2</w:t>
      </w:r>
      <w:proofErr w:type="spellEnd"/>
      <w:r w:rsidRPr="00B27271">
        <w:rPr>
          <w:lang w:eastAsia="ko-KR"/>
        </w:rPr>
        <w:t xml:space="preserve">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proofErr w:type="spellStart"/>
      <w:r w:rsidRPr="00B27271">
        <w:rPr>
          <w:lang w:eastAsia="zh-CN"/>
        </w:rPr>
        <w:t>MCCH</w:t>
      </w:r>
      <w:proofErr w:type="spellEnd"/>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proofErr w:type="spellStart"/>
      <w:r w:rsidRPr="00B27271">
        <w:rPr>
          <w:lang w:eastAsia="zh-CN"/>
        </w:rPr>
        <w:t>MCCH-RNTI</w:t>
      </w:r>
      <w:proofErr w:type="spellEnd"/>
      <w:r w:rsidRPr="00B27271">
        <w:rPr>
          <w:lang w:eastAsia="zh-CN"/>
        </w:rPr>
        <w:tab/>
      </w:r>
      <w:r w:rsidRPr="00B27271">
        <w:t xml:space="preserve">MBS Control Channel </w:t>
      </w:r>
      <w:proofErr w:type="spellStart"/>
      <w:r w:rsidRPr="00B27271">
        <w:t>RNTI</w:t>
      </w:r>
      <w:proofErr w:type="spellEnd"/>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w:t>
      </w:r>
      <w:proofErr w:type="spellStart"/>
      <w:r w:rsidRPr="00B27271">
        <w:t>SDT</w:t>
      </w:r>
      <w:proofErr w:type="spellEnd"/>
      <w:r w:rsidRPr="00B27271">
        <w:tab/>
        <w:t xml:space="preserve">Mobile Originated </w:t>
      </w:r>
      <w:proofErr w:type="spellStart"/>
      <w:r w:rsidRPr="00B27271">
        <w:t>SDT</w:t>
      </w:r>
      <w:proofErr w:type="spellEnd"/>
    </w:p>
    <w:p w14:paraId="7D99803D" w14:textId="77777777" w:rsidR="00411769" w:rsidRPr="00B27271" w:rsidRDefault="00411769" w:rsidP="00411769">
      <w:pPr>
        <w:pStyle w:val="EW"/>
        <w:ind w:left="2268" w:hanging="1984"/>
      </w:pPr>
      <w:proofErr w:type="spellStart"/>
      <w:r w:rsidRPr="00B27271">
        <w:t>MPE</w:t>
      </w:r>
      <w:proofErr w:type="spellEnd"/>
      <w:r w:rsidRPr="00B27271">
        <w:tab/>
        <w:t>Maximum Permissible Exposure</w:t>
      </w:r>
    </w:p>
    <w:p w14:paraId="04D9B2C1" w14:textId="77777777" w:rsidR="00411769" w:rsidRPr="00B27271" w:rsidRDefault="00411769" w:rsidP="00411769">
      <w:pPr>
        <w:pStyle w:val="EW"/>
        <w:ind w:left="2268" w:hanging="1984"/>
      </w:pPr>
      <w:proofErr w:type="spellStart"/>
      <w:r w:rsidRPr="00B27271">
        <w:rPr>
          <w:lang w:eastAsia="zh-CN"/>
        </w:rPr>
        <w:t>MTCH</w:t>
      </w:r>
      <w:proofErr w:type="spellEnd"/>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w:t>
      </w:r>
      <w:proofErr w:type="spellStart"/>
      <w:r w:rsidRPr="00B27271">
        <w:t>SDT</w:t>
      </w:r>
      <w:proofErr w:type="spellEnd"/>
      <w:r w:rsidRPr="00B27271">
        <w:tab/>
        <w:t xml:space="preserve">Mobile Terminated </w:t>
      </w:r>
      <w:proofErr w:type="spellStart"/>
      <w:r w:rsidRPr="00B27271">
        <w:t>SDT</w:t>
      </w:r>
      <w:proofErr w:type="spellEnd"/>
    </w:p>
    <w:p w14:paraId="7A448DC5" w14:textId="77777777" w:rsidR="00411769" w:rsidRPr="00B27271" w:rsidRDefault="00411769" w:rsidP="00411769">
      <w:pPr>
        <w:pStyle w:val="EW"/>
        <w:ind w:left="2268" w:hanging="1984"/>
      </w:pPr>
      <w:proofErr w:type="spellStart"/>
      <w:r w:rsidRPr="00B27271">
        <w:t>N3C</w:t>
      </w:r>
      <w:proofErr w:type="spellEnd"/>
      <w:r w:rsidRPr="00B27271">
        <w:tab/>
        <w:t>Non-</w:t>
      </w:r>
      <w:proofErr w:type="spellStart"/>
      <w:r w:rsidRPr="00B27271">
        <w:t>3GPP</w:t>
      </w:r>
      <w:proofErr w:type="spellEnd"/>
      <w:r w:rsidRPr="00B27271">
        <w:t xml:space="preserve"> Connection</w:t>
      </w:r>
    </w:p>
    <w:p w14:paraId="32FFAA3D" w14:textId="77777777" w:rsidR="00411769" w:rsidRPr="00B27271" w:rsidRDefault="00411769" w:rsidP="00411769">
      <w:pPr>
        <w:pStyle w:val="EW"/>
        <w:ind w:left="2268" w:hanging="1984"/>
      </w:pPr>
      <w:proofErr w:type="spellStart"/>
      <w:r w:rsidRPr="00B27271">
        <w:t>NCD-SSB</w:t>
      </w:r>
      <w:proofErr w:type="spellEnd"/>
      <w:r w:rsidRPr="00B27271">
        <w:tab/>
      </w:r>
      <w:proofErr w:type="gramStart"/>
      <w:r w:rsidRPr="00B27271">
        <w:t>Non Cell</w:t>
      </w:r>
      <w:proofErr w:type="gramEnd"/>
      <w:r w:rsidRPr="00B27271">
        <w:t xml:space="preserve"> Defining </w:t>
      </w:r>
      <w:proofErr w:type="spellStart"/>
      <w:r w:rsidRPr="00B27271">
        <w:t>SSB</w:t>
      </w:r>
      <w:proofErr w:type="spellEnd"/>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proofErr w:type="spellStart"/>
      <w:r w:rsidRPr="00B27271">
        <w:t>NSAG</w:t>
      </w:r>
      <w:proofErr w:type="spellEnd"/>
      <w:r w:rsidRPr="00B27271">
        <w:tab/>
        <w:t>Network Slice AS Group</w:t>
      </w:r>
    </w:p>
    <w:p w14:paraId="012D6FC9" w14:textId="77777777" w:rsidR="00411769" w:rsidRPr="00B27271" w:rsidRDefault="00411769" w:rsidP="00411769">
      <w:pPr>
        <w:pStyle w:val="EW"/>
        <w:ind w:left="2268" w:hanging="1984"/>
        <w:rPr>
          <w:lang w:eastAsia="ko-KR"/>
        </w:rPr>
      </w:pPr>
      <w:proofErr w:type="spellStart"/>
      <w:r w:rsidRPr="00B27271">
        <w:rPr>
          <w:lang w:eastAsia="ko-KR"/>
        </w:rPr>
        <w:t>NUL</w:t>
      </w:r>
      <w:proofErr w:type="spellEnd"/>
      <w:r w:rsidRPr="00B27271">
        <w:rPr>
          <w:lang w:eastAsia="ko-KR"/>
        </w:rPr>
        <w:tab/>
        <w:t>Normal Uplink</w:t>
      </w:r>
    </w:p>
    <w:p w14:paraId="47261DA1" w14:textId="77777777" w:rsidR="00411769" w:rsidRPr="00B27271" w:rsidRDefault="00411769" w:rsidP="00411769">
      <w:pPr>
        <w:pStyle w:val="EW"/>
        <w:ind w:left="2268" w:hanging="1984"/>
        <w:rPr>
          <w:lang w:eastAsia="ko-KR"/>
        </w:rPr>
      </w:pPr>
      <w:proofErr w:type="spellStart"/>
      <w:r w:rsidRPr="00B27271">
        <w:rPr>
          <w:lang w:eastAsia="ko-KR"/>
        </w:rPr>
        <w:t>NZP</w:t>
      </w:r>
      <w:proofErr w:type="spellEnd"/>
      <w:r w:rsidRPr="00B27271">
        <w:rPr>
          <w:lang w:eastAsia="ko-KR"/>
        </w:rPr>
        <w:t xml:space="preserve"> CSI-RS</w:t>
      </w:r>
      <w:r w:rsidRPr="00B27271">
        <w:rPr>
          <w:lang w:eastAsia="ko-KR"/>
        </w:rPr>
        <w:tab/>
        <w:t>Non-Zero Power CSI-RS</w:t>
      </w:r>
    </w:p>
    <w:p w14:paraId="1C4B7864" w14:textId="77777777" w:rsidR="00411769" w:rsidRPr="00B27271" w:rsidRDefault="00411769" w:rsidP="00411769">
      <w:pPr>
        <w:pStyle w:val="EW"/>
        <w:ind w:left="2268" w:hanging="1984"/>
        <w:rPr>
          <w:rFonts w:eastAsia="맑은 고딕"/>
          <w:lang w:eastAsia="ko-KR"/>
        </w:rPr>
      </w:pPr>
      <w:proofErr w:type="spellStart"/>
      <w:r w:rsidRPr="00B27271">
        <w:rPr>
          <w:rFonts w:eastAsia="맑은 고딕"/>
          <w:lang w:eastAsia="ko-KR"/>
        </w:rPr>
        <w:t>PDB</w:t>
      </w:r>
      <w:proofErr w:type="spellEnd"/>
      <w:r w:rsidRPr="00B27271">
        <w:rPr>
          <w:rFonts w:eastAsia="맑은 고딕"/>
          <w:lang w:eastAsia="ko-KR"/>
        </w:rPr>
        <w:tab/>
        <w:t>Packet Delay Budget</w:t>
      </w:r>
    </w:p>
    <w:p w14:paraId="16565D8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PEI-</w:t>
      </w:r>
      <w:proofErr w:type="spellStart"/>
      <w:r w:rsidRPr="00B27271">
        <w:rPr>
          <w:rFonts w:eastAsia="맑은 고딕"/>
          <w:lang w:eastAsia="ko-KR"/>
        </w:rPr>
        <w:t>RNTI</w:t>
      </w:r>
      <w:proofErr w:type="spellEnd"/>
      <w:r w:rsidRPr="00B27271">
        <w:rPr>
          <w:rFonts w:eastAsia="맑은 고딕"/>
          <w:lang w:eastAsia="ko-KR"/>
        </w:rPr>
        <w:tab/>
        <w:t xml:space="preserve">Paging Early Indication </w:t>
      </w:r>
      <w:proofErr w:type="spellStart"/>
      <w:r w:rsidRPr="00B27271">
        <w:rPr>
          <w:rFonts w:eastAsia="맑은 고딕"/>
          <w:lang w:eastAsia="ko-KR"/>
        </w:rPr>
        <w:t>RNTI</w:t>
      </w:r>
      <w:proofErr w:type="spellEnd"/>
    </w:p>
    <w:p w14:paraId="0A4F1602" w14:textId="77777777" w:rsidR="00411769" w:rsidRPr="00B27271" w:rsidRDefault="00411769" w:rsidP="00411769">
      <w:pPr>
        <w:pStyle w:val="EW"/>
        <w:ind w:left="2268" w:hanging="1984"/>
        <w:rPr>
          <w:lang w:eastAsia="ko-KR"/>
        </w:rPr>
      </w:pPr>
      <w:proofErr w:type="spellStart"/>
      <w:r w:rsidRPr="00B27271">
        <w:rPr>
          <w:lang w:eastAsia="ko-KR"/>
        </w:rPr>
        <w:t>PHR</w:t>
      </w:r>
      <w:proofErr w:type="spellEnd"/>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proofErr w:type="spellStart"/>
      <w:r w:rsidRPr="00B27271">
        <w:rPr>
          <w:lang w:eastAsia="ko-KR"/>
        </w:rPr>
        <w:t>PQI</w:t>
      </w:r>
      <w:proofErr w:type="spellEnd"/>
      <w:r w:rsidRPr="00B27271">
        <w:rPr>
          <w:lang w:eastAsia="ko-KR"/>
        </w:rPr>
        <w:tab/>
      </w:r>
      <w:proofErr w:type="spellStart"/>
      <w:r w:rsidRPr="00B27271">
        <w:rPr>
          <w:lang w:eastAsia="ko-KR"/>
        </w:rPr>
        <w:t>PC5</w:t>
      </w:r>
      <w:proofErr w:type="spellEnd"/>
      <w:r w:rsidRPr="00B27271">
        <w:rPr>
          <w:lang w:eastAsia="ko-KR"/>
        </w:rPr>
        <w:t xml:space="preserve"> QoS Identifier</w:t>
      </w:r>
    </w:p>
    <w:p w14:paraId="41326D6D" w14:textId="77777777" w:rsidR="00411769" w:rsidRPr="00B27271" w:rsidRDefault="00411769" w:rsidP="00411769">
      <w:pPr>
        <w:pStyle w:val="EW"/>
        <w:ind w:left="2268" w:hanging="1984"/>
        <w:rPr>
          <w:lang w:eastAsia="ko-KR"/>
        </w:rPr>
      </w:pPr>
      <w:r w:rsidRPr="00B27271">
        <w:t>PS-</w:t>
      </w:r>
      <w:proofErr w:type="spellStart"/>
      <w:r w:rsidRPr="00B27271">
        <w:t>RNTI</w:t>
      </w:r>
      <w:proofErr w:type="spellEnd"/>
      <w:r w:rsidRPr="00B27271">
        <w:tab/>
        <w:t xml:space="preserve">Power Saving </w:t>
      </w:r>
      <w:proofErr w:type="spellStart"/>
      <w:r w:rsidRPr="00B27271">
        <w:t>RNTI</w:t>
      </w:r>
      <w:proofErr w:type="spellEnd"/>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r>
      <w:proofErr w:type="spellStart"/>
      <w:r w:rsidRPr="00B27271">
        <w:rPr>
          <w:lang w:eastAsia="ko-KR"/>
        </w:rPr>
        <w:t>PDU</w:t>
      </w:r>
      <w:proofErr w:type="spellEnd"/>
      <w:r w:rsidRPr="00B27271">
        <w:rPr>
          <w:lang w:eastAsia="ko-KR"/>
        </w:rPr>
        <w:t xml:space="preserve"> Set Importance</w:t>
      </w:r>
    </w:p>
    <w:p w14:paraId="07D38196" w14:textId="77777777" w:rsidR="00411769" w:rsidRPr="00B27271" w:rsidRDefault="00411769" w:rsidP="00411769">
      <w:pPr>
        <w:pStyle w:val="EW"/>
        <w:ind w:left="2268" w:hanging="1984"/>
        <w:rPr>
          <w:lang w:eastAsia="ko-KR"/>
        </w:rPr>
      </w:pPr>
      <w:proofErr w:type="spellStart"/>
      <w:r w:rsidRPr="00B27271">
        <w:rPr>
          <w:lang w:eastAsia="ko-KR"/>
        </w:rPr>
        <w:t>PTAG</w:t>
      </w:r>
      <w:proofErr w:type="spellEnd"/>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proofErr w:type="spellStart"/>
      <w:r w:rsidRPr="00B27271">
        <w:rPr>
          <w:lang w:eastAsia="ko-KR"/>
        </w:rPr>
        <w:t>PTM</w:t>
      </w:r>
      <w:proofErr w:type="spellEnd"/>
      <w:r w:rsidRPr="00B27271">
        <w:rPr>
          <w:lang w:eastAsia="ko-KR"/>
        </w:rPr>
        <w:tab/>
        <w:t>Point to Multipoint</w:t>
      </w:r>
    </w:p>
    <w:p w14:paraId="3BEE8701" w14:textId="77777777" w:rsidR="00411769" w:rsidRPr="00B27271" w:rsidRDefault="00411769" w:rsidP="00411769">
      <w:pPr>
        <w:pStyle w:val="EW"/>
        <w:ind w:left="2268" w:hanging="1984"/>
        <w:rPr>
          <w:lang w:eastAsia="ko-KR"/>
        </w:rPr>
      </w:pPr>
      <w:proofErr w:type="spellStart"/>
      <w:r w:rsidRPr="00B27271">
        <w:rPr>
          <w:lang w:eastAsia="ko-KR"/>
        </w:rPr>
        <w:t>PTP</w:t>
      </w:r>
      <w:proofErr w:type="spellEnd"/>
      <w:r w:rsidRPr="00B27271">
        <w:rPr>
          <w:lang w:eastAsia="ko-KR"/>
        </w:rPr>
        <w:tab/>
        <w:t>Point to Point</w:t>
      </w:r>
    </w:p>
    <w:p w14:paraId="48BE0E59" w14:textId="77777777" w:rsidR="00411769" w:rsidRPr="00B27271" w:rsidRDefault="00411769" w:rsidP="00411769">
      <w:pPr>
        <w:pStyle w:val="EW"/>
        <w:ind w:left="2268" w:hanging="1984"/>
        <w:rPr>
          <w:lang w:eastAsia="ko-KR"/>
        </w:rPr>
      </w:pPr>
      <w:proofErr w:type="spellStart"/>
      <w:r w:rsidRPr="00B27271">
        <w:rPr>
          <w:lang w:eastAsia="ko-KR"/>
        </w:rPr>
        <w:t>QCL</w:t>
      </w:r>
      <w:proofErr w:type="spellEnd"/>
      <w:r w:rsidRPr="00B27271">
        <w:rPr>
          <w:lang w:eastAsia="ko-KR"/>
        </w:rPr>
        <w:tab/>
        <w:t>Quasi-colocation</w:t>
      </w:r>
    </w:p>
    <w:p w14:paraId="3E395622" w14:textId="77777777" w:rsidR="00411769" w:rsidRPr="00B27271" w:rsidRDefault="00411769" w:rsidP="00411769">
      <w:pPr>
        <w:pStyle w:val="EW"/>
        <w:ind w:left="2268" w:hanging="1984"/>
        <w:rPr>
          <w:lang w:eastAsia="zh-CN"/>
        </w:rPr>
      </w:pPr>
      <w:proofErr w:type="spellStart"/>
      <w:r w:rsidRPr="00B27271">
        <w:rPr>
          <w:lang w:eastAsia="zh-CN"/>
        </w:rPr>
        <w:t>PPW</w:t>
      </w:r>
      <w:proofErr w:type="spellEnd"/>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맑은 고딕"/>
          <w:lang w:eastAsia="ko-KR"/>
        </w:rPr>
      </w:pPr>
      <w:r w:rsidRPr="00B27271">
        <w:rPr>
          <w:lang w:eastAsia="zh-CN"/>
        </w:rPr>
        <w:t>RA-</w:t>
      </w:r>
      <w:proofErr w:type="spellStart"/>
      <w:r w:rsidRPr="00B27271">
        <w:rPr>
          <w:lang w:eastAsia="zh-CN"/>
        </w:rPr>
        <w:t>SDT</w:t>
      </w:r>
      <w:proofErr w:type="spellEnd"/>
      <w:r w:rsidRPr="00B27271">
        <w:rPr>
          <w:rFonts w:eastAsia="맑은 고딕"/>
          <w:lang w:eastAsia="ko-KR"/>
        </w:rPr>
        <w:tab/>
        <w:t xml:space="preserve">Random Access-based </w:t>
      </w:r>
      <w:proofErr w:type="spellStart"/>
      <w:r w:rsidRPr="00B27271">
        <w:rPr>
          <w:rFonts w:eastAsia="맑은 고딕"/>
          <w:lang w:eastAsia="ko-KR"/>
        </w:rPr>
        <w:t>SDT</w:t>
      </w:r>
      <w:proofErr w:type="spellEnd"/>
    </w:p>
    <w:p w14:paraId="70E0B5A5" w14:textId="77777777" w:rsidR="00411769" w:rsidRPr="00B27271" w:rsidRDefault="00411769" w:rsidP="00411769">
      <w:pPr>
        <w:pStyle w:val="EW"/>
        <w:ind w:left="2268" w:hanging="1984"/>
        <w:rPr>
          <w:lang w:eastAsia="ko-KR"/>
        </w:rPr>
      </w:pPr>
      <w:proofErr w:type="spellStart"/>
      <w:r w:rsidRPr="00B27271">
        <w:rPr>
          <w:lang w:eastAsia="ko-KR"/>
        </w:rPr>
        <w:t>RRH</w:t>
      </w:r>
      <w:proofErr w:type="spellEnd"/>
      <w:r w:rsidRPr="00B27271">
        <w:rPr>
          <w:lang w:eastAsia="ko-KR"/>
        </w:rPr>
        <w:tab/>
        <w:t>Remote Radio Head</w:t>
      </w:r>
    </w:p>
    <w:p w14:paraId="77A57E4A" w14:textId="6F717469" w:rsidR="00411769" w:rsidRDefault="00411769" w:rsidP="00411769">
      <w:pPr>
        <w:pStyle w:val="EW"/>
        <w:ind w:left="2268" w:hanging="1984"/>
        <w:rPr>
          <w:ins w:id="33"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proofErr w:type="spellStart"/>
      <w:ins w:id="34" w:author="Samsung-Weiping" w:date="2025-07-24T15:14:00Z">
        <w:r w:rsidRPr="009A58D9">
          <w:rPr>
            <w:rFonts w:hint="eastAsia"/>
            <w:lang w:eastAsia="ko-KR"/>
          </w:rPr>
          <w:t>S</w:t>
        </w:r>
        <w:r w:rsidRPr="009A58D9">
          <w:rPr>
            <w:lang w:eastAsia="ko-KR"/>
          </w:rPr>
          <w:t>BFD</w:t>
        </w:r>
        <w:proofErr w:type="spellEnd"/>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proofErr w:type="spellStart"/>
      <w:r w:rsidRPr="00B27271">
        <w:rPr>
          <w:lang w:eastAsia="ko-KR"/>
        </w:rPr>
        <w:t>SDT</w:t>
      </w:r>
      <w:proofErr w:type="spellEnd"/>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proofErr w:type="spellStart"/>
      <w:r w:rsidRPr="00B27271">
        <w:rPr>
          <w:lang w:eastAsia="ko-KR"/>
        </w:rPr>
        <w:t>SFI-RNTI</w:t>
      </w:r>
      <w:proofErr w:type="spellEnd"/>
      <w:r w:rsidRPr="00B27271">
        <w:rPr>
          <w:lang w:eastAsia="ko-KR"/>
        </w:rPr>
        <w:tab/>
        <w:t xml:space="preserve">Slot Format Indication </w:t>
      </w:r>
      <w:proofErr w:type="spellStart"/>
      <w:r w:rsidRPr="00B27271">
        <w:rPr>
          <w:lang w:eastAsia="ko-KR"/>
        </w:rPr>
        <w:t>RNTI</w:t>
      </w:r>
      <w:proofErr w:type="spellEnd"/>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w:t>
      </w:r>
      <w:proofErr w:type="spellStart"/>
      <w:r w:rsidRPr="00B27271">
        <w:rPr>
          <w:rFonts w:eastAsia="DengXian"/>
          <w:lang w:eastAsia="zh-CN"/>
        </w:rPr>
        <w:t>RNTI</w:t>
      </w:r>
      <w:proofErr w:type="spellEnd"/>
      <w:r w:rsidRPr="00B27271">
        <w:rPr>
          <w:rFonts w:eastAsia="DengXian"/>
          <w:lang w:eastAsia="zh-CN"/>
        </w:rPr>
        <w:tab/>
        <w:t>SL-PRS-Configured Scheduling-</w:t>
      </w:r>
      <w:proofErr w:type="spellStart"/>
      <w:r w:rsidRPr="00B27271">
        <w:rPr>
          <w:rFonts w:eastAsia="DengXian"/>
          <w:lang w:eastAsia="zh-CN"/>
        </w:rPr>
        <w:t>RNTI</w:t>
      </w:r>
      <w:proofErr w:type="spellEnd"/>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proofErr w:type="spellStart"/>
      <w:r w:rsidRPr="00B27271">
        <w:rPr>
          <w:rFonts w:eastAsia="DengXian"/>
          <w:lang w:eastAsia="zh-CN"/>
        </w:rPr>
        <w:t>RNTI</w:t>
      </w:r>
      <w:proofErr w:type="spellEnd"/>
      <w:r w:rsidRPr="00B27271">
        <w:rPr>
          <w:rFonts w:eastAsia="DengXian"/>
          <w:lang w:eastAsia="zh-CN"/>
        </w:rPr>
        <w:tab/>
        <w:t>SL-PRS-</w:t>
      </w:r>
      <w:proofErr w:type="spellStart"/>
      <w:r w:rsidRPr="00B27271">
        <w:rPr>
          <w:rFonts w:eastAsia="DengXian"/>
          <w:lang w:eastAsia="zh-CN"/>
        </w:rPr>
        <w:t>RNTI</w:t>
      </w:r>
      <w:proofErr w:type="spellEnd"/>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proofErr w:type="spellStart"/>
      <w:r w:rsidRPr="00B27271">
        <w:rPr>
          <w:noProof/>
        </w:rPr>
        <w:t>RNTI</w:t>
      </w:r>
      <w:proofErr w:type="spellEnd"/>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proofErr w:type="spellStart"/>
      <w:r w:rsidRPr="00B27271">
        <w:rPr>
          <w:noProof/>
        </w:rPr>
        <w:t>RNTI</w:t>
      </w:r>
      <w:proofErr w:type="spellEnd"/>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w:t>
      </w:r>
      <w:proofErr w:type="spellStart"/>
      <w:r w:rsidRPr="00B27271">
        <w:rPr>
          <w:lang w:eastAsia="ko-KR"/>
        </w:rPr>
        <w:t>RNTI</w:t>
      </w:r>
      <w:proofErr w:type="spellEnd"/>
      <w:r w:rsidRPr="00B27271">
        <w:rPr>
          <w:lang w:eastAsia="ko-KR"/>
        </w:rPr>
        <w:tab/>
        <w:t xml:space="preserve">Semi-Persistent CSI </w:t>
      </w:r>
      <w:proofErr w:type="spellStart"/>
      <w:r w:rsidRPr="00B27271">
        <w:rPr>
          <w:lang w:eastAsia="ko-KR"/>
        </w:rPr>
        <w:t>RNTI</w:t>
      </w:r>
      <w:proofErr w:type="spellEnd"/>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proofErr w:type="spellStart"/>
      <w:r w:rsidRPr="00B27271">
        <w:rPr>
          <w:lang w:eastAsia="ko-KR"/>
        </w:rPr>
        <w:t>SSB</w:t>
      </w:r>
      <w:proofErr w:type="spellEnd"/>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proofErr w:type="spellStart"/>
      <w:r w:rsidRPr="00B27271">
        <w:rPr>
          <w:lang w:eastAsia="ko-KR"/>
        </w:rPr>
        <w:t>STx2P</w:t>
      </w:r>
      <w:proofErr w:type="spellEnd"/>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proofErr w:type="spellStart"/>
      <w:r w:rsidRPr="00B27271">
        <w:rPr>
          <w:lang w:eastAsia="ko-KR"/>
        </w:rPr>
        <w:t>TPC</w:t>
      </w:r>
      <w:proofErr w:type="spellEnd"/>
      <w:r w:rsidRPr="00B27271">
        <w:rPr>
          <w:lang w:eastAsia="ko-KR"/>
        </w:rPr>
        <w:t>-SRS-</w:t>
      </w:r>
      <w:proofErr w:type="spellStart"/>
      <w:r w:rsidRPr="00B27271">
        <w:rPr>
          <w:lang w:eastAsia="ko-KR"/>
        </w:rPr>
        <w:t>RNTI</w:t>
      </w:r>
      <w:proofErr w:type="spellEnd"/>
      <w:r w:rsidRPr="00B27271">
        <w:rPr>
          <w:lang w:eastAsia="ko-KR"/>
        </w:rPr>
        <w:tab/>
        <w:t>Transmit Power Control-Sounding Reference Signal-</w:t>
      </w:r>
      <w:proofErr w:type="spellStart"/>
      <w:r w:rsidRPr="00B27271">
        <w:rPr>
          <w:lang w:eastAsia="ko-KR"/>
        </w:rPr>
        <w:t>RNTI</w:t>
      </w:r>
      <w:proofErr w:type="spellEnd"/>
    </w:p>
    <w:p w14:paraId="0C983E9B" w14:textId="77777777" w:rsidR="00411769" w:rsidRPr="00B27271" w:rsidRDefault="00411769" w:rsidP="00411769">
      <w:pPr>
        <w:pStyle w:val="EW"/>
        <w:ind w:left="2268" w:hanging="1984"/>
      </w:pPr>
      <w:proofErr w:type="spellStart"/>
      <w:r w:rsidRPr="00B27271">
        <w:rPr>
          <w:lang w:eastAsia="ko-KR"/>
        </w:rPr>
        <w:t>TRIV</w:t>
      </w:r>
      <w:proofErr w:type="spellEnd"/>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proofErr w:type="spellStart"/>
      <w:r w:rsidRPr="00B27271">
        <w:rPr>
          <w:lang w:eastAsia="ko-KR"/>
        </w:rPr>
        <w:t>TRP</w:t>
      </w:r>
      <w:proofErr w:type="spellEnd"/>
      <w:r w:rsidRPr="00B27271">
        <w:rPr>
          <w:lang w:eastAsia="ko-KR"/>
        </w:rPr>
        <w:tab/>
        <w:t>Transmit/Receive Point</w:t>
      </w:r>
    </w:p>
    <w:p w14:paraId="574D3C5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4910F6A0" w14:textId="77777777" w:rsidR="00411769" w:rsidRPr="00B27271" w:rsidRDefault="00411769" w:rsidP="00411769">
      <w:pPr>
        <w:pStyle w:val="EW"/>
        <w:ind w:left="2268" w:hanging="1984"/>
        <w:rPr>
          <w:lang w:eastAsia="ko-KR"/>
        </w:rPr>
      </w:pPr>
      <w:proofErr w:type="spellStart"/>
      <w:r w:rsidRPr="00B27271">
        <w:rPr>
          <w:lang w:eastAsia="ko-KR"/>
        </w:rPr>
        <w:t>U2N</w:t>
      </w:r>
      <w:proofErr w:type="spellEnd"/>
      <w:r w:rsidRPr="00B27271">
        <w:rPr>
          <w:lang w:eastAsia="ko-KR"/>
        </w:rPr>
        <w:tab/>
        <w:t>UE-to-Network</w:t>
      </w:r>
    </w:p>
    <w:p w14:paraId="2AD23F3A" w14:textId="77777777" w:rsidR="00411769" w:rsidRPr="00B27271" w:rsidRDefault="00411769" w:rsidP="00411769">
      <w:pPr>
        <w:pStyle w:val="EW"/>
        <w:ind w:left="2268" w:hanging="1984"/>
        <w:rPr>
          <w:lang w:eastAsia="ko-KR"/>
        </w:rPr>
      </w:pPr>
      <w:proofErr w:type="spellStart"/>
      <w:r w:rsidRPr="00B27271">
        <w:rPr>
          <w:lang w:eastAsia="ko-KR"/>
        </w:rPr>
        <w:t>U2U</w:t>
      </w:r>
      <w:proofErr w:type="spellEnd"/>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proofErr w:type="spellStart"/>
      <w:r w:rsidRPr="00B27271">
        <w:rPr>
          <w:lang w:eastAsia="ko-KR"/>
        </w:rPr>
        <w:t>UTO</w:t>
      </w:r>
      <w:proofErr w:type="spellEnd"/>
      <w:r w:rsidRPr="00B27271">
        <w:rPr>
          <w:lang w:eastAsia="ko-KR"/>
        </w:rPr>
        <w:t>-UCI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proofErr w:type="spellStart"/>
      <w:r w:rsidRPr="00B27271">
        <w:rPr>
          <w:lang w:eastAsia="ko-KR"/>
        </w:rPr>
        <w:t>V2X</w:t>
      </w:r>
      <w:proofErr w:type="spellEnd"/>
      <w:r w:rsidRPr="00B27271">
        <w:rPr>
          <w:lang w:eastAsia="ko-KR"/>
        </w:rPr>
        <w:tab/>
        <w:t>Vehicle-to-Everything</w:t>
      </w:r>
    </w:p>
    <w:p w14:paraId="1F9E62BD" w14:textId="3E1403DE" w:rsidR="00411769" w:rsidRDefault="00411769" w:rsidP="00411769">
      <w:pPr>
        <w:pStyle w:val="EX"/>
        <w:ind w:left="2268" w:hanging="1984"/>
        <w:rPr>
          <w:lang w:eastAsia="ko-KR"/>
        </w:rPr>
      </w:pPr>
      <w:proofErr w:type="spellStart"/>
      <w:r w:rsidRPr="00B27271">
        <w:rPr>
          <w:lang w:eastAsia="ko-KR"/>
        </w:rPr>
        <w:t>ZP</w:t>
      </w:r>
      <w:proofErr w:type="spellEnd"/>
      <w:r w:rsidRPr="00B27271">
        <w:rPr>
          <w:lang w:eastAsia="ko-KR"/>
        </w:rPr>
        <w:t xml:space="preserve"> CSI-RS</w:t>
      </w:r>
      <w:r w:rsidRPr="00B27271">
        <w:rPr>
          <w:lang w:eastAsia="ko-KR"/>
        </w:rPr>
        <w:tab/>
        <w:t>Zero Power CSI-RS</w:t>
      </w:r>
    </w:p>
    <w:p w14:paraId="445D0562" w14:textId="250AE84F" w:rsidR="008D3096" w:rsidRPr="008D3096"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F520C6D" w14:textId="77777777" w:rsidR="008D3096" w:rsidRPr="006304FB" w:rsidRDefault="008D3096" w:rsidP="008D3096">
      <w:pPr>
        <w:pStyle w:val="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6304FB">
        <w:rPr>
          <w:lang w:eastAsia="ko-KR"/>
        </w:rPr>
        <w:lastRenderedPageBreak/>
        <w:t>5</w:t>
      </w:r>
      <w:r w:rsidRPr="006304FB">
        <w:rPr>
          <w:lang w:eastAsia="ko-KR"/>
        </w:rPr>
        <w:tab/>
        <w:t>MAC procedures</w:t>
      </w:r>
    </w:p>
    <w:p w14:paraId="4CEEB047" w14:textId="77777777" w:rsidR="008D3096" w:rsidRPr="00C82094" w:rsidRDefault="008D3096" w:rsidP="008D3096">
      <w:pPr>
        <w:pStyle w:val="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6304FB">
        <w:rPr>
          <w:lang w:eastAsia="ko-KR"/>
        </w:rPr>
        <w:t>5.1</w:t>
      </w:r>
      <w:r w:rsidRPr="006304FB">
        <w:rPr>
          <w:lang w:eastAsia="ko-KR"/>
        </w:rPr>
        <w:tab/>
        <w:t>Random Access procedure</w:t>
      </w:r>
    </w:p>
    <w:p w14:paraId="6E0D9A0C" w14:textId="77777777" w:rsidR="008D3096" w:rsidRPr="006304FB" w:rsidRDefault="008D3096" w:rsidP="008D3096">
      <w:pPr>
        <w:pStyle w:val="30"/>
        <w:rPr>
          <w:lang w:eastAsia="ko-KR"/>
        </w:rPr>
      </w:pPr>
      <w:bookmarkStart w:id="47" w:name="_Toc193408459"/>
      <w:bookmarkEnd w:id="41"/>
      <w:bookmarkEnd w:id="42"/>
      <w:bookmarkEnd w:id="43"/>
      <w:bookmarkEnd w:id="44"/>
      <w:bookmarkEnd w:id="45"/>
      <w:bookmarkEnd w:id="46"/>
      <w:r w:rsidRPr="006304FB">
        <w:rPr>
          <w:lang w:eastAsia="ko-KR"/>
        </w:rPr>
        <w:t>5.1.1</w:t>
      </w:r>
      <w:r w:rsidRPr="006304FB">
        <w:rPr>
          <w:lang w:eastAsia="ko-KR"/>
        </w:rPr>
        <w:tab/>
        <w:t>Random Access procedure initialization</w:t>
      </w:r>
      <w:bookmarkEnd w:id="47"/>
    </w:p>
    <w:p w14:paraId="18546229" w14:textId="77777777" w:rsidR="00411769" w:rsidRPr="00B27271" w:rsidRDefault="00411769" w:rsidP="00411769">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w:t>
      </w:r>
      <w:proofErr w:type="spellStart"/>
      <w:r w:rsidRPr="00B27271">
        <w:rPr>
          <w:lang w:eastAsia="ko-KR"/>
        </w:rPr>
        <w:t>PDCCH</w:t>
      </w:r>
      <w:proofErr w:type="spellEnd"/>
      <w:r w:rsidRPr="00B27271">
        <w:rPr>
          <w:lang w:eastAsia="ko-KR"/>
        </w:rPr>
        <w:t xml:space="preserve">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w:t>
      </w:r>
      <w:proofErr w:type="spellStart"/>
      <w:r w:rsidRPr="00B27271">
        <w:rPr>
          <w:lang w:eastAsia="ko-KR"/>
        </w:rPr>
        <w:t>LTM</w:t>
      </w:r>
      <w:proofErr w:type="spellEnd"/>
      <w:r w:rsidRPr="00B27271">
        <w:rPr>
          <w:lang w:eastAsia="ko-KR"/>
        </w:rPr>
        <w:t xml:space="preserve"> candidate cell shall only be initiated by a </w:t>
      </w:r>
      <w:proofErr w:type="spellStart"/>
      <w:r w:rsidRPr="00B27271">
        <w:rPr>
          <w:lang w:eastAsia="ko-KR"/>
        </w:rPr>
        <w:t>PDCCH</w:t>
      </w:r>
      <w:proofErr w:type="spellEnd"/>
      <w:r w:rsidRPr="00B27271">
        <w:rPr>
          <w:lang w:eastAsia="ko-KR"/>
        </w:rPr>
        <w:t xml:space="preserve"> order with </w:t>
      </w:r>
      <w:proofErr w:type="spellStart"/>
      <w:r w:rsidRPr="00B27271">
        <w:rPr>
          <w:i/>
          <w:lang w:eastAsia="ko-KR"/>
        </w:rPr>
        <w:t>ra-PreambleIndex</w:t>
      </w:r>
      <w:proofErr w:type="spellEnd"/>
      <w:r w:rsidRPr="00B27271">
        <w:rPr>
          <w:lang w:eastAsia="ko-KR"/>
        </w:rPr>
        <w:t xml:space="preserve"> different from </w:t>
      </w:r>
      <w:proofErr w:type="spellStart"/>
      <w:r w:rsidRPr="00B27271">
        <w:rPr>
          <w:lang w:eastAsia="ko-KR"/>
        </w:rPr>
        <w:t>0b000000</w:t>
      </w:r>
      <w:proofErr w:type="spellEnd"/>
      <w:r w:rsidRPr="00B27271">
        <w:rPr>
          <w:lang w:eastAsia="ko-KR"/>
        </w:rPr>
        <w:t>.</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w:t>
      </w:r>
      <w:proofErr w:type="spellStart"/>
      <w:r w:rsidRPr="00B27271">
        <w:rPr>
          <w:lang w:eastAsia="ko-KR"/>
        </w:rPr>
        <w:t>PDCCH</w:t>
      </w:r>
      <w:proofErr w:type="spellEnd"/>
      <w:r w:rsidRPr="00B27271">
        <w:rPr>
          <w:lang w:eastAsia="ko-KR"/>
        </w:rPr>
        <w:t xml:space="preserve"> order while the UE receives another </w:t>
      </w:r>
      <w:proofErr w:type="spellStart"/>
      <w:r w:rsidRPr="00B27271">
        <w:rPr>
          <w:lang w:eastAsia="ko-KR"/>
        </w:rPr>
        <w:t>PDCCH</w:t>
      </w:r>
      <w:proofErr w:type="spellEnd"/>
      <w:r w:rsidRPr="00B27271">
        <w:rPr>
          <w:lang w:eastAsia="ko-KR"/>
        </w:rPr>
        <w:t xml:space="preserve"> order indicating the same Random Access Preamble, </w:t>
      </w:r>
      <w:proofErr w:type="spellStart"/>
      <w:r w:rsidRPr="00B27271">
        <w:rPr>
          <w:lang w:eastAsia="ko-KR"/>
        </w:rPr>
        <w:t>PRACH</w:t>
      </w:r>
      <w:proofErr w:type="spellEnd"/>
      <w:r w:rsidRPr="00B27271">
        <w:rPr>
          <w:lang w:eastAsia="ko-KR"/>
        </w:rPr>
        <w:t xml:space="preserve">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Random Access resources as specified in clause </w:t>
      </w:r>
      <w:proofErr w:type="spellStart"/>
      <w:r w:rsidRPr="00B27271">
        <w:rPr>
          <w:lang w:eastAsia="ko-KR"/>
        </w:rPr>
        <w:t>5.1.1b</w:t>
      </w:r>
      <w:proofErr w:type="spellEnd"/>
      <w:r w:rsidRPr="00B27271">
        <w:rPr>
          <w:lang w:eastAsia="ko-KR"/>
        </w:rPr>
        <w:t xml:space="preserve">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w:t>
      </w:r>
      <w:proofErr w:type="spellStart"/>
      <w:r w:rsidRPr="00B27271">
        <w:rPr>
          <w:lang w:eastAsia="ko-KR"/>
        </w:rPr>
        <w:t>PRACH</w:t>
      </w:r>
      <w:proofErr w:type="spellEnd"/>
      <w:r w:rsidRPr="00B27271">
        <w:rPr>
          <w:lang w:eastAsia="ko-KR"/>
        </w:rPr>
        <w:t xml:space="preserve"> occasions for the transmission of the </w:t>
      </w:r>
      <w:proofErr w:type="gramStart"/>
      <w:r w:rsidRPr="00B27271">
        <w:rPr>
          <w:lang w:eastAsia="ko-KR"/>
        </w:rPr>
        <w:t>Random Access</w:t>
      </w:r>
      <w:proofErr w:type="gramEnd"/>
      <w:r w:rsidRPr="00B27271">
        <w:rPr>
          <w:lang w:eastAsia="ko-KR"/>
        </w:rPr>
        <w:t xml:space="preserve"> Preamble for </w:t>
      </w:r>
      <w:proofErr w:type="spellStart"/>
      <w:r w:rsidRPr="00B27271">
        <w:rPr>
          <w:lang w:eastAsia="ko-KR"/>
        </w:rPr>
        <w:t>Msg1</w:t>
      </w:r>
      <w:proofErr w:type="spellEnd"/>
      <w:r w:rsidRPr="00B27271">
        <w:rPr>
          <w:lang w:eastAsia="ko-KR"/>
        </w:rPr>
        <w:t xml:space="preserve">. These are also applicable to the </w:t>
      </w:r>
      <w:proofErr w:type="spellStart"/>
      <w:r w:rsidRPr="00B27271">
        <w:rPr>
          <w:lang w:eastAsia="ko-KR"/>
        </w:rPr>
        <w:t>MSGA</w:t>
      </w:r>
      <w:proofErr w:type="spellEnd"/>
      <w:r w:rsidRPr="00B27271">
        <w:rPr>
          <w:lang w:eastAsia="ko-KR"/>
        </w:rPr>
        <w:t xml:space="preserve"> </w:t>
      </w:r>
      <w:proofErr w:type="spellStart"/>
      <w:r w:rsidRPr="00B27271">
        <w:rPr>
          <w:lang w:eastAsia="ko-KR"/>
        </w:rPr>
        <w:t>PRACH</w:t>
      </w:r>
      <w:proofErr w:type="spellEnd"/>
      <w:r w:rsidRPr="00B27271">
        <w:rPr>
          <w:lang w:eastAsia="ko-KR"/>
        </w:rPr>
        <w:t xml:space="preserve"> if the </w:t>
      </w:r>
      <w:proofErr w:type="spellStart"/>
      <w:r w:rsidRPr="00B27271">
        <w:rPr>
          <w:lang w:eastAsia="ko-KR"/>
        </w:rPr>
        <w:t>PRACH</w:t>
      </w:r>
      <w:proofErr w:type="spellEnd"/>
      <w:r w:rsidRPr="00B27271">
        <w:rPr>
          <w:lang w:eastAsia="ko-KR"/>
        </w:rPr>
        <w:t xml:space="preserve">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prach-ConfigurationPeriodScaling-IAB</w:t>
      </w:r>
      <w:proofErr w:type="spellEnd"/>
      <w:r w:rsidRPr="00B27271">
        <w:rPr>
          <w:lang w:eastAsia="ko-KR"/>
        </w:rPr>
        <w:t xml:space="preserve">: the scaling factor defined in TS 38.211 [8] and applicable to </w:t>
      </w:r>
      <w:proofErr w:type="spellStart"/>
      <w:r w:rsidRPr="00B27271">
        <w:rPr>
          <w:lang w:eastAsia="ko-KR"/>
        </w:rPr>
        <w:t>IAB-MTs</w:t>
      </w:r>
      <w:proofErr w:type="spellEnd"/>
      <w:r w:rsidRPr="00B27271">
        <w:rPr>
          <w:lang w:eastAsia="ko-KR"/>
        </w:rPr>
        <w:t xml:space="preserve">, extending the periodicity of the </w:t>
      </w:r>
      <w:proofErr w:type="spellStart"/>
      <w:r w:rsidRPr="00B27271">
        <w:rPr>
          <w:lang w:eastAsia="ko-KR"/>
        </w:rPr>
        <w:t>PRACH</w:t>
      </w:r>
      <w:proofErr w:type="spellEnd"/>
      <w:r w:rsidRPr="00B27271">
        <w:rPr>
          <w:lang w:eastAsia="ko-KR"/>
        </w:rPr>
        <w:t xml:space="preserve">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prach-ConfigurationFrameOffset-IAB</w:t>
      </w:r>
      <w:proofErr w:type="spellEnd"/>
      <w:r w:rsidRPr="00B27271">
        <w:rPr>
          <w:lang w:eastAsia="ko-KR"/>
        </w:rPr>
        <w:t xml:space="preserve">: the frame offset defined in TS 38.211 [8] and applicable to </w:t>
      </w:r>
      <w:proofErr w:type="spellStart"/>
      <w:r w:rsidRPr="00B27271">
        <w:rPr>
          <w:lang w:eastAsia="ko-KR"/>
        </w:rPr>
        <w:t>IAB-MTs</w:t>
      </w:r>
      <w:proofErr w:type="spellEnd"/>
      <w:r w:rsidRPr="00B27271">
        <w:rPr>
          <w:lang w:eastAsia="ko-KR"/>
        </w:rPr>
        <w:t xml:space="preserve">, altering the </w:t>
      </w:r>
      <w:proofErr w:type="spellStart"/>
      <w:r w:rsidRPr="00B27271">
        <w:rPr>
          <w:lang w:eastAsia="ko-KR"/>
        </w:rPr>
        <w:t>ROs</w:t>
      </w:r>
      <w:proofErr w:type="spellEnd"/>
      <w:r w:rsidRPr="00B27271">
        <w:rPr>
          <w:lang w:eastAsia="ko-KR"/>
        </w:rPr>
        <w:t xml:space="preserve">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prach-ConfigurationSOffset-IAB</w:t>
      </w:r>
      <w:proofErr w:type="spellEnd"/>
      <w:r w:rsidRPr="00B27271">
        <w:rPr>
          <w:lang w:eastAsia="ko-KR"/>
        </w:rPr>
        <w:t xml:space="preserve">: the subframe/slot offset defined in TS 38.211 [8] and applicable to </w:t>
      </w:r>
      <w:proofErr w:type="spellStart"/>
      <w:r w:rsidRPr="00B27271">
        <w:rPr>
          <w:lang w:eastAsia="ko-KR"/>
        </w:rPr>
        <w:t>IAB-MTs</w:t>
      </w:r>
      <w:proofErr w:type="spellEnd"/>
      <w:r w:rsidRPr="00B27271">
        <w:rPr>
          <w:lang w:eastAsia="ko-KR"/>
        </w:rPr>
        <w:t xml:space="preserve">, altering the </w:t>
      </w:r>
      <w:proofErr w:type="spellStart"/>
      <w:r w:rsidRPr="00B27271">
        <w:rPr>
          <w:lang w:eastAsia="ko-KR"/>
        </w:rPr>
        <w:t>ROs</w:t>
      </w:r>
      <w:proofErr w:type="spellEnd"/>
      <w:r w:rsidRPr="00B27271">
        <w:rPr>
          <w:lang w:eastAsia="ko-KR"/>
        </w:rPr>
        <w:t xml:space="preserve">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msgA-PRACH-ConfigurationIndex</w:t>
      </w:r>
      <w:proofErr w:type="spellEnd"/>
      <w:r w:rsidRPr="00B27271">
        <w:rPr>
          <w:lang w:eastAsia="ko-KR"/>
        </w:rPr>
        <w:t xml:space="preserve">: the available set of </w:t>
      </w:r>
      <w:proofErr w:type="spellStart"/>
      <w:r w:rsidRPr="00B27271">
        <w:rPr>
          <w:lang w:eastAsia="ko-KR"/>
        </w:rPr>
        <w:t>PRACH</w:t>
      </w:r>
      <w:proofErr w:type="spellEnd"/>
      <w:r w:rsidRPr="00B27271">
        <w:rPr>
          <w:lang w:eastAsia="ko-KR"/>
        </w:rPr>
        <w:t xml:space="preserve"> occasions for the transmission of the </w:t>
      </w:r>
      <w:proofErr w:type="gramStart"/>
      <w:r w:rsidRPr="00B27271">
        <w:rPr>
          <w:lang w:eastAsia="ko-KR"/>
        </w:rPr>
        <w:t>Random Access</w:t>
      </w:r>
      <w:proofErr w:type="gramEnd"/>
      <w:r w:rsidRPr="00B27271">
        <w:rPr>
          <w:lang w:eastAsia="ko-KR"/>
        </w:rPr>
        <w:t xml:space="preserve"> Preamble for </w:t>
      </w:r>
      <w:proofErr w:type="spellStart"/>
      <w:r w:rsidRPr="00B27271">
        <w:rPr>
          <w:lang w:eastAsia="ko-KR"/>
        </w:rPr>
        <w:t>MSGA</w:t>
      </w:r>
      <w:proofErr w:type="spellEnd"/>
      <w:r w:rsidRPr="00B27271">
        <w:rPr>
          <w:lang w:eastAsia="ko-KR"/>
        </w:rPr>
        <w:t xml:space="preserve"> in 2-step RA type;</w:t>
      </w:r>
    </w:p>
    <w:p w14:paraId="34750170" w14:textId="13B86D3B" w:rsidR="00411769" w:rsidRDefault="00411769" w:rsidP="00411769">
      <w:pPr>
        <w:pStyle w:val="B1"/>
        <w:rPr>
          <w:ins w:id="48"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717A615" w14:textId="102601CC" w:rsidR="00843576" w:rsidRPr="00870866" w:rsidRDefault="00870866" w:rsidP="00870866">
      <w:pPr>
        <w:pStyle w:val="B1"/>
        <w:rPr>
          <w:ins w:id="49" w:author="Samsung-Weiping" w:date="2025-08-06T18:29:00Z"/>
          <w:lang w:eastAsia="ko-KR"/>
        </w:rPr>
      </w:pPr>
      <w:ins w:id="50" w:author="Samsung-Weiping" w:date="2025-07-24T15:16:00Z">
        <w:r w:rsidRPr="00B27271">
          <w:rPr>
            <w:lang w:eastAsia="ko-KR"/>
          </w:rPr>
          <w:t>-</w:t>
        </w:r>
        <w:r w:rsidRPr="00B27271">
          <w:rPr>
            <w:lang w:eastAsia="ko-KR"/>
          </w:rPr>
          <w:tab/>
        </w:r>
        <w:commentRangeStart w:id="51"/>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ins>
      <w:commentRangeEnd w:id="51"/>
      <w:proofErr w:type="spellEnd"/>
      <w:ins w:id="52" w:author="Samsung-Weiping" w:date="2025-09-01T11:15:00Z">
        <w:r w:rsidR="00F73762">
          <w:rPr>
            <w:rStyle w:val="ab"/>
          </w:rPr>
          <w:commentReference w:id="51"/>
        </w:r>
      </w:ins>
      <w:ins w:id="53" w:author="Samsung-Weiping" w:date="2025-07-24T15:16:00Z">
        <w:r w:rsidRPr="006304FB">
          <w:rPr>
            <w:lang w:eastAsia="ko-KR"/>
          </w:rPr>
          <w:t>: initial Random Access Preamble power for 4-step RA type</w:t>
        </w:r>
        <w:r>
          <w:rPr>
            <w:lang w:eastAsia="ko-KR"/>
          </w:rPr>
          <w:t xml:space="preserve"> </w:t>
        </w:r>
      </w:ins>
      <w:ins w:id="54" w:author="Samsung-Weiping" w:date="2025-07-24T15:46:00Z">
        <w:r w:rsidR="00435442">
          <w:rPr>
            <w:lang w:eastAsia="ko-KR"/>
          </w:rPr>
          <w:t xml:space="preserve">associated with </w:t>
        </w:r>
        <w:r w:rsidR="00435442" w:rsidRPr="001A7584">
          <w:rPr>
            <w:lang w:eastAsia="ko-KR"/>
          </w:rPr>
          <w:t>the</w:t>
        </w:r>
      </w:ins>
      <w:ins w:id="55" w:author="Samsung-Weiping" w:date="2025-07-24T15:27:00Z">
        <w:r w:rsidR="00A81ED2" w:rsidRPr="001A7584">
          <w:rPr>
            <w:lang w:eastAsia="ko-KR"/>
          </w:rPr>
          <w:t xml:space="preserve"> </w:t>
        </w:r>
      </w:ins>
      <w:ins w:id="56" w:author="Samsung-Weiping" w:date="2025-07-24T15:17:00Z">
        <w:r w:rsidRPr="001A7584">
          <w:rPr>
            <w:lang w:eastAsia="ko-KR"/>
          </w:rPr>
          <w:t xml:space="preserve">second </w:t>
        </w:r>
        <w:proofErr w:type="spellStart"/>
        <w:r w:rsidRPr="001A7584">
          <w:rPr>
            <w:lang w:eastAsia="ko-KR"/>
          </w:rPr>
          <w:t>PRACH</w:t>
        </w:r>
        <w:proofErr w:type="spellEnd"/>
        <w:r w:rsidRPr="001A7584">
          <w:rPr>
            <w:lang w:eastAsia="ko-KR"/>
          </w:rPr>
          <w:t xml:space="preserve"> occasions</w:t>
        </w:r>
      </w:ins>
      <w:ins w:id="57" w:author="Samsung-Weiping" w:date="2025-07-24T15:19:00Z">
        <w:r>
          <w:rPr>
            <w:lang w:eastAsia="ko-KR"/>
          </w:rPr>
          <w:t xml:space="preserve"> </w:t>
        </w:r>
      </w:ins>
      <w:ins w:id="58" w:author="Samsung-Weiping" w:date="2025-07-24T15:51:00Z">
        <w:r w:rsidR="0040629E">
          <w:rPr>
            <w:lang w:eastAsia="ko-KR"/>
          </w:rPr>
          <w:t xml:space="preserve">as </w:t>
        </w:r>
      </w:ins>
      <w:ins w:id="59" w:author="Samsung-Weiping" w:date="2025-07-24T15:19:00Z">
        <w:r>
          <w:rPr>
            <w:lang w:eastAsia="ko-KR"/>
          </w:rPr>
          <w:t xml:space="preserve">defined </w:t>
        </w:r>
        <w:r w:rsidRPr="00B27271">
          <w:rPr>
            <w:lang w:eastAsia="ko-KR"/>
          </w:rPr>
          <w:t>in TS 38.213 [6]</w:t>
        </w:r>
      </w:ins>
      <w:ins w:id="60"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w:t>
      </w:r>
      <w:proofErr w:type="spellStart"/>
      <w:r w:rsidRPr="00B27271">
        <w:rPr>
          <w:lang w:eastAsia="ko-KR"/>
        </w:rPr>
        <w:t>SSB</w:t>
      </w:r>
      <w:proofErr w:type="spellEnd"/>
      <w:r w:rsidRPr="00B27271">
        <w:rPr>
          <w:lang w:eastAsia="ko-KR"/>
        </w:rPr>
        <w:t xml:space="preserve">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proofErr w:type="spellStart"/>
      <w:r w:rsidRPr="00B27271">
        <w:rPr>
          <w:lang w:eastAsia="ko-KR"/>
        </w:rPr>
        <w:t>SSB</w:t>
      </w:r>
      <w:proofErr w:type="spellEnd"/>
      <w:r w:rsidRPr="00B27271">
        <w:rPr>
          <w:lang w:eastAsia="ko-KR"/>
        </w:rPr>
        <w:t xml:space="preserve">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w:t>
      </w:r>
      <w:proofErr w:type="spellStart"/>
      <w:r w:rsidRPr="00B27271">
        <w:rPr>
          <w:lang w:eastAsia="ko-KR"/>
        </w:rPr>
        <w:t>SSB</w:t>
      </w:r>
      <w:proofErr w:type="spellEnd"/>
      <w:r w:rsidRPr="00B27271">
        <w:rPr>
          <w:lang w:eastAsia="ko-KR"/>
        </w:rPr>
        <w:t xml:space="preserve">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between the </w:t>
      </w:r>
      <w:proofErr w:type="spellStart"/>
      <w:r w:rsidRPr="00B27271">
        <w:rPr>
          <w:lang w:eastAsia="ko-KR"/>
        </w:rPr>
        <w:t>NUL</w:t>
      </w:r>
      <w:proofErr w:type="spellEnd"/>
      <w:r w:rsidRPr="00B27271">
        <w:rPr>
          <w:lang w:eastAsia="ko-KR"/>
        </w:rPr>
        <w:t xml:space="preserve">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proofErr w:type="spellStart"/>
      <w:r w:rsidRPr="00B27271">
        <w:rPr>
          <w:i/>
          <w:iCs/>
        </w:rPr>
        <w:t>rsrp-ThresholdMsg1-RepetitionNum2</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2 (see clause </w:t>
      </w:r>
      <w:proofErr w:type="spellStart"/>
      <w:r w:rsidRPr="00B27271">
        <w:rPr>
          <w:lang w:eastAsia="ko-KR"/>
        </w:rPr>
        <w:t>5.1.1b</w:t>
      </w:r>
      <w:proofErr w:type="spellEnd"/>
      <w:r w:rsidRPr="00B27271">
        <w:rPr>
          <w:lang w:eastAsia="ko-KR"/>
        </w:rPr>
        <w:t>);</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rsrp-ThresholdMsg1-RepetitionNum4</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4 (see clause </w:t>
      </w:r>
      <w:proofErr w:type="spellStart"/>
      <w:r w:rsidRPr="00B27271">
        <w:rPr>
          <w:lang w:eastAsia="ko-KR"/>
        </w:rPr>
        <w:t>5.1.1b</w:t>
      </w:r>
      <w:proofErr w:type="spellEnd"/>
      <w:r w:rsidRPr="00B27271">
        <w:rPr>
          <w:lang w:eastAsia="ko-KR"/>
        </w:rPr>
        <w:t>);</w:t>
      </w:r>
    </w:p>
    <w:p w14:paraId="72D171DF" w14:textId="59394918" w:rsidR="00411769" w:rsidRDefault="00411769" w:rsidP="00411769">
      <w:pPr>
        <w:pStyle w:val="B1"/>
        <w:rPr>
          <w:ins w:id="61" w:author="Samsung-Weiping" w:date="2025-07-24T15:25:00Z"/>
          <w:lang w:eastAsia="ko-KR"/>
        </w:rPr>
      </w:pPr>
      <w:r w:rsidRPr="00B27271">
        <w:rPr>
          <w:i/>
          <w:iCs/>
          <w:lang w:eastAsia="ko-KR"/>
        </w:rPr>
        <w:t>-</w:t>
      </w:r>
      <w:r w:rsidRPr="00B27271">
        <w:rPr>
          <w:i/>
          <w:iCs/>
          <w:lang w:eastAsia="ko-KR"/>
        </w:rPr>
        <w:tab/>
      </w:r>
      <w:proofErr w:type="spellStart"/>
      <w:r w:rsidRPr="00B27271">
        <w:rPr>
          <w:i/>
          <w:iCs/>
        </w:rPr>
        <w:t>rsrp-ThresholdMsg1-RepetitionNum8</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8 (see clause </w:t>
      </w:r>
      <w:proofErr w:type="spellStart"/>
      <w:r w:rsidRPr="00B27271">
        <w:rPr>
          <w:lang w:eastAsia="ko-KR"/>
        </w:rPr>
        <w:t>5.1.1b</w:t>
      </w:r>
      <w:proofErr w:type="spellEnd"/>
      <w:r w:rsidRPr="00B27271">
        <w:rPr>
          <w:lang w:eastAsia="ko-KR"/>
        </w:rPr>
        <w:t>);</w:t>
      </w:r>
    </w:p>
    <w:p w14:paraId="0E66BCAE" w14:textId="2A6541B8" w:rsidR="00A81ED2" w:rsidRPr="00A81ED2" w:rsidRDefault="00A81ED2" w:rsidP="00A81ED2">
      <w:pPr>
        <w:pStyle w:val="B1"/>
        <w:rPr>
          <w:ins w:id="62" w:author="Samsung-Weiping" w:date="2025-07-24T15:25:00Z"/>
          <w:lang w:eastAsia="ko-KR"/>
        </w:rPr>
      </w:pPr>
      <w:ins w:id="63" w:author="Samsung-Weiping" w:date="2025-07-24T15:25:00Z">
        <w:r w:rsidRPr="00B27271">
          <w:rPr>
            <w:i/>
            <w:iCs/>
            <w:lang w:eastAsia="ko-KR"/>
          </w:rPr>
          <w:t>-</w:t>
        </w:r>
        <w:r w:rsidRPr="00B27271">
          <w:rPr>
            <w:i/>
            <w:iCs/>
            <w:lang w:eastAsia="ko-KR"/>
          </w:rPr>
          <w:tab/>
        </w:r>
        <w:proofErr w:type="spellStart"/>
        <w:r w:rsidRPr="00F638C4">
          <w:rPr>
            <w:i/>
            <w:iCs/>
          </w:rPr>
          <w:t>sbfd-RSRP-ThresholdMsg1-RepetitionNum2</w:t>
        </w:r>
        <w:proofErr w:type="spellEnd"/>
        <w:r w:rsidRPr="00A81ED2">
          <w:t xml:space="preserve">: an </w:t>
        </w:r>
        <w:proofErr w:type="spellStart"/>
        <w:r w:rsidRPr="00A81ED2">
          <w:t>RSRP</w:t>
        </w:r>
        <w:proofErr w:type="spellEnd"/>
        <w:r w:rsidRPr="00A81ED2">
          <w:t xml:space="preserve"> threshold for </w:t>
        </w:r>
        <w:proofErr w:type="spellStart"/>
        <w:r w:rsidRPr="00A81ED2">
          <w:t>Msg1</w:t>
        </w:r>
        <w:proofErr w:type="spellEnd"/>
        <w:r w:rsidRPr="00A81ED2">
          <w:t xml:space="preserve"> repetition with repetition number 2 </w:t>
        </w:r>
      </w:ins>
      <w:ins w:id="64" w:author="Samsung-Weiping" w:date="2025-07-24T15:49:00Z">
        <w:r w:rsidR="00877009">
          <w:t xml:space="preserve">associated with </w:t>
        </w:r>
        <w:r w:rsidR="00877009" w:rsidRPr="001A7584">
          <w:t>the</w:t>
        </w:r>
      </w:ins>
      <w:ins w:id="65" w:author="Samsung-Weiping" w:date="2025-07-24T15:27:00Z">
        <w:r w:rsidRPr="001A7584">
          <w:rPr>
            <w:lang w:eastAsia="ko-KR"/>
          </w:rPr>
          <w:t xml:space="preserve"> second </w:t>
        </w:r>
        <w:proofErr w:type="spellStart"/>
        <w:r w:rsidRPr="001A7584">
          <w:rPr>
            <w:lang w:eastAsia="ko-KR"/>
          </w:rPr>
          <w:t>PRACH</w:t>
        </w:r>
        <w:proofErr w:type="spellEnd"/>
        <w:r w:rsidRPr="001A7584">
          <w:rPr>
            <w:lang w:eastAsia="ko-KR"/>
          </w:rPr>
          <w:t xml:space="preserve"> occasions</w:t>
        </w:r>
        <w:r>
          <w:rPr>
            <w:lang w:eastAsia="ko-KR"/>
          </w:rPr>
          <w:t xml:space="preserve"> </w:t>
        </w:r>
      </w:ins>
      <w:ins w:id="66" w:author="Samsung-Weiping" w:date="2025-07-24T15:51:00Z">
        <w:r w:rsidR="0040629E">
          <w:rPr>
            <w:lang w:eastAsia="ko-KR"/>
          </w:rPr>
          <w:t xml:space="preserve">as </w:t>
        </w:r>
      </w:ins>
      <w:ins w:id="67" w:author="Samsung-Weiping" w:date="2025-07-24T15:27:00Z">
        <w:r>
          <w:rPr>
            <w:lang w:eastAsia="ko-KR"/>
          </w:rPr>
          <w:t xml:space="preserve">defined </w:t>
        </w:r>
        <w:r w:rsidRPr="00B27271">
          <w:rPr>
            <w:lang w:eastAsia="ko-KR"/>
          </w:rPr>
          <w:t>in TS 38.213 [6]</w:t>
        </w:r>
        <w:r>
          <w:rPr>
            <w:lang w:eastAsia="ko-KR"/>
          </w:rPr>
          <w:t xml:space="preserve"> </w:t>
        </w:r>
      </w:ins>
      <w:ins w:id="68" w:author="Samsung-Weiping" w:date="2025-07-24T15:25:00Z">
        <w:r w:rsidRPr="00A81ED2">
          <w:t xml:space="preserve">(see clause </w:t>
        </w:r>
        <w:proofErr w:type="spellStart"/>
        <w:r w:rsidRPr="00A81ED2">
          <w:t>5.1.1b</w:t>
        </w:r>
        <w:proofErr w:type="spellEnd"/>
        <w:r w:rsidRPr="00A81ED2">
          <w:t>);</w:t>
        </w:r>
      </w:ins>
    </w:p>
    <w:p w14:paraId="166129B1" w14:textId="13692C3F" w:rsidR="00A81ED2" w:rsidRPr="00B27271" w:rsidRDefault="00A81ED2" w:rsidP="00A81ED2">
      <w:pPr>
        <w:pStyle w:val="B1"/>
        <w:rPr>
          <w:ins w:id="69" w:author="Samsung-Weiping" w:date="2025-07-24T15:25:00Z"/>
          <w:lang w:eastAsia="ko-KR"/>
        </w:rPr>
      </w:pPr>
      <w:ins w:id="70" w:author="Samsung-Weiping" w:date="2025-07-24T15:25:00Z">
        <w:r w:rsidRPr="00B27271">
          <w:rPr>
            <w:i/>
            <w:iCs/>
            <w:lang w:eastAsia="ko-KR"/>
          </w:rPr>
          <w:t>-</w:t>
        </w:r>
        <w:r w:rsidRPr="00B27271">
          <w:rPr>
            <w:i/>
            <w:iCs/>
            <w:lang w:eastAsia="ko-KR"/>
          </w:rPr>
          <w:tab/>
        </w:r>
      </w:ins>
      <w:proofErr w:type="spellStart"/>
      <w:ins w:id="71" w:author="Samsung-Weiping" w:date="2025-07-24T15:28:00Z">
        <w:r w:rsidR="00E27721" w:rsidRPr="00F638C4">
          <w:rPr>
            <w:i/>
            <w:iCs/>
          </w:rPr>
          <w:t>sbfd-RSRP-ThresholdMsg1-RepetitionNum4</w:t>
        </w:r>
        <w:proofErr w:type="spellEnd"/>
        <w:r w:rsidR="00E27721" w:rsidRPr="00A81ED2">
          <w:t xml:space="preserve">: an </w:t>
        </w:r>
        <w:proofErr w:type="spellStart"/>
        <w:r w:rsidR="00E27721" w:rsidRPr="00A81ED2">
          <w:t>RSRP</w:t>
        </w:r>
        <w:proofErr w:type="spellEnd"/>
        <w:r w:rsidR="00E27721" w:rsidRPr="00A81ED2">
          <w:t xml:space="preserve"> threshold for </w:t>
        </w:r>
        <w:proofErr w:type="spellStart"/>
        <w:r w:rsidR="00E27721" w:rsidRPr="00A81ED2">
          <w:t>Msg1</w:t>
        </w:r>
        <w:proofErr w:type="spellEnd"/>
        <w:r w:rsidR="00E27721" w:rsidRPr="00A81ED2">
          <w:t xml:space="preserve"> repetition with repetition number </w:t>
        </w:r>
      </w:ins>
      <w:ins w:id="72" w:author="Samsung-Weiping" w:date="2025-07-24T15:29:00Z">
        <w:r w:rsidR="00E27721">
          <w:t>4</w:t>
        </w:r>
      </w:ins>
      <w:ins w:id="73" w:author="Samsung-Weiping" w:date="2025-07-24T15:28:00Z">
        <w:r w:rsidR="00E27721">
          <w:t xml:space="preserve"> </w:t>
        </w:r>
      </w:ins>
      <w:ins w:id="74" w:author="Samsung-Weiping" w:date="2025-07-24T15:49:00Z">
        <w:r w:rsidR="00877009">
          <w:t xml:space="preserve">associated with </w:t>
        </w:r>
      </w:ins>
      <w:ins w:id="75" w:author="Samsung-Weiping" w:date="2025-07-24T15:28:00Z">
        <w:r w:rsidR="00E27721" w:rsidRPr="001A7584">
          <w:rPr>
            <w:lang w:eastAsia="ko-KR"/>
          </w:rPr>
          <w:t xml:space="preserve">the second </w:t>
        </w:r>
        <w:proofErr w:type="spellStart"/>
        <w:r w:rsidR="00E27721" w:rsidRPr="001A7584">
          <w:rPr>
            <w:lang w:eastAsia="ko-KR"/>
          </w:rPr>
          <w:t>PRACH</w:t>
        </w:r>
        <w:proofErr w:type="spellEnd"/>
        <w:r w:rsidR="00E27721" w:rsidRPr="001A7584">
          <w:rPr>
            <w:lang w:eastAsia="ko-KR"/>
          </w:rPr>
          <w:t xml:space="preserve"> occasions</w:t>
        </w:r>
        <w:r w:rsidR="00E27721">
          <w:rPr>
            <w:lang w:eastAsia="ko-KR"/>
          </w:rPr>
          <w:t xml:space="preserve"> </w:t>
        </w:r>
      </w:ins>
      <w:ins w:id="76" w:author="Samsung-Weiping" w:date="2025-07-24T15:51:00Z">
        <w:r w:rsidR="0040629E">
          <w:rPr>
            <w:lang w:eastAsia="ko-KR"/>
          </w:rPr>
          <w:t xml:space="preserve">as </w:t>
        </w:r>
      </w:ins>
      <w:ins w:id="77"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 xml:space="preserve">(see clause </w:t>
        </w:r>
        <w:proofErr w:type="spellStart"/>
        <w:r w:rsidR="00E27721" w:rsidRPr="00A81ED2">
          <w:t>5.1.1b</w:t>
        </w:r>
        <w:proofErr w:type="spellEnd"/>
        <w:r w:rsidR="00E27721" w:rsidRPr="00A81ED2">
          <w:t>);</w:t>
        </w:r>
      </w:ins>
    </w:p>
    <w:p w14:paraId="05B5F9BC" w14:textId="23AB5379" w:rsidR="00A81ED2" w:rsidRPr="00A81ED2" w:rsidRDefault="00A81ED2" w:rsidP="00A81ED2">
      <w:pPr>
        <w:pStyle w:val="B1"/>
        <w:rPr>
          <w:lang w:eastAsia="ko-KR"/>
        </w:rPr>
      </w:pPr>
      <w:ins w:id="78" w:author="Samsung-Weiping" w:date="2025-07-24T15:25:00Z">
        <w:r w:rsidRPr="00B27271">
          <w:rPr>
            <w:i/>
            <w:iCs/>
            <w:lang w:eastAsia="ko-KR"/>
          </w:rPr>
          <w:t>-</w:t>
        </w:r>
        <w:r w:rsidRPr="00B27271">
          <w:rPr>
            <w:i/>
            <w:iCs/>
            <w:lang w:eastAsia="ko-KR"/>
          </w:rPr>
          <w:tab/>
        </w:r>
      </w:ins>
      <w:proofErr w:type="spellStart"/>
      <w:ins w:id="79" w:author="Samsung-Weiping" w:date="2025-07-24T15:28:00Z">
        <w:r w:rsidR="00E27721" w:rsidRPr="00F638C4">
          <w:rPr>
            <w:i/>
            <w:iCs/>
          </w:rPr>
          <w:t>sbfd-RSRP-ThresholdMsg1-RepetitionNum8</w:t>
        </w:r>
        <w:proofErr w:type="spellEnd"/>
        <w:r w:rsidR="00E27721" w:rsidRPr="00A81ED2">
          <w:t xml:space="preserve">: an </w:t>
        </w:r>
        <w:proofErr w:type="spellStart"/>
        <w:r w:rsidR="00E27721" w:rsidRPr="00A81ED2">
          <w:t>RSRP</w:t>
        </w:r>
        <w:proofErr w:type="spellEnd"/>
        <w:r w:rsidR="00E27721" w:rsidRPr="00A81ED2">
          <w:t xml:space="preserve"> threshold for </w:t>
        </w:r>
        <w:proofErr w:type="spellStart"/>
        <w:r w:rsidR="00E27721" w:rsidRPr="00A81ED2">
          <w:t>Msg1</w:t>
        </w:r>
        <w:proofErr w:type="spellEnd"/>
        <w:r w:rsidR="00E27721" w:rsidRPr="00A81ED2">
          <w:t xml:space="preserve"> repetition with repetition number </w:t>
        </w:r>
      </w:ins>
      <w:ins w:id="80" w:author="Samsung-Weiping" w:date="2025-07-24T15:29:00Z">
        <w:r w:rsidR="00E27721">
          <w:t>8</w:t>
        </w:r>
      </w:ins>
      <w:ins w:id="81" w:author="Samsung-Weiping" w:date="2025-07-24T15:28:00Z">
        <w:r w:rsidR="00E27721" w:rsidRPr="00A81ED2">
          <w:t xml:space="preserve"> </w:t>
        </w:r>
      </w:ins>
      <w:ins w:id="82" w:author="Samsung-Weiping" w:date="2025-07-24T15:49:00Z">
        <w:r w:rsidR="00877009">
          <w:t xml:space="preserve">associated </w:t>
        </w:r>
        <w:r w:rsidR="00877009" w:rsidRPr="001A7584">
          <w:t>with</w:t>
        </w:r>
      </w:ins>
      <w:ins w:id="83" w:author="Samsung-Weiping" w:date="2025-07-24T15:28:00Z">
        <w:r w:rsidR="00E27721" w:rsidRPr="001A7584">
          <w:t xml:space="preserve"> </w:t>
        </w:r>
        <w:r w:rsidR="00E27721" w:rsidRPr="001A7584">
          <w:rPr>
            <w:lang w:eastAsia="ko-KR"/>
          </w:rPr>
          <w:t xml:space="preserve">the second </w:t>
        </w:r>
        <w:proofErr w:type="spellStart"/>
        <w:r w:rsidR="00E27721" w:rsidRPr="001A7584">
          <w:rPr>
            <w:lang w:eastAsia="ko-KR"/>
          </w:rPr>
          <w:t>PRACH</w:t>
        </w:r>
        <w:proofErr w:type="spellEnd"/>
        <w:r w:rsidR="00E27721" w:rsidRPr="001A7584">
          <w:rPr>
            <w:lang w:eastAsia="ko-KR"/>
          </w:rPr>
          <w:t xml:space="preserve"> occasions</w:t>
        </w:r>
        <w:r w:rsidR="00E27721">
          <w:rPr>
            <w:lang w:eastAsia="ko-KR"/>
          </w:rPr>
          <w:t xml:space="preserve"> </w:t>
        </w:r>
      </w:ins>
      <w:ins w:id="84" w:author="Samsung-Weiping" w:date="2025-07-24T15:51:00Z">
        <w:r w:rsidR="0040629E">
          <w:rPr>
            <w:lang w:eastAsia="ko-KR"/>
          </w:rPr>
          <w:t xml:space="preserve">as </w:t>
        </w:r>
      </w:ins>
      <w:ins w:id="85"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 xml:space="preserve">(see clause </w:t>
        </w:r>
        <w:proofErr w:type="spellStart"/>
        <w:r w:rsidR="00E27721" w:rsidRPr="00A81ED2">
          <w:t>5.1.1b</w:t>
        </w:r>
        <w:proofErr w:type="spellEnd"/>
        <w:r w:rsidR="00E27721" w:rsidRPr="00A81ED2">
          <w:t>);</w:t>
        </w:r>
      </w:ins>
    </w:p>
    <w:p w14:paraId="680A6195" w14:textId="0AF486F6" w:rsidR="00411769" w:rsidRDefault="00411769" w:rsidP="00411769">
      <w:pPr>
        <w:pStyle w:val="B1"/>
        <w:rPr>
          <w:ins w:id="86" w:author="Samsung-Weiping" w:date="2025-07-24T15:31:00Z"/>
          <w:lang w:eastAsia="ko-KR"/>
        </w:rPr>
      </w:pPr>
      <w:r w:rsidRPr="00B27271">
        <w:rPr>
          <w:i/>
          <w:iCs/>
          <w:lang w:eastAsia="ko-KR"/>
        </w:rPr>
        <w:t>-</w:t>
      </w:r>
      <w:r w:rsidRPr="00B27271">
        <w:rPr>
          <w:i/>
          <w:iCs/>
          <w:lang w:eastAsia="ko-KR"/>
        </w:rPr>
        <w:tab/>
      </w:r>
      <w:proofErr w:type="spellStart"/>
      <w:r w:rsidRPr="00B27271">
        <w:rPr>
          <w:i/>
          <w:iCs/>
        </w:rPr>
        <w:t>rsrp-ThresholdMsg3</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Msg3</w:t>
      </w:r>
      <w:proofErr w:type="spellEnd"/>
      <w:r w:rsidRPr="00B27271">
        <w:rPr>
          <w:lang w:eastAsia="ko-KR"/>
        </w:rPr>
        <w:t xml:space="preserve"> repetition (see clause </w:t>
      </w:r>
      <w:proofErr w:type="spellStart"/>
      <w:r w:rsidRPr="00B27271">
        <w:rPr>
          <w:lang w:eastAsia="ko-KR"/>
        </w:rPr>
        <w:t>5.1.1b</w:t>
      </w:r>
      <w:proofErr w:type="spellEnd"/>
      <w:r w:rsidRPr="00B27271">
        <w:rPr>
          <w:lang w:eastAsia="ko-KR"/>
        </w:rPr>
        <w:t>);</w:t>
      </w:r>
    </w:p>
    <w:p w14:paraId="61EA4207" w14:textId="413174D4" w:rsidR="004D2B46" w:rsidRDefault="004D2B46" w:rsidP="004D2B46">
      <w:pPr>
        <w:pStyle w:val="B1"/>
        <w:rPr>
          <w:ins w:id="87" w:author="Samsung-Weiping" w:date="2025-07-24T15:36:00Z"/>
        </w:rPr>
      </w:pPr>
      <w:ins w:id="88"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w:t>
        </w:r>
        <w:proofErr w:type="spellStart"/>
        <w:r w:rsidRPr="004D2B46">
          <w:rPr>
            <w:i/>
            <w:iCs/>
          </w:rPr>
          <w:t>RSRP</w:t>
        </w:r>
        <w:proofErr w:type="spellEnd"/>
        <w:r w:rsidRPr="004D2B46">
          <w:rPr>
            <w:i/>
            <w:iCs/>
          </w:rPr>
          <w:t>-</w:t>
        </w:r>
        <w:proofErr w:type="spellStart"/>
        <w:r w:rsidRPr="004D2B46">
          <w:rPr>
            <w:i/>
            <w:iCs/>
          </w:rPr>
          <w:t>ThresholdRO</w:t>
        </w:r>
        <w:proofErr w:type="spellEnd"/>
        <w:r w:rsidRPr="004D2B46">
          <w:rPr>
            <w:i/>
            <w:iCs/>
          </w:rPr>
          <w:t>-Type</w:t>
        </w:r>
        <w:r w:rsidRPr="004D2B46">
          <w:t xml:space="preserve">: an </w:t>
        </w:r>
        <w:proofErr w:type="spellStart"/>
        <w:r w:rsidRPr="004D2B46">
          <w:t>RSRP</w:t>
        </w:r>
        <w:proofErr w:type="spellEnd"/>
        <w:r w:rsidRPr="004D2B46">
          <w:t xml:space="preserve"> threshold for the selection of the initial RO type between </w:t>
        </w:r>
      </w:ins>
      <w:ins w:id="89" w:author="Samsung-Weiping" w:date="2025-07-24T15:32:00Z">
        <w:r w:rsidRPr="001A7584">
          <w:t xml:space="preserve">the first </w:t>
        </w:r>
        <w:proofErr w:type="spellStart"/>
        <w:r w:rsidRPr="001A7584">
          <w:t>PRACH</w:t>
        </w:r>
        <w:proofErr w:type="spellEnd"/>
        <w:r w:rsidRPr="001A7584">
          <w:t xml:space="preserve"> occasions and the second </w:t>
        </w:r>
        <w:proofErr w:type="spellStart"/>
        <w:r w:rsidRPr="001A7584">
          <w:t>PRACH</w:t>
        </w:r>
        <w:proofErr w:type="spellEnd"/>
        <w:r w:rsidRPr="001A7584">
          <w:t xml:space="preserve"> occasions </w:t>
        </w:r>
      </w:ins>
      <w:ins w:id="90" w:author="Samsung-Weiping" w:date="2025-07-24T15:51:00Z">
        <w:r w:rsidR="0040629E" w:rsidRPr="001A7584">
          <w:t>as</w:t>
        </w:r>
        <w:r w:rsidR="0040629E">
          <w:t xml:space="preserve"> </w:t>
        </w:r>
      </w:ins>
      <w:ins w:id="91" w:author="Samsung-Weiping" w:date="2025-07-24T15:32:00Z">
        <w:r>
          <w:t>defined in</w:t>
        </w:r>
        <w:r w:rsidRPr="004D2B46">
          <w:rPr>
            <w:lang w:eastAsia="ko-KR"/>
          </w:rPr>
          <w:t xml:space="preserve"> </w:t>
        </w:r>
        <w:r w:rsidRPr="00B27271">
          <w:rPr>
            <w:lang w:eastAsia="ko-KR"/>
          </w:rPr>
          <w:t>TS 38.213 [6]</w:t>
        </w:r>
        <w:r>
          <w:t xml:space="preserve"> </w:t>
        </w:r>
      </w:ins>
      <w:ins w:id="92" w:author="Samsung-Weiping" w:date="2025-07-24T15:31:00Z">
        <w:r w:rsidRPr="004D2B46">
          <w:t xml:space="preserve">in contention-based </w:t>
        </w:r>
        <w:proofErr w:type="gramStart"/>
        <w:r w:rsidRPr="004D2B46">
          <w:t>Random Access</w:t>
        </w:r>
        <w:proofErr w:type="gramEnd"/>
        <w:r w:rsidRPr="004D2B46">
          <w:t xml:space="preserve"> procedure;</w:t>
        </w:r>
      </w:ins>
    </w:p>
    <w:p w14:paraId="593AB88E" w14:textId="6BB704C4" w:rsidR="008D06E4" w:rsidRPr="008D06E4" w:rsidRDefault="008D06E4" w:rsidP="008D06E4">
      <w:pPr>
        <w:pStyle w:val="B1"/>
        <w:rPr>
          <w:lang w:eastAsia="ko-KR"/>
        </w:rPr>
      </w:pPr>
      <w:ins w:id="93" w:author="Samsung-Weiping" w:date="2025-07-24T15:36:00Z">
        <w:r w:rsidRPr="00B27271">
          <w:rPr>
            <w:i/>
            <w:iCs/>
            <w:lang w:eastAsia="ko-KR"/>
          </w:rPr>
          <w:t>-</w:t>
        </w:r>
        <w:r w:rsidRPr="00B27271">
          <w:rPr>
            <w:i/>
            <w:iCs/>
            <w:lang w:eastAsia="ko-KR"/>
          </w:rPr>
          <w:tab/>
        </w:r>
        <w:proofErr w:type="spellStart"/>
        <w:r w:rsidRPr="001A7584">
          <w:rPr>
            <w:i/>
            <w:iCs/>
          </w:rPr>
          <w:t>sbfd-RSRP-ThresholdRO-Type</w:t>
        </w:r>
      </w:ins>
      <w:ins w:id="94" w:author="Samsung-Weiping" w:date="2025-07-24T15:37:00Z">
        <w:r w:rsidRPr="001A7584">
          <w:rPr>
            <w:i/>
            <w:iCs/>
          </w:rPr>
          <w:t>Usage</w:t>
        </w:r>
      </w:ins>
      <w:proofErr w:type="spellEnd"/>
      <w:ins w:id="95" w:author="Samsung-Weiping" w:date="2025-07-24T15:36:00Z">
        <w:r w:rsidRPr="001A7584">
          <w:t xml:space="preserve">: </w:t>
        </w:r>
      </w:ins>
      <w:ins w:id="96" w:author="Samsung-Weiping" w:date="2025-07-24T15:37:00Z">
        <w:r w:rsidRPr="001A7584">
          <w:t>indicat</w:t>
        </w:r>
      </w:ins>
      <w:ins w:id="97" w:author="Samsung-Weiping" w:date="2025-07-24T15:38:00Z">
        <w:r w:rsidRPr="001A7584">
          <w:t xml:space="preserve">es how </w:t>
        </w:r>
        <w:proofErr w:type="spellStart"/>
        <w:r w:rsidRPr="001A7584">
          <w:rPr>
            <w:i/>
            <w:iCs/>
          </w:rPr>
          <w:t>sbfd</w:t>
        </w:r>
        <w:proofErr w:type="spellEnd"/>
        <w:r w:rsidRPr="001A7584">
          <w:rPr>
            <w:i/>
            <w:iCs/>
          </w:rPr>
          <w:t>-</w:t>
        </w:r>
        <w:proofErr w:type="spellStart"/>
        <w:r w:rsidRPr="001A7584">
          <w:rPr>
            <w:i/>
            <w:iCs/>
          </w:rPr>
          <w:t>RSRP</w:t>
        </w:r>
        <w:proofErr w:type="spellEnd"/>
        <w:r w:rsidRPr="001A7584">
          <w:rPr>
            <w:i/>
            <w:iCs/>
          </w:rPr>
          <w:t>-</w:t>
        </w:r>
        <w:proofErr w:type="spellStart"/>
        <w:r w:rsidRPr="001A7584">
          <w:rPr>
            <w:i/>
            <w:iCs/>
          </w:rPr>
          <w:t>ThresholdRO</w:t>
        </w:r>
        <w:proofErr w:type="spellEnd"/>
        <w:r w:rsidRPr="001A7584">
          <w:rPr>
            <w:i/>
            <w:iCs/>
          </w:rPr>
          <w:t>-Type</w:t>
        </w:r>
        <w:r w:rsidRPr="001A7584">
          <w:t xml:space="preserve"> is used </w:t>
        </w:r>
      </w:ins>
      <w:ins w:id="98" w:author="Samsung-Weiping" w:date="2025-07-24T15:40:00Z">
        <w:r w:rsidRPr="001A7584">
          <w:t>in</w:t>
        </w:r>
      </w:ins>
      <w:ins w:id="99" w:author="Samsung-Weiping" w:date="2025-07-24T15:38:00Z">
        <w:r w:rsidRPr="001A7584">
          <w:t xml:space="preserve"> initial RO type selection</w:t>
        </w:r>
      </w:ins>
      <w:ins w:id="100" w:author="Samsung-Weiping" w:date="2025-07-24T15:36:00Z">
        <w:r w:rsidRPr="001A7584">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w:t>
      </w:r>
      <w:proofErr w:type="gramStart"/>
      <w:r w:rsidRPr="00B27271">
        <w:rPr>
          <w:lang w:eastAsia="ko-KR"/>
        </w:rPr>
        <w:t>Random Access</w:t>
      </w:r>
      <w:proofErr w:type="gramEnd"/>
      <w:r w:rsidRPr="00B27271">
        <w:rPr>
          <w:lang w:eastAsia="ko-KR"/>
        </w:rPr>
        <w:t xml:space="preserve">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xml:space="preserve">, Slicing, etc. (see clause </w:t>
      </w:r>
      <w:proofErr w:type="spellStart"/>
      <w:r w:rsidRPr="00B27271">
        <w:rPr>
          <w:szCs w:val="22"/>
        </w:rPr>
        <w:t>5.1.1d</w:t>
      </w:r>
      <w:proofErr w:type="spellEnd"/>
      <w:r w:rsidRPr="00B27271">
        <w:rPr>
          <w:szCs w:val="22"/>
        </w:rPr>
        <w:t>)</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xml:space="preserve">: The maximum number of </w:t>
      </w:r>
      <w:proofErr w:type="spellStart"/>
      <w:r w:rsidRPr="00B27271">
        <w:t>MSGA</w:t>
      </w:r>
      <w:proofErr w:type="spellEnd"/>
      <w:r w:rsidRPr="00B27271">
        <w:t xml:space="preserve">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w:t>
      </w:r>
      <w:proofErr w:type="spellStart"/>
      <w:r w:rsidRPr="00B27271">
        <w:rPr>
          <w:lang w:eastAsia="ko-KR"/>
        </w:rPr>
        <w:t>SSB</w:t>
      </w:r>
      <w:proofErr w:type="spellEnd"/>
      <w:r w:rsidRPr="00B27271">
        <w:rPr>
          <w:lang w:eastAsia="ko-KR"/>
        </w:rPr>
        <w:t xml:space="preserve">)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 xml:space="preserve">the power ramping factor for </w:t>
      </w:r>
      <w:proofErr w:type="spellStart"/>
      <w:r w:rsidRPr="00B27271">
        <w:rPr>
          <w:lang w:eastAsia="ko-KR"/>
        </w:rPr>
        <w:t>MSGA</w:t>
      </w:r>
      <w:proofErr w:type="spellEnd"/>
      <w:r w:rsidRPr="00B27271">
        <w:rPr>
          <w:lang w:eastAsia="ko-KR"/>
        </w:rPr>
        <w:t xml:space="preserve">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an </w:t>
      </w:r>
      <w:proofErr w:type="spellStart"/>
      <w:r w:rsidRPr="00B27271">
        <w:rPr>
          <w:lang w:eastAsia="ko-KR"/>
        </w:rPr>
        <w:t>SSB</w:t>
      </w:r>
      <w:proofErr w:type="spellEnd"/>
      <w:r w:rsidRPr="00B27271">
        <w:rPr>
          <w:lang w:eastAsia="ko-KR"/>
        </w:rPr>
        <w:t xml:space="preserve"> in which the MAC entity may transmit a </w:t>
      </w:r>
      <w:proofErr w:type="gramStart"/>
      <w:r w:rsidRPr="00B27271">
        <w:rPr>
          <w:lang w:eastAsia="ko-KR"/>
        </w:rPr>
        <w:t>Random Access</w:t>
      </w:r>
      <w:proofErr w:type="gramEnd"/>
      <w:r w:rsidRPr="00B27271">
        <w:rPr>
          <w:lang w:eastAsia="ko-KR"/>
        </w:rPr>
        <w:t xml:space="preserve">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msgA-SSB-SharedRO-MaskIndex</w:t>
      </w:r>
      <w:proofErr w:type="spellEnd"/>
      <w:r w:rsidRPr="00B27271">
        <w:t xml:space="preserve">: Indicates the subset of 4-step RA type </w:t>
      </w:r>
      <w:proofErr w:type="spellStart"/>
      <w:r w:rsidRPr="00B27271">
        <w:t>PRACH</w:t>
      </w:r>
      <w:proofErr w:type="spellEnd"/>
      <w:r w:rsidRPr="00B27271">
        <w:t xml:space="preserve"> occasions shared with 2-step RA type </w:t>
      </w:r>
      <w:proofErr w:type="spellStart"/>
      <w:r w:rsidRPr="00B27271">
        <w:t>PRACH</w:t>
      </w:r>
      <w:proofErr w:type="spellEnd"/>
      <w:r w:rsidRPr="00B27271">
        <w:t xml:space="preserve"> occasions for each </w:t>
      </w:r>
      <w:proofErr w:type="spellStart"/>
      <w:r w:rsidRPr="00B27271">
        <w:t>SSB</w:t>
      </w:r>
      <w:proofErr w:type="spellEnd"/>
      <w:r w:rsidRPr="00B27271">
        <w:t xml:space="preserve">. If 2-step RA type </w:t>
      </w:r>
      <w:proofErr w:type="spellStart"/>
      <w:r w:rsidRPr="00B27271">
        <w:t>PRACH</w:t>
      </w:r>
      <w:proofErr w:type="spellEnd"/>
      <w:r w:rsidRPr="00B27271">
        <w:t xml:space="preserve"> occasions are shared with 4-step RA type </w:t>
      </w:r>
      <w:proofErr w:type="spellStart"/>
      <w:r w:rsidRPr="00B27271">
        <w:t>PRACH</w:t>
      </w:r>
      <w:proofErr w:type="spellEnd"/>
      <w:r w:rsidRPr="00B27271">
        <w:t xml:space="preserve"> occasions and </w:t>
      </w:r>
      <w:proofErr w:type="spellStart"/>
      <w:r w:rsidRPr="00B27271">
        <w:rPr>
          <w:i/>
          <w:iCs/>
        </w:rPr>
        <w:t>msgA-SSB-SharedRO-MaskIndex</w:t>
      </w:r>
      <w:proofErr w:type="spellEnd"/>
      <w:r w:rsidRPr="00B27271">
        <w:t xml:space="preserve"> is not configured, then all 4-step RA type </w:t>
      </w:r>
      <w:proofErr w:type="spellStart"/>
      <w:r w:rsidRPr="00B27271">
        <w:t>PRACH</w:t>
      </w:r>
      <w:proofErr w:type="spellEnd"/>
      <w:r w:rsidRPr="00B27271">
        <w:t xml:space="preserve">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 xml:space="preserve">defines </w:t>
      </w:r>
      <w:proofErr w:type="spellStart"/>
      <w:r w:rsidRPr="00B27271">
        <w:rPr>
          <w:rFonts w:eastAsia="Yu Mincho"/>
          <w:lang w:eastAsia="ko-KR"/>
        </w:rPr>
        <w:t>PRACH</w:t>
      </w:r>
      <w:proofErr w:type="spellEnd"/>
      <w:r w:rsidRPr="00B27271">
        <w:rPr>
          <w:rFonts w:eastAsia="Yu Mincho"/>
          <w:lang w:eastAsia="ko-KR"/>
        </w:rPr>
        <w:t xml:space="preserve">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w:t>
      </w:r>
      <w:proofErr w:type="spellStart"/>
      <w:r w:rsidRPr="00B27271">
        <w:rPr>
          <w:rFonts w:eastAsia="Yu Mincho"/>
          <w:lang w:eastAsia="ko-KR"/>
        </w:rPr>
        <w:t>SSB</w:t>
      </w:r>
      <w:proofErr w:type="spellEnd"/>
      <w:r w:rsidRPr="00B27271">
        <w:rPr>
          <w:rFonts w:eastAsia="Yu Mincho"/>
          <w:lang w:eastAsia="ko-KR"/>
        </w:rPr>
        <w:t xml:space="preserve">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204D9167" w14:textId="61D4EBDE" w:rsidR="00411769" w:rsidRDefault="00411769" w:rsidP="00411769">
      <w:pPr>
        <w:pStyle w:val="B1"/>
        <w:rPr>
          <w:ins w:id="101" w:author="Samsung-Weiping" w:date="2025-07-24T15:52:00Z"/>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w:t>
      </w:r>
      <w:proofErr w:type="spellStart"/>
      <w:r w:rsidRPr="00B27271">
        <w:rPr>
          <w:lang w:eastAsia="ko-KR"/>
        </w:rPr>
        <w:t>Msg1</w:t>
      </w:r>
      <w:proofErr w:type="spellEnd"/>
      <w:r w:rsidRPr="00B27271">
        <w:rPr>
          <w:lang w:eastAsia="ko-KR"/>
        </w:rPr>
        <w:t xml:space="preserve"> repetition number before switching to </w:t>
      </w:r>
      <w:proofErr w:type="spellStart"/>
      <w:r w:rsidRPr="00B27271">
        <w:rPr>
          <w:lang w:eastAsia="ko-KR"/>
        </w:rPr>
        <w:t>Msg1</w:t>
      </w:r>
      <w:proofErr w:type="spellEnd"/>
      <w:r w:rsidRPr="00B27271">
        <w:rPr>
          <w:lang w:eastAsia="ko-KR"/>
        </w:rPr>
        <w:t xml:space="preserve"> repetition with the next available higher </w:t>
      </w:r>
      <w:proofErr w:type="spellStart"/>
      <w:r w:rsidRPr="00B27271">
        <w:rPr>
          <w:lang w:eastAsia="ko-KR"/>
        </w:rPr>
        <w:t>Msg1</w:t>
      </w:r>
      <w:proofErr w:type="spellEnd"/>
      <w:r w:rsidRPr="00B27271">
        <w:rPr>
          <w:lang w:eastAsia="ko-KR"/>
        </w:rPr>
        <w:t xml:space="preserve"> repetition number;</w:t>
      </w:r>
    </w:p>
    <w:p w14:paraId="40699EAE" w14:textId="764AAA12" w:rsidR="004A0C21" w:rsidRPr="004A0C21" w:rsidRDefault="004A0C21" w:rsidP="004A0C21">
      <w:pPr>
        <w:pStyle w:val="B1"/>
        <w:rPr>
          <w:lang w:eastAsia="ko-KR"/>
        </w:rPr>
      </w:pPr>
      <w:ins w:id="102" w:author="Samsung-Weiping" w:date="2025-07-24T15:52:00Z">
        <w:r w:rsidRPr="00B27271">
          <w:rPr>
            <w:lang w:eastAsia="ko-KR"/>
          </w:rPr>
          <w:t>-</w:t>
        </w:r>
        <w:r w:rsidRPr="00B27271">
          <w:rPr>
            <w:lang w:eastAsia="ko-KR"/>
          </w:rPr>
          <w:tab/>
        </w:r>
      </w:ins>
      <w:proofErr w:type="spellStart"/>
      <w:ins w:id="103"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 </w:t>
        </w:r>
        <w:r w:rsidRPr="001A7584">
          <w:rPr>
            <w:lang w:eastAsia="ko-KR"/>
          </w:rPr>
          <w:t xml:space="preserve">between the first </w:t>
        </w:r>
        <w:proofErr w:type="spellStart"/>
        <w:r w:rsidRPr="001A7584">
          <w:rPr>
            <w:lang w:eastAsia="ko-KR"/>
          </w:rPr>
          <w:t>PRACH</w:t>
        </w:r>
        <w:proofErr w:type="spellEnd"/>
        <w:r w:rsidRPr="001A7584">
          <w:rPr>
            <w:lang w:eastAsia="ko-KR"/>
          </w:rPr>
          <w:t xml:space="preserve"> occasions and the second </w:t>
        </w:r>
        <w:proofErr w:type="spellStart"/>
        <w:r w:rsidRPr="001A7584">
          <w:rPr>
            <w:lang w:eastAsia="ko-KR"/>
          </w:rPr>
          <w:t>PRACH</w:t>
        </w:r>
        <w:proofErr w:type="spellEnd"/>
        <w:r w:rsidRPr="001A7584">
          <w:rPr>
            <w:lang w:eastAsia="ko-KR"/>
          </w:rPr>
          <w:t xml:space="preserve"> occasions </w:t>
        </w:r>
      </w:ins>
      <w:ins w:id="104" w:author="Samsung-Weiping" w:date="2025-07-24T15:54:00Z">
        <w:r w:rsidRPr="001A7584">
          <w:rPr>
            <w:lang w:eastAsia="ko-KR"/>
          </w:rPr>
          <w:t>as defined</w:t>
        </w:r>
        <w:r>
          <w:rPr>
            <w:lang w:eastAsia="ko-KR"/>
          </w:rPr>
          <w:t xml:space="preserve"> </w:t>
        </w:r>
        <w:r w:rsidRPr="00B27271">
          <w:rPr>
            <w:lang w:eastAsia="ko-KR"/>
          </w:rPr>
          <w:t>in TS 38.213 [6]</w:t>
        </w:r>
      </w:ins>
      <w:ins w:id="105"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w:t>
      </w:r>
      <w:proofErr w:type="spellStart"/>
      <w:r w:rsidRPr="00B27271">
        <w:rPr>
          <w:lang w:eastAsia="ko-KR"/>
        </w:rPr>
        <w:t>SSBs</w:t>
      </w:r>
      <w:proofErr w:type="spellEnd"/>
      <w:r w:rsidRPr="00B27271">
        <w:rPr>
          <w:lang w:eastAsia="ko-KR"/>
        </w:rPr>
        <w:t xml:space="preserve"> mapped to each </w:t>
      </w:r>
      <w:proofErr w:type="spellStart"/>
      <w:r w:rsidRPr="00B27271">
        <w:rPr>
          <w:lang w:eastAsia="ko-KR"/>
        </w:rPr>
        <w:t>PRACH</w:t>
      </w:r>
      <w:proofErr w:type="spellEnd"/>
      <w:r w:rsidRPr="00B27271">
        <w:rPr>
          <w:lang w:eastAsia="ko-KR"/>
        </w:rPr>
        <w:t xml:space="preserve">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w:t>
      </w:r>
      <w:proofErr w:type="spellStart"/>
      <w:r w:rsidRPr="00B27271">
        <w:rPr>
          <w:lang w:eastAsia="ko-KR"/>
        </w:rPr>
        <w:t>SSB</w:t>
      </w:r>
      <w:proofErr w:type="spellEnd"/>
      <w:r w:rsidRPr="00B27271">
        <w:rPr>
          <w:lang w:eastAsia="ko-KR"/>
        </w:rPr>
        <w:t>;</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w:t>
      </w:r>
      <w:proofErr w:type="spellStart"/>
      <w:r w:rsidRPr="00B27271">
        <w:rPr>
          <w:lang w:eastAsia="ko-KR"/>
        </w:rPr>
        <w:t>SSB</w:t>
      </w:r>
      <w:proofErr w:type="spellEnd"/>
      <w:r w:rsidRPr="00B27271">
        <w:rPr>
          <w:lang w:eastAsia="ko-KR"/>
        </w:rPr>
        <w:t xml:space="preserve"> when the </w:t>
      </w:r>
      <w:proofErr w:type="spellStart"/>
      <w:r w:rsidRPr="00B27271">
        <w:rPr>
          <w:lang w:eastAsia="ko-KR"/>
        </w:rPr>
        <w:t>PRACH</w:t>
      </w:r>
      <w:proofErr w:type="spellEnd"/>
      <w:r w:rsidRPr="00B27271">
        <w:rPr>
          <w:lang w:eastAsia="ko-KR"/>
        </w:rPr>
        <w:t xml:space="preserve">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r w:rsidRPr="00B27271">
        <w:rPr>
          <w:i/>
          <w:szCs w:val="22"/>
        </w:rPr>
        <w:t>SSB-PerRACH-OccasionAndCB-PreamblesPerSSB</w:t>
      </w:r>
      <w:proofErr w:type="spellEnd"/>
      <w:r w:rsidRPr="00B27271">
        <w:rPr>
          <w:lang w:eastAsia="ko-KR"/>
        </w:rPr>
        <w:t xml:space="preserve">: defines </w:t>
      </w:r>
      <w:r w:rsidRPr="00B27271">
        <w:t xml:space="preserve">the number of </w:t>
      </w:r>
      <w:proofErr w:type="spellStart"/>
      <w:r w:rsidRPr="00B27271">
        <w:t>SSBs</w:t>
      </w:r>
      <w:proofErr w:type="spellEnd"/>
      <w:r w:rsidRPr="00B27271">
        <w:t xml:space="preserve"> mapped to each </w:t>
      </w:r>
      <w:proofErr w:type="spellStart"/>
      <w:r w:rsidRPr="00B27271">
        <w:t>PRACH</w:t>
      </w:r>
      <w:proofErr w:type="spellEnd"/>
      <w:r w:rsidRPr="00B27271">
        <w:t xml:space="preserve"> occasion for 2-step RA type and the number of contention-based </w:t>
      </w:r>
      <w:proofErr w:type="gramStart"/>
      <w:r w:rsidRPr="00B27271">
        <w:t>Random Access</w:t>
      </w:r>
      <w:proofErr w:type="gramEnd"/>
      <w:r w:rsidRPr="00B27271">
        <w:t xml:space="preserve"> Preambles mapped to each </w:t>
      </w:r>
      <w:proofErr w:type="spellStart"/>
      <w:r w:rsidRPr="00B27271">
        <w:t>SSB</w:t>
      </w:r>
      <w:proofErr w:type="spellEnd"/>
      <w:r w:rsidRPr="00B27271">
        <w:t>;</w:t>
      </w:r>
    </w:p>
    <w:p w14:paraId="52E93725" w14:textId="77777777" w:rsidR="00411769" w:rsidRPr="00B27271" w:rsidRDefault="00411769" w:rsidP="00411769">
      <w:pPr>
        <w:pStyle w:val="B1"/>
        <w:rPr>
          <w:rFonts w:eastAsia="맑은 고딕"/>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 xml:space="preserve">mapped to each </w:t>
      </w:r>
      <w:proofErr w:type="spellStart"/>
      <w:r w:rsidRPr="00B27271">
        <w:rPr>
          <w:rFonts w:eastAsia="Yu Mincho"/>
        </w:rPr>
        <w:t>SSB</w:t>
      </w:r>
      <w:proofErr w:type="spellEnd"/>
      <w:r w:rsidRPr="00B27271">
        <w:rPr>
          <w:rFonts w:eastAsia="Yu Mincho"/>
        </w:rPr>
        <w:t>;</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msgA-PUSCH-ResourceGroupA</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w:t>
      </w:r>
      <w:proofErr w:type="spellStart"/>
      <w:r w:rsidRPr="00B27271">
        <w:rPr>
          <w:szCs w:val="22"/>
        </w:rPr>
        <w:t>MSGA</w:t>
      </w:r>
      <w:proofErr w:type="spellEnd"/>
      <w:r w:rsidRPr="00B27271">
        <w:rPr>
          <w:szCs w:val="22"/>
        </w:rPr>
        <w:t xml:space="preserve"> transmission using Random Access Preambles </w:t>
      </w:r>
      <w:proofErr w:type="gramStart"/>
      <w:r w:rsidRPr="00B27271">
        <w:rPr>
          <w:szCs w:val="22"/>
        </w:rPr>
        <w:t>group</w:t>
      </w:r>
      <w:proofErr w:type="gramEnd"/>
      <w:r w:rsidRPr="00B27271">
        <w:rPr>
          <w:szCs w:val="22"/>
        </w:rPr>
        <w:t xml:space="preserve">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msgA-PUSCH-ResourceGroupB</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w:t>
      </w:r>
      <w:proofErr w:type="spellStart"/>
      <w:r w:rsidRPr="00B27271">
        <w:rPr>
          <w:szCs w:val="22"/>
        </w:rPr>
        <w:t>MSGA</w:t>
      </w:r>
      <w:proofErr w:type="spellEnd"/>
      <w:r w:rsidRPr="00B27271">
        <w:rPr>
          <w:szCs w:val="22"/>
        </w:rPr>
        <w:t xml:space="preserve"> transmission using Random Access Preambles </w:t>
      </w:r>
      <w:proofErr w:type="gramStart"/>
      <w:r w:rsidRPr="00B27271">
        <w:rPr>
          <w:szCs w:val="22"/>
        </w:rPr>
        <w:t>group</w:t>
      </w:r>
      <w:proofErr w:type="gramEnd"/>
      <w:r w:rsidRPr="00B27271">
        <w:rPr>
          <w:szCs w:val="22"/>
        </w:rPr>
        <w:t xml:space="preserve">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PUSCH</w:t>
      </w:r>
      <w:proofErr w:type="spellEnd"/>
      <w:r w:rsidRPr="00B27271">
        <w:rPr>
          <w:i/>
          <w:iCs/>
          <w:lang w:eastAsia="ko-KR"/>
        </w:rPr>
        <w:t>-Resource-Index</w:t>
      </w:r>
      <w:r w:rsidRPr="00B27271">
        <w:rPr>
          <w:lang w:eastAsia="ko-KR"/>
        </w:rPr>
        <w:t xml:space="preserve">: </w:t>
      </w:r>
      <w:r w:rsidRPr="00B27271">
        <w:rPr>
          <w:szCs w:val="22"/>
        </w:rPr>
        <w:t xml:space="preserve">identifies the index of the </w:t>
      </w:r>
      <w:proofErr w:type="spellStart"/>
      <w:r w:rsidRPr="00B27271">
        <w:rPr>
          <w:szCs w:val="22"/>
        </w:rPr>
        <w:t>PUSCH</w:t>
      </w:r>
      <w:proofErr w:type="spellEnd"/>
      <w:r w:rsidRPr="00B27271">
        <w:rPr>
          <w:szCs w:val="22"/>
        </w:rPr>
        <w:t xml:space="preserve"> resource used for </w:t>
      </w:r>
      <w:proofErr w:type="spellStart"/>
      <w:r w:rsidRPr="00B27271">
        <w:rPr>
          <w:szCs w:val="22"/>
        </w:rPr>
        <w:t>MSGA</w:t>
      </w:r>
      <w:proofErr w:type="spellEnd"/>
      <w:r w:rsidRPr="00B27271">
        <w:rPr>
          <w:szCs w:val="22"/>
        </w:rPr>
        <w:t xml:space="preserve">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associated with an </w:t>
      </w:r>
      <w:proofErr w:type="spellStart"/>
      <w:r w:rsidRPr="00B27271">
        <w:rPr>
          <w:rFonts w:eastAsia="SimSun"/>
          <w:lang w:eastAsia="zh-CN"/>
        </w:rPr>
        <w:t>SSB</w:t>
      </w:r>
      <w:proofErr w:type="spellEnd"/>
      <w:r w:rsidRPr="00B27271">
        <w:rPr>
          <w:rFonts w:eastAsia="SimSun"/>
          <w:lang w:eastAsia="zh-CN"/>
        </w:rPr>
        <w:t xml:space="preserve">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w:t>
      </w:r>
      <w:proofErr w:type="spellStart"/>
      <w:r w:rsidRPr="00B27271">
        <w:rPr>
          <w:rFonts w:eastAsia="SimSun"/>
          <w:lang w:eastAsia="zh-CN"/>
        </w:rPr>
        <w:t>SSB</w:t>
      </w:r>
      <w:proofErr w:type="spellEnd"/>
      <w:r w:rsidRPr="00B27271">
        <w:rPr>
          <w:rFonts w:eastAsia="SimSun"/>
          <w:lang w:eastAsia="zh-CN"/>
        </w:rPr>
        <w:t xml:space="preserve">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for 2-step RA type associated with an </w:t>
      </w:r>
      <w:proofErr w:type="spellStart"/>
      <w:r w:rsidRPr="00B27271">
        <w:rPr>
          <w:rFonts w:eastAsia="SimSun"/>
          <w:lang w:eastAsia="zh-CN"/>
        </w:rPr>
        <w:t>SSB</w:t>
      </w:r>
      <w:proofErr w:type="spellEnd"/>
      <w:r w:rsidRPr="00B27271">
        <w:rPr>
          <w:rFonts w:eastAsia="SimSun"/>
          <w:lang w:eastAsia="zh-CN"/>
        </w:rPr>
        <w:t xml:space="preserve">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w:t>
      </w:r>
      <w:proofErr w:type="spellStart"/>
      <w:r w:rsidRPr="00B27271">
        <w:rPr>
          <w:rFonts w:eastAsia="SimSun"/>
          <w:lang w:eastAsia="zh-CN"/>
        </w:rPr>
        <w:t>SSB</w:t>
      </w:r>
      <w:proofErr w:type="spellEnd"/>
      <w:r w:rsidRPr="00B27271">
        <w:rPr>
          <w:rFonts w:eastAsia="SimSun"/>
          <w:lang w:eastAsia="zh-CN"/>
        </w:rPr>
        <w:t xml:space="preserve">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group B is included for each </w:t>
      </w:r>
      <w:proofErr w:type="spellStart"/>
      <w:r w:rsidRPr="00B27271">
        <w:rPr>
          <w:lang w:eastAsia="ko-KR"/>
        </w:rPr>
        <w:t>SSB</w:t>
      </w:r>
      <w:proofErr w:type="spellEnd"/>
      <w:r w:rsidRPr="00B27271">
        <w:rPr>
          <w:lang w:eastAsia="ko-KR"/>
        </w:rPr>
        <w:t>.</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ra-Msg3SizeGroupA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msg3-DeltaPreamble</w:t>
      </w:r>
      <w:proofErr w:type="spellEnd"/>
      <w:r w:rsidRPr="00B27271">
        <w:rPr>
          <w:lang w:eastAsia="ko-KR"/>
        </w:rPr>
        <w:t>: ∆</w:t>
      </w:r>
      <w:proofErr w:type="spellStart"/>
      <w:r w:rsidRPr="00B27271">
        <w:rPr>
          <w:i/>
          <w:vertAlign w:val="subscript"/>
          <w:lang w:eastAsia="ko-KR"/>
        </w:rPr>
        <w:t>PREAMBLE_Msg3</w:t>
      </w:r>
      <w:proofErr w:type="spellEnd"/>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lang w:eastAsia="ko-KR"/>
        </w:rPr>
        <w:t xml:space="preserve"> included in </w:t>
      </w:r>
      <w:proofErr w:type="spellStart"/>
      <w:r w:rsidRPr="00B27271">
        <w:rPr>
          <w:i/>
          <w:iCs/>
        </w:rPr>
        <w:t>GroupB-ConfiguredTwoStepRA</w:t>
      </w:r>
      <w:proofErr w:type="spellEnd"/>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 xml:space="preserve">In addition, the following information for related Serving Cell is assumed to be available for </w:t>
      </w:r>
      <w:proofErr w:type="spellStart"/>
      <w:r w:rsidRPr="00B27271">
        <w:rPr>
          <w:lang w:eastAsia="ko-KR"/>
        </w:rPr>
        <w:t>UEs</w:t>
      </w:r>
      <w:proofErr w:type="spellEnd"/>
      <w:r w:rsidRPr="00B27271">
        <w:rPr>
          <w:lang w:eastAsia="ko-KR"/>
        </w:rPr>
        <w:t>:</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 as specified in TS 38.101-1 [14], TS 38.101-2 [15], and TS 38.101-3 [16].</w:t>
      </w:r>
    </w:p>
    <w:p w14:paraId="551892FC" w14:textId="77777777" w:rsidR="00411769" w:rsidRPr="00B27271" w:rsidRDefault="00411769" w:rsidP="00411769">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PREAMBLE_INDEX</w:t>
      </w:r>
      <w:proofErr w:type="spellEnd"/>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PREAMBLE_TRANSMISSION_COUNTER</w:t>
      </w:r>
      <w:proofErr w:type="spellEnd"/>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PREAMBLE_POWER_RAMPING_COUNTER</w:t>
      </w:r>
      <w:proofErr w:type="spellEnd"/>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PREAMBLE_POWER_RAMPING_STEP</w:t>
      </w:r>
      <w:proofErr w:type="spellEnd"/>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PREAMBLE_RECEIVED_TARGET_POWER</w:t>
      </w:r>
      <w:proofErr w:type="spellEnd"/>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proofErr w:type="spellStart"/>
      <w:r w:rsidRPr="00B27271">
        <w:rPr>
          <w:i/>
          <w:lang w:eastAsia="ko-KR"/>
        </w:rPr>
        <w:t>PREAMBLE_BACKOFF</w:t>
      </w:r>
      <w:proofErr w:type="spellEnd"/>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PCMAX</w:t>
      </w:r>
      <w:proofErr w:type="spellEnd"/>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SCALING_FACTOR_BI</w:t>
      </w:r>
      <w:proofErr w:type="spellEnd"/>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TEMPORARY_C-RNTI</w:t>
      </w:r>
      <w:proofErr w:type="spellEnd"/>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lang w:eastAsia="ko-KR"/>
        </w:rPr>
        <w:t>RA_TYPE</w:t>
      </w:r>
      <w:proofErr w:type="spellEnd"/>
      <w:r w:rsidRPr="00B27271">
        <w:t>;</w:t>
      </w:r>
    </w:p>
    <w:p w14:paraId="58BA58EA" w14:textId="77777777" w:rsidR="00411769" w:rsidRPr="00B27271" w:rsidRDefault="00411769" w:rsidP="00411769">
      <w:pPr>
        <w:pStyle w:val="B1"/>
      </w:pPr>
      <w:r w:rsidRPr="00B27271">
        <w:t>-</w:t>
      </w:r>
      <w:r w:rsidRPr="00B27271">
        <w:tab/>
      </w:r>
      <w:proofErr w:type="spellStart"/>
      <w:r w:rsidRPr="00B27271">
        <w:rPr>
          <w:i/>
          <w:iCs/>
        </w:rPr>
        <w:t>POWER_OFFSET_2STEP_RA</w:t>
      </w:r>
      <w:proofErr w:type="spellEnd"/>
      <w:r w:rsidRPr="00B27271">
        <w:t>;</w:t>
      </w:r>
    </w:p>
    <w:p w14:paraId="7FF1E22B" w14:textId="207CD15F" w:rsidR="00411769" w:rsidRDefault="00411769" w:rsidP="00411769">
      <w:pPr>
        <w:pStyle w:val="B1"/>
        <w:rPr>
          <w:ins w:id="106" w:author="Samsung-Weiping" w:date="2025-07-24T15:55:00Z"/>
        </w:rPr>
      </w:pPr>
      <w:r w:rsidRPr="00B27271">
        <w:t>-</w:t>
      </w:r>
      <w:r w:rsidRPr="00B27271">
        <w:tab/>
      </w:r>
      <w:proofErr w:type="spellStart"/>
      <w:r w:rsidRPr="00B27271">
        <w:rPr>
          <w:i/>
          <w:iCs/>
        </w:rPr>
        <w:t>MSGA_</w:t>
      </w:r>
      <w:r w:rsidRPr="00B27271">
        <w:rPr>
          <w:i/>
        </w:rPr>
        <w:t>PREAMBLE_POWER_RAMPING_STEP</w:t>
      </w:r>
      <w:proofErr w:type="spellEnd"/>
      <w:ins w:id="107" w:author="Samsung-Weiping" w:date="2025-07-24T15:55:00Z">
        <w:r w:rsidR="00184ACB">
          <w:t>;</w:t>
        </w:r>
      </w:ins>
      <w:del w:id="108" w:author="Samsung-Weiping" w:date="2025-07-24T15:55:00Z">
        <w:r w:rsidRPr="00B27271" w:rsidDel="00184ACB">
          <w:delText>.</w:delText>
        </w:r>
      </w:del>
    </w:p>
    <w:p w14:paraId="6F78DE8F" w14:textId="047ABAD8" w:rsidR="00184ACB" w:rsidRDefault="00184ACB" w:rsidP="00184ACB">
      <w:pPr>
        <w:pStyle w:val="B1"/>
        <w:rPr>
          <w:ins w:id="109" w:author="Samsung-Weiping" w:date="2025-08-30T09:32:00Z"/>
        </w:rPr>
      </w:pPr>
      <w:ins w:id="110" w:author="Samsung-Weiping" w:date="2025-07-24T15:55:00Z">
        <w:r w:rsidRPr="00DD432E">
          <w:rPr>
            <w:rFonts w:hint="eastAsia"/>
          </w:rPr>
          <w:t>-</w:t>
        </w:r>
        <w:r w:rsidRPr="00DD432E">
          <w:tab/>
        </w:r>
        <w:proofErr w:type="spellStart"/>
        <w:r w:rsidRPr="00DD432E">
          <w:rPr>
            <w:i/>
            <w:iCs/>
          </w:rPr>
          <w:t>RO_TYPE</w:t>
        </w:r>
      </w:ins>
      <w:proofErr w:type="spellEnd"/>
      <w:ins w:id="111" w:author="Samsung-Weiping" w:date="2025-08-30T09:32:00Z">
        <w:r w:rsidR="00581C52">
          <w:t>;</w:t>
        </w:r>
      </w:ins>
    </w:p>
    <w:p w14:paraId="6304EA70" w14:textId="7C5AC17A" w:rsidR="00FC512E" w:rsidRDefault="00581C52" w:rsidP="00FC512E">
      <w:pPr>
        <w:pStyle w:val="B1"/>
        <w:rPr>
          <w:ins w:id="112" w:author="Samsung-Weiping" w:date="2025-08-30T10:24:00Z"/>
          <w:lang w:eastAsia="ko-KR"/>
        </w:rPr>
      </w:pPr>
      <w:ins w:id="113" w:author="Samsung-Weiping" w:date="2025-08-30T09:32:00Z">
        <w:r>
          <w:rPr>
            <w:rFonts w:hint="eastAsia"/>
            <w:lang w:eastAsia="ko-KR"/>
          </w:rPr>
          <w:t>-</w:t>
        </w:r>
        <w:r>
          <w:rPr>
            <w:lang w:eastAsia="ko-KR"/>
          </w:rPr>
          <w:tab/>
        </w:r>
        <w:commentRangeStart w:id="114"/>
        <w:proofErr w:type="spellStart"/>
        <w:r w:rsidRPr="00824A4A">
          <w:rPr>
            <w:i/>
            <w:iCs/>
            <w:highlight w:val="yellow"/>
            <w:lang w:eastAsia="ko-KR"/>
          </w:rPr>
          <w:t>P</w:t>
        </w:r>
      </w:ins>
      <w:commentRangeEnd w:id="114"/>
      <w:ins w:id="115" w:author="Samsung-Weiping" w:date="2025-09-01T15:50:00Z">
        <w:r w:rsidR="00412180">
          <w:rPr>
            <w:rStyle w:val="ab"/>
          </w:rPr>
          <w:commentReference w:id="114"/>
        </w:r>
      </w:ins>
      <w:ins w:id="116" w:author="Samsung-Weiping" w:date="2025-08-30T09:32:00Z">
        <w:r w:rsidRPr="00824A4A">
          <w:rPr>
            <w:i/>
            <w:iCs/>
            <w:highlight w:val="yellow"/>
            <w:lang w:eastAsia="ko-KR"/>
          </w:rPr>
          <w:t>OWER_OFFSET_RO_TYPE</w:t>
        </w:r>
      </w:ins>
      <w:proofErr w:type="spellEnd"/>
      <w:ins w:id="117" w:author="Samsung-Weiping" w:date="2025-08-30T10:24:00Z">
        <w:r w:rsidR="00FC512E" w:rsidRPr="00824A4A">
          <w:rPr>
            <w:highlight w:val="yellow"/>
            <w:lang w:eastAsia="ko-KR"/>
          </w:rPr>
          <w:t>;</w:t>
        </w:r>
      </w:ins>
    </w:p>
    <w:p w14:paraId="40BD5C4F" w14:textId="057BF08C" w:rsidR="00FC512E" w:rsidRPr="00FC512E" w:rsidRDefault="00FC512E" w:rsidP="00FC512E">
      <w:pPr>
        <w:pStyle w:val="B1"/>
        <w:rPr>
          <w:lang w:eastAsia="ko-KR"/>
        </w:rPr>
      </w:pPr>
      <w:ins w:id="118" w:author="Samsung-Weiping" w:date="2025-08-30T10:24:00Z">
        <w:r>
          <w:rPr>
            <w:rFonts w:hint="eastAsia"/>
            <w:lang w:eastAsia="ko-KR"/>
          </w:rPr>
          <w:t>-</w:t>
        </w:r>
        <w:r>
          <w:rPr>
            <w:lang w:eastAsia="ko-KR"/>
          </w:rPr>
          <w:tab/>
        </w:r>
        <w:commentRangeStart w:id="119"/>
        <w:proofErr w:type="spellStart"/>
        <w:r w:rsidRPr="00824A4A">
          <w:rPr>
            <w:i/>
            <w:iCs/>
            <w:highlight w:val="yellow"/>
            <w:lang w:eastAsia="ko-KR"/>
          </w:rPr>
          <w:t>F</w:t>
        </w:r>
      </w:ins>
      <w:commentRangeEnd w:id="119"/>
      <w:ins w:id="120" w:author="Samsung-Weiping" w:date="2025-09-01T15:51:00Z">
        <w:r w:rsidR="00412180">
          <w:rPr>
            <w:rStyle w:val="ab"/>
          </w:rPr>
          <w:commentReference w:id="119"/>
        </w:r>
      </w:ins>
      <w:ins w:id="121" w:author="Samsung-Weiping" w:date="2025-08-30T10:24:00Z">
        <w:r w:rsidRPr="00824A4A">
          <w:rPr>
            <w:i/>
            <w:iCs/>
            <w:highlight w:val="yellow"/>
            <w:lang w:eastAsia="ko-KR"/>
          </w:rPr>
          <w:t>ORMER_RO_TYPE_PREAMBLE_POWER_RAMPING_STEP</w:t>
        </w:r>
        <w:proofErr w:type="spellEnd"/>
        <w:r>
          <w:rPr>
            <w:lang w:eastAsia="ko-KR"/>
          </w:rPr>
          <w:t>.</w:t>
        </w:r>
      </w:ins>
    </w:p>
    <w:p w14:paraId="7D7E91AA" w14:textId="77777777" w:rsidR="00411769" w:rsidRPr="00B27271" w:rsidRDefault="00411769" w:rsidP="00411769">
      <w:pPr>
        <w:rPr>
          <w:lang w:eastAsia="ko-KR"/>
        </w:rPr>
      </w:pPr>
      <w:r w:rsidRPr="00B27271">
        <w:rPr>
          <w:lang w:eastAsia="ko-KR"/>
        </w:rPr>
        <w:lastRenderedPageBreak/>
        <w:t xml:space="preserve">When the </w:t>
      </w:r>
      <w:proofErr w:type="gramStart"/>
      <w:r w:rsidRPr="00B27271">
        <w:rPr>
          <w:lang w:eastAsia="ko-KR"/>
        </w:rPr>
        <w:t>Random Access</w:t>
      </w:r>
      <w:proofErr w:type="gramEnd"/>
      <w:r w:rsidRPr="00B27271">
        <w:rPr>
          <w:lang w:eastAsia="ko-KR"/>
        </w:rPr>
        <w:t xml:space="preserve"> procedure is initiated on a Serving Cell or for an </w:t>
      </w:r>
      <w:proofErr w:type="spellStart"/>
      <w:r w:rsidRPr="00B27271">
        <w:rPr>
          <w:lang w:eastAsia="ko-KR"/>
        </w:rPr>
        <w:t>LTM</w:t>
      </w:r>
      <w:proofErr w:type="spellEnd"/>
      <w:r w:rsidRPr="00B27271">
        <w:rPr>
          <w:lang w:eastAsia="ko-KR"/>
        </w:rPr>
        <w:t xml:space="preserve">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 xml:space="preserve">flush the </w:t>
      </w:r>
      <w:proofErr w:type="spellStart"/>
      <w:r w:rsidRPr="00B27271">
        <w:rPr>
          <w:lang w:eastAsia="ko-KR"/>
        </w:rPr>
        <w:t>Msg3</w:t>
      </w:r>
      <w:proofErr w:type="spellEnd"/>
      <w:r w:rsidRPr="00B27271">
        <w:rPr>
          <w:lang w:eastAsia="ko-KR"/>
        </w:rPr>
        <w:t xml:space="preserve">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 xml:space="preserve">flush the </w:t>
      </w:r>
      <w:proofErr w:type="spellStart"/>
      <w:r w:rsidRPr="00B27271">
        <w:rPr>
          <w:lang w:eastAsia="ko-KR"/>
        </w:rPr>
        <w:t>MSGA</w:t>
      </w:r>
      <w:proofErr w:type="spellEnd"/>
      <w:r w:rsidRPr="00B27271">
        <w:rPr>
          <w:lang w:eastAsia="ko-KR"/>
        </w:rPr>
        <w:t xml:space="preserve">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PREAMBLE_TRANSMISSION_COUNTER</w:t>
      </w:r>
      <w:proofErr w:type="spellEnd"/>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and the </w:t>
      </w:r>
      <w:proofErr w:type="spellStart"/>
      <w:r w:rsidRPr="00B27271">
        <w:rPr>
          <w:lang w:eastAsia="ko-KR"/>
        </w:rPr>
        <w:t>PDCCH</w:t>
      </w:r>
      <w:proofErr w:type="spellEnd"/>
      <w:r w:rsidRPr="00B27271">
        <w:rPr>
          <w:lang w:eastAsia="ko-KR"/>
        </w:rPr>
        <w:t xml:space="preserve">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which is different from the cell to which the UE performed the last Random Access Preamble transmission, and the </w:t>
      </w:r>
      <w:proofErr w:type="spellStart"/>
      <w:r w:rsidRPr="00B27271">
        <w:rPr>
          <w:lang w:eastAsia="ko-KR"/>
        </w:rPr>
        <w:t>PDCCH</w:t>
      </w:r>
      <w:proofErr w:type="spellEnd"/>
      <w:r w:rsidRPr="00B27271">
        <w:rPr>
          <w:lang w:eastAsia="ko-KR"/>
        </w:rPr>
        <w:t xml:space="preserve">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iCs/>
          <w:lang w:eastAsia="ko-KR"/>
        </w:rPr>
        <w:t>PREAMBLE_POWER_RAMPING_COUNTER</w:t>
      </w:r>
      <w:proofErr w:type="spellEnd"/>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3799750E" w:rsidR="00411769" w:rsidRDefault="00411769" w:rsidP="00411769">
      <w:pPr>
        <w:pStyle w:val="B1"/>
        <w:rPr>
          <w:ins w:id="122" w:author="Samsung-Weiping" w:date="2025-08-30T09:33:00Z"/>
        </w:rPr>
      </w:pPr>
      <w:r w:rsidRPr="00B27271">
        <w:rPr>
          <w:lang w:eastAsia="ko-KR"/>
        </w:rPr>
        <w:t>1&gt;</w:t>
      </w:r>
      <w:r w:rsidRPr="00B27271">
        <w:rPr>
          <w:lang w:eastAsia="ko-KR"/>
        </w:rPr>
        <w:tab/>
        <w:t xml:space="preserve">set </w:t>
      </w:r>
      <w:proofErr w:type="spellStart"/>
      <w:r w:rsidRPr="00B27271">
        <w:rPr>
          <w:i/>
          <w:iCs/>
        </w:rPr>
        <w:t>POWER_OFFSET_2STEP_RA</w:t>
      </w:r>
      <w:proofErr w:type="spellEnd"/>
      <w:r w:rsidRPr="00B27271">
        <w:t xml:space="preserve"> to 0 dB;</w:t>
      </w:r>
    </w:p>
    <w:p w14:paraId="2D7E0F57" w14:textId="5782A978" w:rsidR="00E03AA9" w:rsidRPr="00B27271" w:rsidRDefault="000467D7" w:rsidP="000467D7">
      <w:pPr>
        <w:pStyle w:val="B1"/>
        <w:rPr>
          <w:ins w:id="123" w:author="Samsung-Weiping" w:date="2025-09-01T12:01:00Z"/>
        </w:rPr>
      </w:pPr>
      <w:ins w:id="124" w:author="Samsung-Weiping" w:date="2025-08-30T09:59:00Z">
        <w:r w:rsidRPr="00B27271">
          <w:rPr>
            <w:lang w:eastAsia="ko-KR"/>
          </w:rPr>
          <w:t>1&gt;</w:t>
        </w:r>
        <w:r w:rsidRPr="00B27271">
          <w:rPr>
            <w:lang w:eastAsia="ko-KR"/>
          </w:rPr>
          <w:tab/>
        </w:r>
        <w:commentRangeStart w:id="125"/>
        <w:r w:rsidRPr="000467D7">
          <w:rPr>
            <w:highlight w:val="yellow"/>
            <w:lang w:eastAsia="ko-KR"/>
          </w:rPr>
          <w:t>s</w:t>
        </w:r>
      </w:ins>
      <w:commentRangeEnd w:id="125"/>
      <w:ins w:id="126" w:author="Samsung-Weiping" w:date="2025-09-01T15:53:00Z">
        <w:r w:rsidR="00C25361">
          <w:rPr>
            <w:rStyle w:val="ab"/>
          </w:rPr>
          <w:commentReference w:id="125"/>
        </w:r>
      </w:ins>
      <w:ins w:id="127" w:author="Samsung-Weiping" w:date="2025-08-30T09:59:00Z">
        <w:r w:rsidRPr="000467D7">
          <w:rPr>
            <w:highlight w:val="yellow"/>
            <w:lang w:eastAsia="ko-KR"/>
          </w:rPr>
          <w:t xml:space="preserve">et </w:t>
        </w:r>
        <w:proofErr w:type="spellStart"/>
        <w:r w:rsidRPr="000467D7">
          <w:rPr>
            <w:i/>
            <w:iCs/>
            <w:highlight w:val="yellow"/>
          </w:rPr>
          <w:t>POWER_OFFSET_RO_TYPE</w:t>
        </w:r>
        <w:proofErr w:type="spellEnd"/>
        <w:r w:rsidRPr="000467D7">
          <w:rPr>
            <w:highlight w:val="yellow"/>
          </w:rPr>
          <w:t xml:space="preserve"> to 0 dB</w:t>
        </w:r>
        <w:r w:rsidRPr="00B27271">
          <w:t>;</w:t>
        </w:r>
      </w:ins>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RSRP</w:t>
      </w:r>
      <w:proofErr w:type="spellEnd"/>
      <w:r w:rsidRPr="00B27271">
        <w:rPr>
          <w:lang w:eastAsia="ko-KR"/>
        </w:rPr>
        <w:t xml:space="preserve">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NUL</w:t>
      </w:r>
      <w:proofErr w:type="spellEnd"/>
      <w:r w:rsidRPr="00B27271">
        <w:rPr>
          <w:lang w:eastAsia="ko-KR"/>
        </w:rPr>
        <w:t xml:space="preserve">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3CEA1F61" w14:textId="74F4C6EE" w:rsidR="005E306E" w:rsidRDefault="005E306E" w:rsidP="005E306E">
      <w:pPr>
        <w:pStyle w:val="B1"/>
        <w:rPr>
          <w:ins w:id="128" w:author="Samsung-Weiping" w:date="2025-08-06T19:46:00Z"/>
        </w:rPr>
      </w:pPr>
      <w:commentRangeStart w:id="129"/>
      <w:ins w:id="130" w:author="Samsung-Weiping" w:date="2025-07-24T15:56:00Z">
        <w:r w:rsidRPr="009B6C1C">
          <w:rPr>
            <w:rFonts w:hint="eastAsia"/>
          </w:rPr>
          <w:t>1</w:t>
        </w:r>
        <w:r w:rsidRPr="009B6C1C">
          <w:t>&gt;</w:t>
        </w:r>
      </w:ins>
      <w:commentRangeEnd w:id="129"/>
      <w:ins w:id="131" w:author="Samsung-Weiping" w:date="2025-09-01T15:57:00Z">
        <w:r w:rsidR="00534BC4">
          <w:rPr>
            <w:rStyle w:val="ab"/>
          </w:rPr>
          <w:commentReference w:id="129"/>
        </w:r>
      </w:ins>
      <w:ins w:id="132" w:author="Samsung-Weiping" w:date="2025-07-24T15:56:00Z">
        <w:r w:rsidRPr="009B6C1C">
          <w:t xml:space="preserve"> </w:t>
        </w:r>
        <w:r w:rsidRPr="001A7584">
          <w:t xml:space="preserve">if the </w:t>
        </w:r>
      </w:ins>
      <w:ins w:id="133" w:author="Samsung-Weiping" w:date="2025-07-24T15:58:00Z">
        <w:r w:rsidR="0049393E" w:rsidRPr="001A7584">
          <w:t xml:space="preserve">second </w:t>
        </w:r>
        <w:proofErr w:type="spellStart"/>
        <w:r w:rsidR="0049393E" w:rsidRPr="001A7584">
          <w:t>PRACH</w:t>
        </w:r>
        <w:proofErr w:type="spellEnd"/>
        <w:r w:rsidR="0049393E" w:rsidRPr="001A7584">
          <w:t xml:space="preserve"> occasions </w:t>
        </w:r>
      </w:ins>
      <w:ins w:id="134" w:author="Samsung-Weiping" w:date="2025-07-24T16:00:00Z">
        <w:r w:rsidR="0049393E" w:rsidRPr="001A7584">
          <w:t>(</w:t>
        </w:r>
      </w:ins>
      <w:ins w:id="135" w:author="Samsung-Weiping" w:date="2025-07-24T15:59:00Z">
        <w:r w:rsidR="0049393E" w:rsidRPr="001A7584">
          <w:rPr>
            <w:lang w:eastAsia="ko-KR"/>
          </w:rPr>
          <w:t>as defined</w:t>
        </w:r>
        <w:r w:rsidR="0049393E">
          <w:rPr>
            <w:lang w:eastAsia="ko-KR"/>
          </w:rPr>
          <w:t xml:space="preserve"> </w:t>
        </w:r>
        <w:r w:rsidR="0049393E" w:rsidRPr="00B27271">
          <w:rPr>
            <w:lang w:eastAsia="ko-KR"/>
          </w:rPr>
          <w:t>in TS 38.213 [6]</w:t>
        </w:r>
      </w:ins>
      <w:ins w:id="136" w:author="Samsung-Weiping" w:date="2025-07-24T16:01:00Z">
        <w:r w:rsidR="0049393E">
          <w:rPr>
            <w:lang w:eastAsia="ko-KR"/>
          </w:rPr>
          <w:t>)</w:t>
        </w:r>
      </w:ins>
      <w:ins w:id="137" w:author="Samsung-Weiping" w:date="2025-07-24T15:59:00Z">
        <w:r w:rsidR="0049393E">
          <w:rPr>
            <w:lang w:eastAsia="ko-KR"/>
          </w:rPr>
          <w:t xml:space="preserve"> </w:t>
        </w:r>
      </w:ins>
      <w:ins w:id="138" w:author="Samsung-Weiping" w:date="2025-07-24T15:56:00Z">
        <w:r w:rsidRPr="009B6C1C">
          <w:t>available for the transmission</w:t>
        </w:r>
        <w:r>
          <w:t>s</w:t>
        </w:r>
        <w:r w:rsidRPr="009B6C1C">
          <w:t xml:space="preserve"> of the </w:t>
        </w:r>
        <w:proofErr w:type="gramStart"/>
        <w:r w:rsidRPr="009B6C1C">
          <w:t>Random Access</w:t>
        </w:r>
        <w:proofErr w:type="gramEnd"/>
        <w:r w:rsidRPr="009B6C1C">
          <w:t xml:space="preserve"> Preamble have been provided by RRC for the Random Access procedure:</w:t>
        </w:r>
      </w:ins>
    </w:p>
    <w:p w14:paraId="7CC29D15" w14:textId="2AC390A3" w:rsidR="005E306E" w:rsidRDefault="005E306E" w:rsidP="005E306E">
      <w:pPr>
        <w:pStyle w:val="B2"/>
        <w:rPr>
          <w:ins w:id="139" w:author="Samsung-Weiping" w:date="2025-08-07T18:34:00Z"/>
          <w:lang w:eastAsia="ko-KR"/>
        </w:rPr>
      </w:pPr>
      <w:ins w:id="140"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w:t>
        </w:r>
        <w:proofErr w:type="gramStart"/>
        <w:r>
          <w:rPr>
            <w:lang w:eastAsia="ko-KR"/>
          </w:rPr>
          <w:t>Random Access</w:t>
        </w:r>
        <w:proofErr w:type="gramEnd"/>
        <w:r>
          <w:rPr>
            <w:lang w:eastAsia="ko-KR"/>
          </w:rPr>
          <w:t xml:space="preserve"> procedure is </w:t>
        </w:r>
        <w:r w:rsidRPr="00F90ABE">
          <w:rPr>
            <w:lang w:eastAsia="ko-KR"/>
          </w:rPr>
          <w:t xml:space="preserve">indicated </w:t>
        </w:r>
        <w:r w:rsidRPr="001A7584">
          <w:rPr>
            <w:lang w:eastAsia="ko-KR"/>
          </w:rPr>
          <w:t xml:space="preserve">as </w:t>
        </w:r>
      </w:ins>
      <w:ins w:id="141" w:author="Samsung-Weiping" w:date="2025-07-24T16:02:00Z">
        <w:r w:rsidR="00FF651F" w:rsidRPr="001A7584">
          <w:rPr>
            <w:lang w:eastAsia="ko-KR"/>
          </w:rPr>
          <w:t xml:space="preserve">the </w:t>
        </w:r>
      </w:ins>
      <w:ins w:id="142" w:author="Samsung-Weiping" w:date="2025-07-24T16:01:00Z">
        <w:r w:rsidR="00FF651F" w:rsidRPr="001A7584">
          <w:rPr>
            <w:iCs/>
            <w:lang w:eastAsia="ko-KR"/>
          </w:rPr>
          <w:t xml:space="preserve">second </w:t>
        </w:r>
        <w:proofErr w:type="spellStart"/>
        <w:r w:rsidR="00FF651F" w:rsidRPr="001A7584">
          <w:rPr>
            <w:iCs/>
            <w:lang w:eastAsia="ko-KR"/>
          </w:rPr>
          <w:t>PRACH</w:t>
        </w:r>
        <w:proofErr w:type="spellEnd"/>
        <w:r w:rsidR="00FF651F" w:rsidRPr="001A7584">
          <w:rPr>
            <w:iCs/>
            <w:lang w:eastAsia="ko-KR"/>
          </w:rPr>
          <w:t xml:space="preserve"> occasions</w:t>
        </w:r>
      </w:ins>
      <w:ins w:id="143" w:author="Samsung-Weiping" w:date="2025-07-24T16:02:00Z">
        <w:r w:rsidR="00FF651F" w:rsidRPr="001A7584">
          <w:rPr>
            <w:lang w:eastAsia="ko-KR"/>
          </w:rPr>
          <w:t xml:space="preserve"> </w:t>
        </w:r>
      </w:ins>
      <w:ins w:id="144" w:author="Samsung-Weiping" w:date="2025-07-24T16:06:00Z">
        <w:r w:rsidR="00FF651F" w:rsidRPr="001A7584">
          <w:rPr>
            <w:lang w:eastAsia="ko-KR"/>
          </w:rPr>
          <w:t>(as</w:t>
        </w:r>
        <w:r w:rsidR="00FF651F">
          <w:rPr>
            <w:lang w:eastAsia="ko-KR"/>
          </w:rPr>
          <w:t xml:space="preserve"> </w:t>
        </w:r>
      </w:ins>
      <w:ins w:id="145" w:author="Samsung-Weiping" w:date="2025-07-24T16:02:00Z">
        <w:r w:rsidR="00FF651F">
          <w:rPr>
            <w:lang w:eastAsia="ko-KR"/>
          </w:rPr>
          <w:t xml:space="preserve">defined </w:t>
        </w:r>
        <w:r w:rsidR="00FF651F" w:rsidRPr="00B27271">
          <w:rPr>
            <w:lang w:eastAsia="ko-KR"/>
          </w:rPr>
          <w:t>in TS 38.213 [6]</w:t>
        </w:r>
      </w:ins>
      <w:ins w:id="146" w:author="Samsung-Weiping" w:date="2025-07-24T16:06:00Z">
        <w:r w:rsidR="00FF651F">
          <w:rPr>
            <w:lang w:eastAsia="ko-KR"/>
          </w:rPr>
          <w:t>)</w:t>
        </w:r>
      </w:ins>
      <w:ins w:id="147" w:author="Samsung-Weiping" w:date="2025-07-24T15:56:00Z">
        <w:r>
          <w:rPr>
            <w:lang w:eastAsia="ko-KR"/>
          </w:rPr>
          <w:t>:</w:t>
        </w:r>
      </w:ins>
    </w:p>
    <w:p w14:paraId="51112E75" w14:textId="0F5A9CA3" w:rsidR="005E306E" w:rsidRDefault="005E306E" w:rsidP="005E306E">
      <w:pPr>
        <w:pStyle w:val="b30"/>
        <w:rPr>
          <w:ins w:id="148" w:author="Samsung-Weiping" w:date="2025-07-24T15:56:00Z"/>
          <w:rFonts w:eastAsia="맑은 고딕"/>
        </w:rPr>
      </w:pPr>
      <w:ins w:id="149" w:author="Samsung-Weiping" w:date="2025-07-24T15:56:00Z">
        <w:r>
          <w:t>3</w:t>
        </w:r>
        <w:r w:rsidRPr="00FA0FAE">
          <w:t>&gt;</w:t>
        </w:r>
        <w:r w:rsidRPr="00FA0FAE">
          <w:tab/>
          <w:t>se</w:t>
        </w:r>
        <w:r>
          <w:t xml:space="preserve">t the </w:t>
        </w:r>
        <w:proofErr w:type="spellStart"/>
        <w:r w:rsidRPr="002B2EDB">
          <w:rPr>
            <w:i/>
            <w:iCs/>
          </w:rPr>
          <w:t>RO_</w:t>
        </w:r>
        <w:r w:rsidRPr="001A7584">
          <w:rPr>
            <w:i/>
            <w:iCs/>
          </w:rPr>
          <w:t>TYPE</w:t>
        </w:r>
        <w:proofErr w:type="spellEnd"/>
        <w:r w:rsidRPr="001A7584">
          <w:t xml:space="preserve"> to </w:t>
        </w:r>
      </w:ins>
      <w:ins w:id="150" w:author="Samsung-Weiping" w:date="2025-07-24T16:07:00Z">
        <w:r w:rsidR="004069EC" w:rsidRPr="001A7584">
          <w:rPr>
            <w:i/>
            <w:iCs/>
          </w:rPr>
          <w:t>2</w:t>
        </w:r>
      </w:ins>
      <w:ins w:id="151" w:author="Samsung-Weiping" w:date="2025-07-24T16:10:00Z">
        <w:r w:rsidR="00F90ABE" w:rsidRPr="001A7584">
          <w:rPr>
            <w:i/>
            <w:iCs/>
          </w:rPr>
          <w:t>nd</w:t>
        </w:r>
      </w:ins>
      <w:ins w:id="152" w:author="Samsung-Weiping" w:date="2025-07-24T16:11:00Z">
        <w:r w:rsidR="00F90ABE" w:rsidRPr="001A7584">
          <w:rPr>
            <w:i/>
            <w:iCs/>
          </w:rPr>
          <w:t>-</w:t>
        </w:r>
      </w:ins>
      <w:ins w:id="153" w:author="Samsung-Weiping" w:date="2025-07-24T15:56:00Z">
        <w:r w:rsidRPr="001A7584">
          <w:rPr>
            <w:i/>
            <w:iCs/>
          </w:rPr>
          <w:t>R</w:t>
        </w:r>
      </w:ins>
      <w:ins w:id="154" w:author="Samsung-Weiping" w:date="2025-07-24T16:04:00Z">
        <w:r w:rsidR="00FF651F" w:rsidRPr="001A7584">
          <w:rPr>
            <w:i/>
            <w:iCs/>
          </w:rPr>
          <w:t>O</w:t>
        </w:r>
      </w:ins>
      <w:ins w:id="155" w:author="Samsung-Weiping" w:date="2025-07-24T15:56:00Z">
        <w:r>
          <w:t>.</w:t>
        </w:r>
      </w:ins>
    </w:p>
    <w:p w14:paraId="1B3013DA" w14:textId="731604D1" w:rsidR="005E306E" w:rsidRDefault="005E306E" w:rsidP="005E306E">
      <w:pPr>
        <w:pStyle w:val="B2"/>
        <w:rPr>
          <w:ins w:id="156" w:author="Samsung-Weiping" w:date="2025-07-24T15:56:00Z"/>
          <w:lang w:eastAsia="ko-KR"/>
        </w:rPr>
      </w:pPr>
      <w:ins w:id="157"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w:t>
        </w:r>
        <w:proofErr w:type="gramStart"/>
        <w:r>
          <w:rPr>
            <w:lang w:eastAsia="ko-KR"/>
          </w:rPr>
          <w:t>Random Access</w:t>
        </w:r>
        <w:proofErr w:type="gramEnd"/>
        <w:r>
          <w:rPr>
            <w:lang w:eastAsia="ko-KR"/>
          </w:rPr>
          <w:t xml:space="preserve"> procedure is </w:t>
        </w:r>
        <w:r w:rsidRPr="001A7584">
          <w:rPr>
            <w:lang w:eastAsia="ko-KR"/>
          </w:rPr>
          <w:t>indicated as</w:t>
        </w:r>
      </w:ins>
      <w:ins w:id="158" w:author="Samsung-Weiping" w:date="2025-07-24T16:04:00Z">
        <w:r w:rsidR="00FF651F" w:rsidRPr="001A7584">
          <w:rPr>
            <w:lang w:eastAsia="ko-KR"/>
          </w:rPr>
          <w:t xml:space="preserve"> the </w:t>
        </w:r>
        <w:r w:rsidR="00FF651F" w:rsidRPr="001A7584">
          <w:rPr>
            <w:iCs/>
            <w:lang w:eastAsia="ko-KR"/>
          </w:rPr>
          <w:t xml:space="preserve">first </w:t>
        </w:r>
        <w:proofErr w:type="spellStart"/>
        <w:r w:rsidR="00FF651F" w:rsidRPr="001A7584">
          <w:rPr>
            <w:iCs/>
            <w:lang w:eastAsia="ko-KR"/>
          </w:rPr>
          <w:t>PRACH</w:t>
        </w:r>
        <w:proofErr w:type="spellEnd"/>
        <w:r w:rsidR="00FF651F" w:rsidRPr="001A7584">
          <w:rPr>
            <w:iCs/>
            <w:lang w:eastAsia="ko-KR"/>
          </w:rPr>
          <w:t xml:space="preserve"> occasions</w:t>
        </w:r>
        <w:r w:rsidR="00FF651F" w:rsidRPr="001A7584">
          <w:rPr>
            <w:lang w:eastAsia="ko-KR"/>
          </w:rPr>
          <w:t xml:space="preserve"> </w:t>
        </w:r>
      </w:ins>
      <w:ins w:id="159" w:author="Samsung-Weiping" w:date="2025-07-24T16:06:00Z">
        <w:r w:rsidR="004069EC" w:rsidRPr="001A7584">
          <w:rPr>
            <w:lang w:eastAsia="ko-KR"/>
          </w:rPr>
          <w:t xml:space="preserve">(as </w:t>
        </w:r>
      </w:ins>
      <w:ins w:id="160" w:author="Samsung-Weiping" w:date="2025-07-24T16:04:00Z">
        <w:r w:rsidR="00FF651F" w:rsidRPr="001A7584">
          <w:rPr>
            <w:lang w:eastAsia="ko-KR"/>
          </w:rPr>
          <w:t>defined</w:t>
        </w:r>
        <w:r w:rsidR="00FF651F">
          <w:rPr>
            <w:lang w:eastAsia="ko-KR"/>
          </w:rPr>
          <w:t xml:space="preserve"> </w:t>
        </w:r>
        <w:r w:rsidR="00FF651F" w:rsidRPr="00B27271">
          <w:rPr>
            <w:lang w:eastAsia="ko-KR"/>
          </w:rPr>
          <w:t>in TS 38.213 [6]</w:t>
        </w:r>
      </w:ins>
      <w:ins w:id="161" w:author="Samsung-Weiping" w:date="2025-07-24T16:06:00Z">
        <w:r w:rsidR="004069EC">
          <w:rPr>
            <w:lang w:eastAsia="ko-KR"/>
          </w:rPr>
          <w:t>)</w:t>
        </w:r>
      </w:ins>
      <w:ins w:id="162" w:author="Samsung-Weiping" w:date="2025-07-24T15:56:00Z">
        <w:r>
          <w:rPr>
            <w:lang w:eastAsia="ko-KR"/>
          </w:rPr>
          <w:t>:</w:t>
        </w:r>
      </w:ins>
    </w:p>
    <w:p w14:paraId="1E764167" w14:textId="19DF1865" w:rsidR="005E306E" w:rsidRDefault="005E306E" w:rsidP="005E306E">
      <w:pPr>
        <w:pStyle w:val="b30"/>
        <w:rPr>
          <w:ins w:id="163" w:author="Samsung-Weiping" w:date="2025-07-24T15:56:00Z"/>
        </w:rPr>
      </w:pPr>
      <w:ins w:id="164" w:author="Samsung-Weiping" w:date="2025-07-24T15:56:00Z">
        <w:r>
          <w:t xml:space="preserve">3&gt; set the </w:t>
        </w:r>
        <w:proofErr w:type="spellStart"/>
        <w:r w:rsidRPr="00C44CA4">
          <w:rPr>
            <w:i/>
            <w:iCs/>
          </w:rPr>
          <w:t>RO_</w:t>
        </w:r>
        <w:r w:rsidRPr="001A7584">
          <w:rPr>
            <w:i/>
            <w:iCs/>
          </w:rPr>
          <w:t>TYPE</w:t>
        </w:r>
        <w:proofErr w:type="spellEnd"/>
        <w:r w:rsidRPr="001A7584">
          <w:t xml:space="preserve"> to </w:t>
        </w:r>
      </w:ins>
      <w:ins w:id="165" w:author="Samsung-Weiping" w:date="2025-07-24T16:09:00Z">
        <w:r w:rsidR="004069EC" w:rsidRPr="001A7584">
          <w:rPr>
            <w:i/>
            <w:iCs/>
          </w:rPr>
          <w:t>1st</w:t>
        </w:r>
      </w:ins>
      <w:ins w:id="166" w:author="Samsung-Weiping" w:date="2025-07-24T15:56:00Z">
        <w:r w:rsidRPr="001A7584">
          <w:rPr>
            <w:i/>
            <w:iCs/>
          </w:rPr>
          <w:t>-RO</w:t>
        </w:r>
        <w:r w:rsidRPr="001A7584">
          <w:t>.</w:t>
        </w:r>
      </w:ins>
    </w:p>
    <w:p w14:paraId="39B7D087" w14:textId="77777777" w:rsidR="005E306E" w:rsidRDefault="005E306E" w:rsidP="005E306E">
      <w:pPr>
        <w:pStyle w:val="B2"/>
        <w:rPr>
          <w:ins w:id="167" w:author="Samsung-Weiping" w:date="2025-07-24T15:56:00Z"/>
          <w:lang w:eastAsia="ko-KR"/>
        </w:rPr>
      </w:pPr>
      <w:ins w:id="168" w:author="Samsung-Weiping" w:date="2025-07-24T15:56:00Z">
        <w:r>
          <w:rPr>
            <w:lang w:eastAsia="ko-KR"/>
          </w:rPr>
          <w:t xml:space="preserve">2&gt; else if the RO type for the </w:t>
        </w:r>
        <w:proofErr w:type="gramStart"/>
        <w:r>
          <w:rPr>
            <w:lang w:eastAsia="ko-KR"/>
          </w:rPr>
          <w:t>Random Access</w:t>
        </w:r>
        <w:proofErr w:type="gramEnd"/>
        <w:r>
          <w:rPr>
            <w:lang w:eastAsia="ko-KR"/>
          </w:rPr>
          <w:t xml:space="preserve"> procedure is not indicated:</w:t>
        </w:r>
      </w:ins>
    </w:p>
    <w:p w14:paraId="5BC7A927" w14:textId="0BADBE3E" w:rsidR="005E306E" w:rsidRDefault="005E306E" w:rsidP="005E306E">
      <w:pPr>
        <w:pStyle w:val="b30"/>
        <w:rPr>
          <w:ins w:id="169" w:author="Samsung-Weiping" w:date="2025-07-24T15:56:00Z"/>
        </w:rPr>
      </w:pPr>
      <w:ins w:id="170" w:author="Samsung-Weiping" w:date="2025-07-24T15:56:00Z">
        <w:r>
          <w:lastRenderedPageBreak/>
          <w:t xml:space="preserve">3&gt; </w:t>
        </w:r>
        <w:r w:rsidRPr="00374F9B">
          <w:t xml:space="preserve">if </w:t>
        </w:r>
        <w:bookmarkStart w:id="171" w:name="_Hlk202522304"/>
        <w:proofErr w:type="spellStart"/>
        <w:r w:rsidRPr="007147FD">
          <w:rPr>
            <w:i/>
            <w:iCs/>
          </w:rPr>
          <w:t>sbfd</w:t>
        </w:r>
        <w:proofErr w:type="spellEnd"/>
        <w:r w:rsidRPr="007147FD">
          <w:rPr>
            <w:i/>
            <w:iCs/>
          </w:rPr>
          <w:t>-</w:t>
        </w:r>
        <w:proofErr w:type="spellStart"/>
        <w:r w:rsidRPr="007147FD">
          <w:rPr>
            <w:i/>
            <w:iCs/>
          </w:rPr>
          <w:t>RSRP</w:t>
        </w:r>
        <w:proofErr w:type="spellEnd"/>
        <w:r w:rsidRPr="007147FD">
          <w:rPr>
            <w:i/>
            <w:iCs/>
          </w:rPr>
          <w:t>-</w:t>
        </w:r>
        <w:proofErr w:type="spellStart"/>
        <w:r w:rsidRPr="007147FD">
          <w:rPr>
            <w:i/>
            <w:iCs/>
          </w:rPr>
          <w:t>ThresholdRO</w:t>
        </w:r>
        <w:proofErr w:type="spellEnd"/>
        <w:r w:rsidRPr="007147FD">
          <w:rPr>
            <w:i/>
            <w:iCs/>
          </w:rPr>
          <w:t>-Type</w:t>
        </w:r>
      </w:ins>
      <w:ins w:id="172" w:author="Samsung-Weiping" w:date="2025-07-24T16:15:00Z">
        <w:r w:rsidR="00B40A85">
          <w:t xml:space="preserve"> </w:t>
        </w:r>
        <w:r w:rsidR="00B40A85" w:rsidRPr="001A7584">
          <w:t>and</w:t>
        </w:r>
        <w:bookmarkEnd w:id="171"/>
        <w:r w:rsidR="00B40A85" w:rsidRPr="001A7584">
          <w:t xml:space="preserve"> </w:t>
        </w:r>
        <w:proofErr w:type="spellStart"/>
        <w:r w:rsidR="00B40A85" w:rsidRPr="001A7584">
          <w:rPr>
            <w:i/>
            <w:iCs/>
          </w:rPr>
          <w:t>sbfd-RSRP-ThresholdRO-TypeUsage</w:t>
        </w:r>
        <w:proofErr w:type="spellEnd"/>
        <w:r w:rsidR="00B40A85" w:rsidRPr="00374F9B">
          <w:t xml:space="preserve"> </w:t>
        </w:r>
        <w:r w:rsidR="00B40A85">
          <w:t>are</w:t>
        </w:r>
      </w:ins>
      <w:ins w:id="173" w:author="Samsung-Weiping" w:date="2025-07-24T15:56:00Z">
        <w:r w:rsidRPr="00374F9B">
          <w:t xml:space="preserve"> configured</w:t>
        </w:r>
        <w:r>
          <w:t xml:space="preserve"> for the </w:t>
        </w:r>
        <w:proofErr w:type="gramStart"/>
        <w:r>
          <w:t>Random Access</w:t>
        </w:r>
        <w:proofErr w:type="gramEnd"/>
        <w:r>
          <w:t xml:space="preserve"> procedure:</w:t>
        </w:r>
      </w:ins>
    </w:p>
    <w:p w14:paraId="15B11C68" w14:textId="77777777" w:rsidR="005E306E" w:rsidRDefault="005E306E" w:rsidP="005E306E">
      <w:pPr>
        <w:pStyle w:val="B4"/>
        <w:rPr>
          <w:ins w:id="174" w:author="Samsung-Weiping" w:date="2025-07-24T15:56:00Z"/>
          <w:rFonts w:eastAsia="맑은 고딕"/>
          <w:lang w:eastAsia="ko-KR"/>
        </w:rPr>
      </w:pPr>
      <w:ins w:id="175" w:author="Samsung-Weiping" w:date="2025-07-24T15:56:00Z">
        <w:r>
          <w:rPr>
            <w:lang w:eastAsia="ko-KR"/>
          </w:rPr>
          <w:t>4&gt; if</w:t>
        </w:r>
        <w:r w:rsidRPr="00374F9B">
          <w:rPr>
            <w:lang w:eastAsia="ko-KR"/>
          </w:rPr>
          <w:t xml:space="preserve"> the </w:t>
        </w:r>
        <w:proofErr w:type="spellStart"/>
        <w:r w:rsidRPr="00374F9B">
          <w:rPr>
            <w:lang w:eastAsia="ko-KR"/>
          </w:rPr>
          <w:t>RSRP</w:t>
        </w:r>
        <w:proofErr w:type="spellEnd"/>
        <w:r w:rsidRPr="00374F9B">
          <w:rPr>
            <w:lang w:eastAsia="ko-KR"/>
          </w:rPr>
          <w:t xml:space="preserve"> of the downlink pathloss reference </w:t>
        </w:r>
        <w:r>
          <w:rPr>
            <w:lang w:eastAsia="ko-KR"/>
          </w:rPr>
          <w:t xml:space="preserve">is below </w:t>
        </w:r>
        <w:proofErr w:type="spellStart"/>
        <w:r>
          <w:rPr>
            <w:i/>
            <w:iCs/>
          </w:rPr>
          <w:t>sbfd</w:t>
        </w:r>
        <w:proofErr w:type="spellEnd"/>
        <w:r w:rsidRPr="00CA7F0B">
          <w:rPr>
            <w:i/>
            <w:iCs/>
          </w:rPr>
          <w:t>-</w:t>
        </w:r>
        <w:proofErr w:type="spellStart"/>
        <w:r>
          <w:rPr>
            <w:i/>
            <w:iCs/>
          </w:rPr>
          <w:t>RSRP</w:t>
        </w:r>
        <w:proofErr w:type="spellEnd"/>
        <w:r>
          <w:rPr>
            <w:i/>
            <w:iCs/>
          </w:rPr>
          <w:t>-</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sbfd-RSRP-ThresholdRO-TypeUsage</w:t>
        </w:r>
        <w:proofErr w:type="spellEnd"/>
        <w:r>
          <w:t xml:space="preserve"> is set to </w:t>
        </w:r>
        <w:r w:rsidRPr="00EC0BAC">
          <w:rPr>
            <w:i/>
            <w:iCs/>
          </w:rPr>
          <w:t>below</w:t>
        </w:r>
        <w:r>
          <w:t xml:space="preserve"> </w:t>
        </w:r>
        <w:r w:rsidRPr="006304FB">
          <w:t>(as specified in TS 38.331 [5])</w:t>
        </w:r>
        <w:r>
          <w:t>;</w:t>
        </w:r>
        <w:r>
          <w:rPr>
            <w:rFonts w:eastAsia="맑은 고딕"/>
            <w:lang w:eastAsia="ko-KR"/>
          </w:rPr>
          <w:t xml:space="preserve"> or</w:t>
        </w:r>
      </w:ins>
    </w:p>
    <w:p w14:paraId="469B7016" w14:textId="77777777" w:rsidR="005E306E" w:rsidRDefault="005E306E" w:rsidP="005E306E">
      <w:pPr>
        <w:pStyle w:val="B4"/>
        <w:rPr>
          <w:ins w:id="176" w:author="Samsung-Weiping" w:date="2025-07-24T15:56:00Z"/>
          <w:rFonts w:eastAsia="맑은 고딕"/>
          <w:lang w:eastAsia="ko-KR"/>
        </w:rPr>
      </w:pPr>
      <w:ins w:id="177" w:author="Samsung-Weiping" w:date="2025-07-24T15:56:00Z">
        <w:r w:rsidRPr="00EC0BAC">
          <w:rPr>
            <w:rFonts w:eastAsia="맑은 고딕"/>
            <w:lang w:eastAsia="ko-KR"/>
          </w:rPr>
          <w:t xml:space="preserve">4&gt; if the </w:t>
        </w:r>
        <w:proofErr w:type="spellStart"/>
        <w:r w:rsidRPr="00EC0BAC">
          <w:rPr>
            <w:rFonts w:eastAsia="맑은 고딕"/>
            <w:lang w:eastAsia="ko-KR"/>
          </w:rPr>
          <w:t>RSRP</w:t>
        </w:r>
        <w:proofErr w:type="spellEnd"/>
        <w:r w:rsidRPr="00EC0BAC">
          <w:rPr>
            <w:rFonts w:eastAsia="맑은 고딕"/>
            <w:lang w:eastAsia="ko-KR"/>
          </w:rPr>
          <w:t xml:space="preserve"> of the downlink pathloss reference is</w:t>
        </w:r>
        <w:r>
          <w:rPr>
            <w:rFonts w:eastAsia="맑은 고딕"/>
            <w:lang w:eastAsia="ko-KR"/>
          </w:rPr>
          <w:t xml:space="preserve"> above</w:t>
        </w:r>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w:t>
        </w:r>
        <w:proofErr w:type="spellStart"/>
        <w:r w:rsidRPr="001102F4">
          <w:rPr>
            <w:rFonts w:eastAsia="맑은 고딕"/>
            <w:i/>
            <w:iCs/>
            <w:lang w:eastAsia="ko-KR"/>
          </w:rPr>
          <w:t>RSRP</w:t>
        </w:r>
        <w:proofErr w:type="spellEnd"/>
        <w:r w:rsidRPr="001102F4">
          <w:rPr>
            <w:rFonts w:eastAsia="맑은 고딕"/>
            <w:i/>
            <w:iCs/>
            <w:lang w:eastAsia="ko-KR"/>
          </w:rPr>
          <w:t>-</w:t>
        </w:r>
        <w:proofErr w:type="spellStart"/>
        <w:r w:rsidRPr="001102F4">
          <w:rPr>
            <w:rFonts w:eastAsia="맑은 고딕"/>
            <w:i/>
            <w:iCs/>
            <w:lang w:eastAsia="ko-KR"/>
          </w:rPr>
          <w:t>ThresholdRO</w:t>
        </w:r>
        <w:proofErr w:type="spellEnd"/>
        <w:r w:rsidRPr="001102F4">
          <w:rPr>
            <w:rFonts w:eastAsia="맑은 고딕"/>
            <w:i/>
            <w:iCs/>
            <w:lang w:eastAsia="ko-KR"/>
          </w:rPr>
          <w:t>-Type</w:t>
        </w:r>
        <w:r w:rsidRPr="00595849">
          <w:rPr>
            <w:rFonts w:eastAsia="맑은 고딕"/>
            <w:lang w:eastAsia="ko-KR"/>
          </w:rPr>
          <w:t>,</w:t>
        </w:r>
        <w:r>
          <w:rPr>
            <w:rFonts w:eastAsia="맑은 고딕"/>
            <w:lang w:eastAsia="ko-KR"/>
          </w:rPr>
          <w:t xml:space="preserve"> </w:t>
        </w:r>
        <w:r w:rsidRPr="00EC0BAC">
          <w:rPr>
            <w:rFonts w:eastAsia="맑은 고딕"/>
            <w:lang w:eastAsia="ko-KR"/>
          </w:rPr>
          <w:t xml:space="preserve">and </w:t>
        </w:r>
        <w:proofErr w:type="spellStart"/>
        <w:r w:rsidRPr="001102F4">
          <w:rPr>
            <w:rFonts w:eastAsia="맑은 고딕"/>
            <w:i/>
            <w:iCs/>
            <w:lang w:eastAsia="ko-KR"/>
          </w:rPr>
          <w:t>sbfd-RSRP-ThresholdRO-TypeUsage</w:t>
        </w:r>
        <w:proofErr w:type="spellEnd"/>
        <w:r w:rsidRPr="00EC0BAC">
          <w:rPr>
            <w:rFonts w:eastAsia="맑은 고딕"/>
            <w:lang w:eastAsia="ko-KR"/>
          </w:rPr>
          <w:t xml:space="preserve"> is set to </w:t>
        </w:r>
        <w:r w:rsidRPr="00EC0BAC">
          <w:rPr>
            <w:rFonts w:eastAsia="맑은 고딕"/>
            <w:i/>
            <w:iCs/>
            <w:lang w:eastAsia="ko-KR"/>
          </w:rPr>
          <w:t>above</w:t>
        </w:r>
        <w:r w:rsidRPr="00EC0BAC">
          <w:rPr>
            <w:rFonts w:eastAsia="맑은 고딕"/>
            <w:lang w:eastAsia="ko-KR"/>
          </w:rPr>
          <w:t xml:space="preserve"> (as specified in TS 38.331 [5])</w:t>
        </w:r>
        <w:r>
          <w:rPr>
            <w:rFonts w:eastAsia="맑은 고딕"/>
            <w:lang w:eastAsia="ko-KR"/>
          </w:rPr>
          <w:t>:</w:t>
        </w:r>
      </w:ins>
    </w:p>
    <w:p w14:paraId="5427DF92" w14:textId="00AD18A6" w:rsidR="005E306E" w:rsidRDefault="005E306E" w:rsidP="005E306E">
      <w:pPr>
        <w:pStyle w:val="B5"/>
        <w:rPr>
          <w:ins w:id="178" w:author="Samsung-Weiping" w:date="2025-07-24T15:56:00Z"/>
          <w:lang w:eastAsia="ko-KR"/>
        </w:rPr>
      </w:pPr>
      <w:ins w:id="179" w:author="Samsung-Weiping" w:date="2025-07-24T15:56:00Z">
        <w:r>
          <w:rPr>
            <w:rFonts w:eastAsia="맑은 고딕"/>
            <w:lang w:eastAsia="ko-KR"/>
          </w:rPr>
          <w:t xml:space="preserve">5&gt; </w:t>
        </w:r>
        <w:bookmarkStart w:id="180" w:name="_Hlk197090419"/>
        <w:r>
          <w:rPr>
            <w:rFonts w:eastAsia="맑은 고딕"/>
            <w:lang w:eastAsia="ko-KR"/>
          </w:rPr>
          <w:t xml:space="preserve">set the </w:t>
        </w:r>
        <w:proofErr w:type="spellStart"/>
        <w:r w:rsidRPr="002B2EDB">
          <w:rPr>
            <w:i/>
            <w:iCs/>
            <w:lang w:eastAsia="ko-KR"/>
          </w:rPr>
          <w:t>RO_TYPE</w:t>
        </w:r>
        <w:proofErr w:type="spellEnd"/>
        <w:r>
          <w:rPr>
            <w:lang w:eastAsia="ko-KR"/>
          </w:rPr>
          <w:t xml:space="preserve"> </w:t>
        </w:r>
        <w:r w:rsidRPr="0063780F">
          <w:rPr>
            <w:lang w:eastAsia="ko-KR"/>
          </w:rPr>
          <w:t xml:space="preserve">to </w:t>
        </w:r>
      </w:ins>
      <w:ins w:id="181" w:author="Samsung-Weiping" w:date="2025-07-24T16:12:00Z">
        <w:r w:rsidR="002D3836" w:rsidRPr="0063780F">
          <w:rPr>
            <w:i/>
            <w:iCs/>
            <w:lang w:eastAsia="ko-KR"/>
          </w:rPr>
          <w:t>2nd</w:t>
        </w:r>
      </w:ins>
      <w:ins w:id="182" w:author="Samsung-Weiping" w:date="2025-07-24T15:56:00Z">
        <w:r w:rsidRPr="0063780F">
          <w:rPr>
            <w:i/>
            <w:iCs/>
            <w:lang w:eastAsia="ko-KR"/>
          </w:rPr>
          <w:t>-RO</w:t>
        </w:r>
        <w:bookmarkEnd w:id="180"/>
        <w:r w:rsidRPr="0063780F">
          <w:rPr>
            <w:lang w:eastAsia="ko-KR"/>
          </w:rPr>
          <w:t>.</w:t>
        </w:r>
      </w:ins>
    </w:p>
    <w:p w14:paraId="18B8CD3E" w14:textId="77777777" w:rsidR="005E306E" w:rsidRDefault="005E306E" w:rsidP="005E306E">
      <w:pPr>
        <w:pStyle w:val="B4"/>
        <w:rPr>
          <w:ins w:id="183" w:author="Samsung-Weiping" w:date="2025-07-24T15:56:00Z"/>
          <w:lang w:eastAsia="ko-KR"/>
        </w:rPr>
      </w:pPr>
      <w:ins w:id="184"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85" w:author="Samsung-Weiping" w:date="2025-07-24T15:56:00Z"/>
        </w:rPr>
      </w:pPr>
      <w:ins w:id="186" w:author="Samsung-Weiping" w:date="2025-07-24T15:56:00Z">
        <w:r>
          <w:t>5</w:t>
        </w:r>
        <w:r w:rsidRPr="00274BB0">
          <w:t xml:space="preserve">&gt; set the </w:t>
        </w:r>
        <w:proofErr w:type="spellStart"/>
        <w:r w:rsidRPr="00C44CA4">
          <w:rPr>
            <w:i/>
            <w:iCs/>
          </w:rPr>
          <w:t>RO_TYPE</w:t>
        </w:r>
        <w:proofErr w:type="spellEnd"/>
        <w:r w:rsidRPr="00274BB0">
          <w:t xml:space="preserve"> </w:t>
        </w:r>
        <w:r w:rsidRPr="0063780F">
          <w:t xml:space="preserve">to </w:t>
        </w:r>
      </w:ins>
      <w:ins w:id="187" w:author="Samsung-Weiping" w:date="2025-07-24T16:12:00Z">
        <w:r w:rsidR="002D3836" w:rsidRPr="0063780F">
          <w:rPr>
            <w:i/>
            <w:iCs/>
          </w:rPr>
          <w:t>1st</w:t>
        </w:r>
      </w:ins>
      <w:ins w:id="188" w:author="Samsung-Weiping" w:date="2025-07-24T15:56:00Z">
        <w:r w:rsidRPr="0063780F">
          <w:rPr>
            <w:i/>
            <w:iCs/>
          </w:rPr>
          <w:t>-RO</w:t>
        </w:r>
        <w:r w:rsidRPr="0063780F">
          <w:t>.</w:t>
        </w:r>
      </w:ins>
    </w:p>
    <w:p w14:paraId="01528B20" w14:textId="15FCAF0C" w:rsidR="005E306E" w:rsidRDefault="005E306E" w:rsidP="005E306E">
      <w:pPr>
        <w:pStyle w:val="NO"/>
        <w:rPr>
          <w:ins w:id="189" w:author="Samsung-Weiping" w:date="2025-07-24T15:56:00Z"/>
        </w:rPr>
      </w:pPr>
      <w:ins w:id="190" w:author="Samsung-Weiping" w:date="2025-07-24T15:56:00Z">
        <w:r w:rsidRPr="007825E4">
          <w:t xml:space="preserve">NOTE </w:t>
        </w:r>
        <w:r>
          <w:t>x</w:t>
        </w:r>
        <w:r w:rsidRPr="007825E4">
          <w:t xml:space="preserve">: </w:t>
        </w:r>
        <w:r>
          <w:t xml:space="preserve">When the </w:t>
        </w:r>
      </w:ins>
      <w:ins w:id="191" w:author="Samsung-Weiping" w:date="2025-07-24T16:12:00Z">
        <w:r w:rsidR="002D3836" w:rsidRPr="0063780F">
          <w:rPr>
            <w:lang w:eastAsia="ko-KR"/>
          </w:rPr>
          <w:t xml:space="preserve">second </w:t>
        </w:r>
        <w:proofErr w:type="spellStart"/>
        <w:r w:rsidR="002D3836" w:rsidRPr="0063780F">
          <w:rPr>
            <w:lang w:eastAsia="ko-KR"/>
          </w:rPr>
          <w:t>PRACH</w:t>
        </w:r>
        <w:proofErr w:type="spellEnd"/>
        <w:r w:rsidR="002D3836" w:rsidRPr="0063780F">
          <w:rPr>
            <w:lang w:eastAsia="ko-KR"/>
          </w:rPr>
          <w:t xml:space="preserve"> occa</w:t>
        </w:r>
      </w:ins>
      <w:ins w:id="192" w:author="Samsung-Weiping" w:date="2025-07-24T16:13:00Z">
        <w:r w:rsidR="002D3836" w:rsidRPr="0063780F">
          <w:rPr>
            <w:lang w:eastAsia="ko-KR"/>
          </w:rPr>
          <w:t>s</w:t>
        </w:r>
      </w:ins>
      <w:ins w:id="193" w:author="Samsung-Weiping" w:date="2025-07-24T16:12:00Z">
        <w:r w:rsidR="002D3836" w:rsidRPr="0063780F">
          <w:rPr>
            <w:lang w:eastAsia="ko-KR"/>
          </w:rPr>
          <w:t>ions</w:t>
        </w:r>
      </w:ins>
      <w:ins w:id="194" w:author="Samsung-Weiping" w:date="2025-07-24T15:56:00Z">
        <w:r w:rsidRPr="0063780F">
          <w:rPr>
            <w:lang w:eastAsia="ko-KR"/>
          </w:rPr>
          <w:t xml:space="preserve"> </w:t>
        </w:r>
      </w:ins>
      <w:ins w:id="195" w:author="Samsung-Weiping" w:date="2025-07-24T16:12:00Z">
        <w:r w:rsidR="002D3836" w:rsidRPr="0063780F">
          <w:rPr>
            <w:lang w:eastAsia="ko-KR"/>
          </w:rPr>
          <w:t xml:space="preserve">(as defined in TS 38.213 [6]) </w:t>
        </w:r>
      </w:ins>
      <w:ins w:id="196" w:author="Samsung-Weiping" w:date="2025-07-24T15:56:00Z">
        <w:r w:rsidRPr="0063780F">
          <w:rPr>
            <w:lang w:eastAsia="ko-KR"/>
          </w:rPr>
          <w:t xml:space="preserve">available for the transmission of the </w:t>
        </w:r>
        <w:proofErr w:type="gramStart"/>
        <w:r w:rsidRPr="0063780F">
          <w:rPr>
            <w:lang w:eastAsia="ko-KR"/>
          </w:rPr>
          <w:t>Random Access</w:t>
        </w:r>
        <w:proofErr w:type="gramEnd"/>
        <w:r w:rsidRPr="0063780F">
          <w:rPr>
            <w:lang w:eastAsia="ko-KR"/>
          </w:rPr>
          <w:t xml:space="preserve"> Preamble have been provided by RRC for the Random Access procedure,</w:t>
        </w:r>
        <w:r w:rsidRPr="0063780F">
          <w:t xml:space="preserve"> if the RO type for the Random Access procedure is not indicated, and </w:t>
        </w:r>
        <w:proofErr w:type="spellStart"/>
        <w:r w:rsidRPr="0063780F">
          <w:rPr>
            <w:i/>
            <w:iCs/>
          </w:rPr>
          <w:t>sbfd</w:t>
        </w:r>
        <w:proofErr w:type="spellEnd"/>
        <w:r w:rsidRPr="0063780F">
          <w:rPr>
            <w:i/>
            <w:iCs/>
          </w:rPr>
          <w:t>-</w:t>
        </w:r>
        <w:proofErr w:type="spellStart"/>
        <w:r w:rsidRPr="0063780F">
          <w:rPr>
            <w:i/>
            <w:iCs/>
          </w:rPr>
          <w:t>RSRP</w:t>
        </w:r>
        <w:proofErr w:type="spellEnd"/>
        <w:r w:rsidRPr="0063780F">
          <w:rPr>
            <w:i/>
            <w:iCs/>
          </w:rPr>
          <w:t>-</w:t>
        </w:r>
        <w:proofErr w:type="spellStart"/>
        <w:r w:rsidRPr="0063780F">
          <w:rPr>
            <w:i/>
            <w:iCs/>
          </w:rPr>
          <w:t>ThresholdRO</w:t>
        </w:r>
        <w:proofErr w:type="spellEnd"/>
        <w:r w:rsidRPr="0063780F">
          <w:rPr>
            <w:i/>
            <w:iCs/>
          </w:rPr>
          <w:t>-Type</w:t>
        </w:r>
      </w:ins>
      <w:ins w:id="197" w:author="Samsung-Weiping" w:date="2025-07-24T16:17:00Z">
        <w:r w:rsidR="00810B5D" w:rsidRPr="0063780F">
          <w:t xml:space="preserve"> and </w:t>
        </w:r>
        <w:proofErr w:type="spellStart"/>
        <w:r w:rsidR="00810B5D" w:rsidRPr="0063780F">
          <w:rPr>
            <w:i/>
            <w:iCs/>
          </w:rPr>
          <w:t>sbfd-RSRP-ThresholdRO-TypeUsage</w:t>
        </w:r>
      </w:ins>
      <w:proofErr w:type="spellEnd"/>
      <w:ins w:id="198" w:author="Samsung-Weiping" w:date="2025-07-24T15:56:00Z">
        <w:r w:rsidRPr="0063780F">
          <w:rPr>
            <w:i/>
            <w:iCs/>
          </w:rPr>
          <w:t xml:space="preserve"> </w:t>
        </w:r>
      </w:ins>
      <w:ins w:id="199" w:author="Samsung-Weiping" w:date="2025-07-24T16:17:00Z">
        <w:r w:rsidR="00810B5D" w:rsidRPr="0063780F">
          <w:t>are</w:t>
        </w:r>
      </w:ins>
      <w:ins w:id="200" w:author="Samsung-Weiping" w:date="2025-07-24T15:56:00Z">
        <w:r w:rsidRPr="0063780F">
          <w:t xml:space="preserve"> not configured, it is up to UE implementation how to set the </w:t>
        </w:r>
        <w:proofErr w:type="spellStart"/>
        <w:r w:rsidRPr="0063780F">
          <w:rPr>
            <w:i/>
            <w:iCs/>
          </w:rPr>
          <w:t>RO_TYPE</w:t>
        </w:r>
        <w:proofErr w:type="spellEnd"/>
        <w:r w:rsidRPr="0063780F">
          <w:t xml:space="preserve"> between </w:t>
        </w:r>
      </w:ins>
      <w:ins w:id="201" w:author="Samsung-Weiping" w:date="2025-07-24T16:13:00Z">
        <w:r w:rsidR="00D65B19" w:rsidRPr="0063780F">
          <w:rPr>
            <w:i/>
            <w:iCs/>
          </w:rPr>
          <w:t>1st</w:t>
        </w:r>
      </w:ins>
      <w:ins w:id="202" w:author="Samsung-Weiping" w:date="2025-07-24T15:56:00Z">
        <w:r w:rsidRPr="0063780F">
          <w:rPr>
            <w:i/>
            <w:iCs/>
          </w:rPr>
          <w:t>-RO</w:t>
        </w:r>
        <w:r w:rsidRPr="0063780F">
          <w:t xml:space="preserve"> and </w:t>
        </w:r>
      </w:ins>
      <w:ins w:id="203" w:author="Samsung-Weiping" w:date="2025-07-24T16:13:00Z">
        <w:r w:rsidR="00D65B19" w:rsidRPr="0063780F">
          <w:rPr>
            <w:i/>
            <w:iCs/>
          </w:rPr>
          <w:t>2nd</w:t>
        </w:r>
      </w:ins>
      <w:ins w:id="204" w:author="Samsung-Weiping" w:date="2025-07-24T15:56:00Z">
        <w:r w:rsidRPr="0063780F">
          <w:rPr>
            <w:i/>
            <w:iCs/>
          </w:rPr>
          <w:t>-RO</w:t>
        </w:r>
        <w:r w:rsidRPr="0063780F">
          <w:t xml:space="preserve"> as the initial RO type for the Random Access procedure.</w:t>
        </w:r>
      </w:ins>
    </w:p>
    <w:p w14:paraId="56AFF290" w14:textId="77777777" w:rsidR="005E306E" w:rsidRDefault="005E306E" w:rsidP="005E306E">
      <w:pPr>
        <w:pStyle w:val="B1"/>
        <w:rPr>
          <w:ins w:id="205" w:author="Samsung-Weiping" w:date="2025-07-24T15:56:00Z"/>
          <w:lang w:eastAsia="ko-KR"/>
        </w:rPr>
      </w:pPr>
      <w:ins w:id="206"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207" w:author="Samsung-Weiping" w:date="2025-07-24T15:56:00Z"/>
          <w:lang w:eastAsia="ko-KR"/>
        </w:rPr>
      </w:pPr>
      <w:ins w:id="208" w:author="Samsung-Weiping" w:date="2025-07-24T15:56:00Z">
        <w:r>
          <w:rPr>
            <w:rFonts w:hint="eastAsia"/>
            <w:lang w:eastAsia="ko-KR"/>
          </w:rPr>
          <w:t>2</w:t>
        </w:r>
        <w:r>
          <w:rPr>
            <w:lang w:eastAsia="ko-KR"/>
          </w:rPr>
          <w:t xml:space="preserve">&gt; </w:t>
        </w:r>
        <w:r w:rsidRPr="00274BB0">
          <w:t xml:space="preserve">set the </w:t>
        </w:r>
        <w:proofErr w:type="spellStart"/>
        <w:r w:rsidRPr="00C44CA4">
          <w:rPr>
            <w:i/>
            <w:iCs/>
          </w:rPr>
          <w:t>RO_</w:t>
        </w:r>
        <w:r w:rsidRPr="0063780F">
          <w:rPr>
            <w:i/>
            <w:iCs/>
          </w:rPr>
          <w:t>TYPE</w:t>
        </w:r>
        <w:proofErr w:type="spellEnd"/>
        <w:r w:rsidRPr="0063780F">
          <w:t xml:space="preserve"> to </w:t>
        </w:r>
      </w:ins>
      <w:ins w:id="209" w:author="Samsung-Weiping" w:date="2025-07-24T16:13:00Z">
        <w:r w:rsidR="00D65B19" w:rsidRPr="0063780F">
          <w:rPr>
            <w:i/>
            <w:iCs/>
          </w:rPr>
          <w:t>1st</w:t>
        </w:r>
      </w:ins>
      <w:ins w:id="210" w:author="Samsung-Weiping" w:date="2025-07-24T15:56:00Z">
        <w:r w:rsidRPr="0063780F">
          <w:rPr>
            <w:i/>
            <w:iCs/>
          </w:rPr>
          <w:t>-RO</w:t>
        </w:r>
        <w:r w:rsidRPr="0063780F">
          <w:t>.</w:t>
        </w:r>
      </w:ins>
    </w:p>
    <w:p w14:paraId="22A19FD1" w14:textId="19F78224" w:rsidR="00411769" w:rsidRPr="00B27271" w:rsidRDefault="00411769" w:rsidP="00411769">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Random Access procedure according to clause </w:t>
      </w:r>
      <w:proofErr w:type="spellStart"/>
      <w:r w:rsidRPr="00B27271">
        <w:rPr>
          <w:lang w:eastAsia="ko-KR"/>
        </w:rPr>
        <w:t>5.1.1b</w:t>
      </w:r>
      <w:proofErr w:type="spellEnd"/>
      <w:r w:rsidRPr="00B27271">
        <w:rPr>
          <w:lang w:eastAsia="ko-KR"/>
        </w:rPr>
        <w:t>;</w:t>
      </w:r>
    </w:p>
    <w:p w14:paraId="2D7CE4E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is initiated by </w:t>
      </w:r>
      <w:proofErr w:type="spellStart"/>
      <w:r w:rsidRPr="00B27271">
        <w:t>PDCCH</w:t>
      </w:r>
      <w:proofErr w:type="spellEnd"/>
      <w:r w:rsidRPr="00B27271">
        <w:t xml:space="preserve"> order and if the </w:t>
      </w:r>
      <w:proofErr w:type="spellStart"/>
      <w:r w:rsidRPr="00B27271">
        <w:rPr>
          <w:i/>
          <w:iCs/>
        </w:rPr>
        <w:t>ra-PreambleIndex</w:t>
      </w:r>
      <w:proofErr w:type="spellEnd"/>
      <w:r w:rsidRPr="00B27271">
        <w:t xml:space="preserve"> explicitly provided by </w:t>
      </w:r>
      <w:proofErr w:type="spellStart"/>
      <w:r w:rsidRPr="00B27271">
        <w:t>PDCCH</w:t>
      </w:r>
      <w:proofErr w:type="spellEnd"/>
      <w:r w:rsidRPr="00B27271">
        <w:t xml:space="preserve"> is not </w:t>
      </w:r>
      <w:proofErr w:type="spellStart"/>
      <w:r w:rsidRPr="00B27271">
        <w:t>0b000000</w:t>
      </w:r>
      <w:proofErr w:type="spellEnd"/>
      <w:r w:rsidRPr="00B27271">
        <w:t>; or</w:t>
      </w:r>
    </w:p>
    <w:p w14:paraId="2B6537F3"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w:t>
      </w:r>
      <w:proofErr w:type="spellStart"/>
      <w:r w:rsidRPr="00B27271">
        <w:t>LTM</w:t>
      </w:r>
      <w:proofErr w:type="spellEnd"/>
      <w:r w:rsidRPr="00B27271">
        <w:t xml:space="preserve">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211" w:author="Samsung-Weiping" w:date="2025-07-24T16:22:00Z"/>
        </w:rPr>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w:t>
      </w:r>
      <w:proofErr w:type="spellStart"/>
      <w:r w:rsidRPr="00B27271">
        <w:t>LTM</w:t>
      </w:r>
      <w:proofErr w:type="spellEnd"/>
      <w:r w:rsidRPr="00B27271">
        <w:t xml:space="preserve"> Cell Switch Command MAC CE</w:t>
      </w:r>
      <w:ins w:id="212" w:author="Samsung-Weiping" w:date="2025-07-24T16:22:00Z">
        <w:r w:rsidR="00D94531">
          <w:t>; or</w:t>
        </w:r>
      </w:ins>
      <w:del w:id="213"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214" w:author="Samsung-Weiping" w:date="2025-07-24T16:22:00Z">
        <w:r w:rsidRPr="0063780F">
          <w:rPr>
            <w:rFonts w:hint="eastAsia"/>
            <w:lang w:eastAsia="ko-KR"/>
          </w:rPr>
          <w:t>1</w:t>
        </w:r>
        <w:r w:rsidRPr="0063780F">
          <w:rPr>
            <w:lang w:eastAsia="ko-KR"/>
          </w:rPr>
          <w:t xml:space="preserve">&gt; if the </w:t>
        </w:r>
        <w:proofErr w:type="spellStart"/>
        <w:r w:rsidRPr="0063780F">
          <w:rPr>
            <w:i/>
            <w:iCs/>
            <w:lang w:eastAsia="ko-KR"/>
          </w:rPr>
          <w:t>RO_TYPE</w:t>
        </w:r>
        <w:proofErr w:type="spellEnd"/>
        <w:r w:rsidRPr="0063780F">
          <w:rPr>
            <w:lang w:eastAsia="ko-KR"/>
          </w:rPr>
          <w:t xml:space="preserve"> is set to </w:t>
        </w:r>
        <w:r w:rsidRPr="0063780F">
          <w:rPr>
            <w:i/>
            <w:iCs/>
            <w:lang w:eastAsia="ko-KR"/>
          </w:rPr>
          <w:t>2nd-RO</w:t>
        </w:r>
        <w:r w:rsidRPr="0063780F">
          <w:rPr>
            <w:lang w:eastAsia="ko-KR"/>
          </w:rPr>
          <w:t>:</w:t>
        </w:r>
      </w:ins>
    </w:p>
    <w:p w14:paraId="71DA70CE" w14:textId="77777777" w:rsidR="00411769" w:rsidRPr="00B27271" w:rsidRDefault="00411769" w:rsidP="00411769">
      <w:pPr>
        <w:pStyle w:val="B2"/>
      </w:pPr>
      <w:r w:rsidRPr="00B27271">
        <w:t>2&gt;</w:t>
      </w:r>
      <w:r w:rsidRPr="00B27271">
        <w:tab/>
        <w:t xml:space="preserve">set the </w:t>
      </w:r>
      <w:proofErr w:type="spellStart"/>
      <w:r w:rsidRPr="00B27271">
        <w:rPr>
          <w:i/>
          <w:iCs/>
        </w:rPr>
        <w:t>RA_TYPE</w:t>
      </w:r>
      <w:proofErr w:type="spellEnd"/>
      <w:r w:rsidRPr="00B27271">
        <w:t xml:space="preserve"> to </w:t>
      </w:r>
      <w:r w:rsidRPr="00B27271">
        <w:rPr>
          <w:i/>
          <w:iCs/>
        </w:rPr>
        <w:t>4-</w:t>
      </w:r>
      <w:proofErr w:type="spellStart"/>
      <w:r w:rsidRPr="00B27271">
        <w:rPr>
          <w:i/>
          <w:iCs/>
        </w:rPr>
        <w:t>stepRA</w:t>
      </w:r>
      <w:proofErr w:type="spellEnd"/>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w:t>
      </w:r>
      <w:proofErr w:type="spellStart"/>
      <w:r w:rsidRPr="00B27271">
        <w:t>5.1.1b</w:t>
      </w:r>
      <w:proofErr w:type="spellEnd"/>
      <w:r w:rsidRPr="00B27271">
        <w:t xml:space="preserve">) and the </w:t>
      </w:r>
      <w:proofErr w:type="spellStart"/>
      <w:r w:rsidRPr="00B27271">
        <w:t>RSRP</w:t>
      </w:r>
      <w:proofErr w:type="spellEnd"/>
      <w:r w:rsidRPr="00B27271">
        <w:t xml:space="preserve"> of the downlink pathloss reference is above </w:t>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t>; or</w:t>
      </w:r>
    </w:p>
    <w:p w14:paraId="34C915B6" w14:textId="77777777" w:rsidR="00411769" w:rsidRPr="00B27271" w:rsidRDefault="00411769" w:rsidP="00411769">
      <w:pPr>
        <w:pStyle w:val="B1"/>
      </w:pPr>
      <w:r w:rsidRPr="00B27271">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w:t>
      </w:r>
      <w:proofErr w:type="spellStart"/>
      <w:r w:rsidRPr="00B27271">
        <w:t>5.1.1b</w:t>
      </w:r>
      <w:proofErr w:type="spellEnd"/>
      <w:r w:rsidRPr="00B27271">
        <w:t>; or</w:t>
      </w:r>
    </w:p>
    <w:p w14:paraId="2152B04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w:t>
      </w:r>
      <w:proofErr w:type="spellStart"/>
      <w:r w:rsidRPr="00B27271">
        <w:t>LTM</w:t>
      </w:r>
      <w:proofErr w:type="spellEnd"/>
      <w:r w:rsidRPr="00B27271">
        <w:t xml:space="preserve">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proofErr w:type="spellStart"/>
      <w:r w:rsidRPr="00B27271">
        <w:rPr>
          <w:i/>
          <w:iCs/>
          <w:lang w:eastAsia="ko-KR"/>
        </w:rPr>
        <w:t>RA_TYPE</w:t>
      </w:r>
      <w:proofErr w:type="spellEnd"/>
      <w:r w:rsidRPr="00B27271">
        <w:rPr>
          <w:lang w:eastAsia="ko-KR"/>
        </w:rPr>
        <w:t xml:space="preserve"> to </w:t>
      </w:r>
      <w:r w:rsidRPr="00B27271">
        <w:rPr>
          <w:i/>
          <w:iCs/>
          <w:lang w:eastAsia="ko-KR"/>
        </w:rPr>
        <w:t>2-</w:t>
      </w:r>
      <w:proofErr w:type="spellStart"/>
      <w:r w:rsidRPr="00B27271">
        <w:rPr>
          <w:i/>
          <w:iCs/>
          <w:lang w:eastAsia="ko-KR"/>
        </w:rPr>
        <w:t>stepRA</w:t>
      </w:r>
      <w:proofErr w:type="spellEnd"/>
      <w:r w:rsidRPr="00B27271">
        <w:rPr>
          <w:lang w:eastAsia="ko-KR"/>
        </w:rPr>
        <w:t>.</w:t>
      </w:r>
    </w:p>
    <w:p w14:paraId="48B7B09E" w14:textId="77777777" w:rsidR="00411769" w:rsidRPr="00B27271" w:rsidRDefault="00411769" w:rsidP="00411769">
      <w:pPr>
        <w:pStyle w:val="B1"/>
        <w:rPr>
          <w:rFonts w:eastAsia="맑은 고딕"/>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lastRenderedPageBreak/>
        <w:t>2&gt;</w:t>
      </w:r>
      <w:r w:rsidRPr="00B27271">
        <w:tab/>
        <w:t xml:space="preserve">set the </w:t>
      </w:r>
      <w:proofErr w:type="spellStart"/>
      <w:r w:rsidRPr="00B27271">
        <w:rPr>
          <w:i/>
        </w:rPr>
        <w:t>RA_TYPE</w:t>
      </w:r>
      <w:proofErr w:type="spellEnd"/>
      <w:r w:rsidRPr="00B27271">
        <w:t xml:space="preserve"> to </w:t>
      </w:r>
      <w:r w:rsidRPr="00B27271">
        <w:rPr>
          <w:i/>
          <w:iCs/>
        </w:rPr>
        <w:t>4-</w:t>
      </w:r>
      <w:proofErr w:type="spellStart"/>
      <w:r w:rsidRPr="00B27271">
        <w:rPr>
          <w:i/>
          <w:iCs/>
        </w:rPr>
        <w:t>stepRA</w:t>
      </w:r>
      <w:proofErr w:type="spellEnd"/>
      <w:r w:rsidRPr="00B27271">
        <w:t>.</w:t>
      </w:r>
    </w:p>
    <w:p w14:paraId="6B908E2C" w14:textId="77777777" w:rsidR="00411769" w:rsidRPr="00B27271" w:rsidRDefault="00411769" w:rsidP="00411769">
      <w:pPr>
        <w:pStyle w:val="B1"/>
      </w:pPr>
      <w:r w:rsidRPr="00B27271">
        <w:t>1&gt;</w:t>
      </w:r>
      <w:r w:rsidRPr="00B27271">
        <w:tab/>
        <w:t xml:space="preserve">perform initialization of variables specific to Random Access type as specified in clause </w:t>
      </w:r>
      <w:proofErr w:type="spellStart"/>
      <w:r w:rsidRPr="00B27271">
        <w:t>5.1.1a</w:t>
      </w:r>
      <w:proofErr w:type="spellEnd"/>
      <w:r w:rsidRPr="00B27271">
        <w:t>;</w:t>
      </w:r>
    </w:p>
    <w:p w14:paraId="23AB0F78" w14:textId="77777777" w:rsidR="00411769" w:rsidRPr="00B27271" w:rsidRDefault="00411769" w:rsidP="00411769">
      <w:pPr>
        <w:pStyle w:val="B1"/>
      </w:pPr>
      <w:r w:rsidRPr="00B27271">
        <w:t>1&gt;</w:t>
      </w:r>
      <w:r w:rsidRPr="00B27271">
        <w:tab/>
        <w:t xml:space="preserve">if </w:t>
      </w:r>
      <w:proofErr w:type="spellStart"/>
      <w:r w:rsidRPr="00B27271">
        <w:rPr>
          <w:i/>
        </w:rPr>
        <w:t>RA_TYPE</w:t>
      </w:r>
      <w:proofErr w:type="spellEnd"/>
      <w:r w:rsidRPr="00B27271">
        <w:t xml:space="preserve"> is set to </w:t>
      </w:r>
      <w:r w:rsidRPr="00B27271">
        <w:rPr>
          <w:i/>
        </w:rPr>
        <w:t>2-</w:t>
      </w:r>
      <w:proofErr w:type="spellStart"/>
      <w:r w:rsidRPr="00B27271">
        <w:rPr>
          <w:i/>
        </w:rPr>
        <w:t>stepRA</w:t>
      </w:r>
      <w:proofErr w:type="spellEnd"/>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w:t>
      </w:r>
      <w:proofErr w:type="spellStart"/>
      <w:r w:rsidRPr="00B27271">
        <w:rPr>
          <w:lang w:eastAsia="ko-KR"/>
        </w:rPr>
        <w:t>5.1.2a</w:t>
      </w:r>
      <w:proofErr w:type="spellEnd"/>
      <w:r w:rsidRPr="00B27271">
        <w:rPr>
          <w:lang w:eastAsia="ko-KR"/>
        </w:rPr>
        <w:t>).</w:t>
      </w:r>
    </w:p>
    <w:p w14:paraId="01628944" w14:textId="77777777" w:rsidR="00411769" w:rsidRPr="00B27271" w:rsidRDefault="00411769" w:rsidP="00411769">
      <w:pPr>
        <w:pStyle w:val="B1"/>
      </w:pPr>
      <w:r w:rsidRPr="00B27271">
        <w:t>1&gt;</w:t>
      </w:r>
      <w:r w:rsidRPr="00B27271">
        <w:tab/>
        <w:t>else:</w:t>
      </w:r>
    </w:p>
    <w:p w14:paraId="55ACD582" w14:textId="77777777" w:rsidR="00C813ED" w:rsidRPr="00B27271" w:rsidRDefault="00C813ED" w:rsidP="00C813ED">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6287CD24" w14:textId="3118C6CF" w:rsidR="00C813ED" w:rsidRPr="00B27271" w:rsidRDefault="00C813ED" w:rsidP="00C813ED">
      <w:pPr>
        <w:pStyle w:val="30"/>
        <w:rPr>
          <w:rFonts w:eastAsia="맑은 고딕"/>
          <w:lang w:eastAsia="ko-KR"/>
        </w:rPr>
      </w:pPr>
      <w:bookmarkStart w:id="215" w:name="_Toc201677563"/>
      <w:proofErr w:type="spellStart"/>
      <w:r w:rsidRPr="00B27271">
        <w:rPr>
          <w:rFonts w:eastAsia="맑은 고딕"/>
          <w:lang w:eastAsia="ko-KR"/>
        </w:rPr>
        <w:t>5.1.1a</w:t>
      </w:r>
      <w:proofErr w:type="spellEnd"/>
      <w:r w:rsidRPr="00B27271">
        <w:rPr>
          <w:rFonts w:eastAsia="맑은 고딕"/>
          <w:lang w:eastAsia="ko-KR"/>
        </w:rPr>
        <w:tab/>
        <w:t>Initialization of variables specific to Random Access type</w:t>
      </w:r>
      <w:bookmarkEnd w:id="215"/>
    </w:p>
    <w:p w14:paraId="3CB3C087" w14:textId="77777777" w:rsidR="00C813ED" w:rsidRPr="00B27271" w:rsidRDefault="00C813ED" w:rsidP="00C813ED">
      <w:pPr>
        <w:rPr>
          <w:rFonts w:eastAsia="맑은 고딕"/>
          <w:lang w:eastAsia="ko-KR"/>
        </w:rPr>
      </w:pPr>
      <w:r w:rsidRPr="00B27271">
        <w:rPr>
          <w:lang w:eastAsia="ko-KR"/>
        </w:rPr>
        <w:t>The MAC entity shall:</w:t>
      </w:r>
    </w:p>
    <w:p w14:paraId="56EDDAE0" w14:textId="77777777" w:rsidR="00C813ED" w:rsidRPr="00B27271" w:rsidRDefault="00C813ED" w:rsidP="00C813ED">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RA_TYPE</w:t>
      </w:r>
      <w:proofErr w:type="spellEnd"/>
      <w:r w:rsidRPr="00B27271">
        <w:rPr>
          <w:lang w:eastAsia="ko-KR"/>
        </w:rPr>
        <w:t xml:space="preserve"> is set to </w:t>
      </w:r>
      <w:r w:rsidRPr="00B27271">
        <w:rPr>
          <w:i/>
          <w:lang w:eastAsia="ko-KR"/>
        </w:rPr>
        <w:t>2-</w:t>
      </w:r>
      <w:proofErr w:type="spellStart"/>
      <w:r w:rsidRPr="00B27271">
        <w:rPr>
          <w:i/>
          <w:lang w:eastAsia="ko-KR"/>
        </w:rPr>
        <w:t>stepRA</w:t>
      </w:r>
      <w:proofErr w:type="spellEnd"/>
      <w:r w:rsidRPr="00B27271">
        <w:rPr>
          <w:lang w:eastAsia="ko-KR"/>
        </w:rPr>
        <w:t>:</w:t>
      </w:r>
    </w:p>
    <w:p w14:paraId="7DF2A96D" w14:textId="77777777" w:rsidR="00C813ED" w:rsidRPr="00B27271" w:rsidRDefault="00C813ED" w:rsidP="00C813ED">
      <w:pPr>
        <w:pStyle w:val="B2"/>
        <w:rPr>
          <w:rFonts w:eastAsia="맑은 고딕"/>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615AA392"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1;</w:t>
      </w:r>
    </w:p>
    <w:p w14:paraId="6D42044F" w14:textId="77777777" w:rsidR="00C813ED" w:rsidRPr="00B27271" w:rsidRDefault="00C813ED" w:rsidP="00C813ED">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18AC3699"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21B754A4"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136CEE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7EAB4329" w14:textId="77777777" w:rsidR="00C813ED" w:rsidRPr="00B27271" w:rsidRDefault="00C813ED" w:rsidP="00C813ED">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0B3C694B"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27A01D37"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448D9EF2"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08178D33"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0A90847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5379AA1"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21340F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55386C1" w14:textId="77777777" w:rsidR="00C813ED" w:rsidRPr="00B27271" w:rsidRDefault="00C813ED" w:rsidP="00C813ED">
      <w:pPr>
        <w:pStyle w:val="B4"/>
        <w:rPr>
          <w:lang w:eastAsia="ko-KR"/>
        </w:rPr>
      </w:pPr>
      <w:r w:rsidRPr="00B27271">
        <w:t>4</w:t>
      </w:r>
      <w:r w:rsidRPr="00B27271">
        <w:rPr>
          <w:lang w:eastAsia="ko-KR"/>
        </w:rPr>
        <w:t>&gt;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06598E4"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64A749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00BDA7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6D19355"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310DE5D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7D366245"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A64E35F"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7B737DC3" w14:textId="77777777" w:rsidR="00C813ED" w:rsidRPr="00B27271" w:rsidRDefault="00C813ED" w:rsidP="00C813ED">
      <w:pPr>
        <w:pStyle w:val="B2"/>
      </w:pPr>
      <w:r w:rsidRPr="00B27271">
        <w:rPr>
          <w:lang w:eastAsia="ko-KR"/>
        </w:rPr>
        <w:lastRenderedPageBreak/>
        <w:t>2&gt;</w:t>
      </w:r>
      <w:r w:rsidRPr="00B27271">
        <w:rPr>
          <w:lang w:eastAsia="ko-KR"/>
        </w:rPr>
        <w:tab/>
      </w:r>
      <w:r w:rsidRPr="00B27271">
        <w:t xml:space="preserve">if the MAC entity is provided by upper layers with both this </w:t>
      </w:r>
      <w:proofErr w:type="spellStart"/>
      <w:r w:rsidRPr="00B27271">
        <w:rPr>
          <w:i/>
          <w:iCs/>
        </w:rPr>
        <w:t>NSAG</w:t>
      </w:r>
      <w:proofErr w:type="spellEnd"/>
      <w:r w:rsidRPr="00B27271">
        <w:rPr>
          <w:i/>
          <w:iCs/>
        </w:rPr>
        <w:t>-ID</w:t>
      </w:r>
      <w:r w:rsidRPr="00B27271">
        <w:t xml:space="preserve"> and Access Identity 1 or 2; and</w:t>
      </w:r>
    </w:p>
    <w:p w14:paraId="18ACA24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31D9F16E"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110FE3ED"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iCs/>
        </w:rPr>
        <w:t>:</w:t>
      </w:r>
    </w:p>
    <w:p w14:paraId="29A7C235"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23D22D31"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lang w:eastAsia="ko-KR"/>
        </w:rPr>
        <w:t>:</w:t>
      </w:r>
    </w:p>
    <w:p w14:paraId="511C84A5"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4E199198"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5F36463" w14:textId="77777777" w:rsidR="00C813ED" w:rsidRPr="00B27271" w:rsidRDefault="00C813ED" w:rsidP="00C813ED">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255F0095"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48A62D12" w14:textId="77777777" w:rsidR="00C813ED" w:rsidRPr="00B27271" w:rsidRDefault="00C813ED" w:rsidP="00C813ED">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2A1BD652"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08F9C5E9"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w:t>
      </w:r>
      <w:r w:rsidRPr="00B27271">
        <w:rPr>
          <w:lang w:eastAsia="ko-KR"/>
        </w:rPr>
        <w:t>; and</w:t>
      </w:r>
    </w:p>
    <w:p w14:paraId="712A1F02" w14:textId="77777777" w:rsidR="00C813ED" w:rsidRPr="00B27271" w:rsidRDefault="00C813ED" w:rsidP="00C813ED">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proofErr w:type="spellStart"/>
      <w:r w:rsidRPr="00B27271">
        <w:rPr>
          <w:i/>
          <w:iCs/>
        </w:rPr>
        <w:t>NSAG</w:t>
      </w:r>
      <w:proofErr w:type="spellEnd"/>
      <w:r w:rsidRPr="00B27271">
        <w:rPr>
          <w:i/>
          <w:iCs/>
        </w:rPr>
        <w:t>-ID</w:t>
      </w:r>
      <w:r w:rsidRPr="00B27271">
        <w:t>:</w:t>
      </w:r>
    </w:p>
    <w:p w14:paraId="77F485BC"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7ABB80CB"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0648E38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354EA982"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5C9C1C9"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481C0287"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599CBF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326AD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3138B4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7777DFA"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6E28BDB4" w14:textId="77777777" w:rsidR="00C813ED" w:rsidRPr="00B27271" w:rsidRDefault="00C813ED" w:rsidP="00C813ED">
      <w:pPr>
        <w:pStyle w:val="B4"/>
        <w:rPr>
          <w:iCs/>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C029316" w14:textId="77777777" w:rsidR="00C813ED" w:rsidRPr="00B27271" w:rsidRDefault="00C813ED" w:rsidP="00C813ED">
      <w:pPr>
        <w:pStyle w:val="B2"/>
        <w:rPr>
          <w:lang w:eastAsia="ko-KR"/>
        </w:rPr>
      </w:pPr>
      <w:r w:rsidRPr="00B27271">
        <w:rPr>
          <w:iCs/>
        </w:rPr>
        <w:t>2&gt;</w:t>
      </w:r>
      <w:r w:rsidRPr="00B27271">
        <w:rPr>
          <w:iCs/>
        </w:rPr>
        <w:tab/>
        <w:t xml:space="preserve">set </w:t>
      </w:r>
      <w:proofErr w:type="spellStart"/>
      <w:r w:rsidRPr="00B27271">
        <w:rPr>
          <w:i/>
        </w:rPr>
        <w:t>MSGA_PREAMBLE_POWER_RAMPING_STEP</w:t>
      </w:r>
      <w:proofErr w:type="spellEnd"/>
      <w:r w:rsidRPr="00B27271">
        <w:t xml:space="preserve"> to </w:t>
      </w:r>
      <w:proofErr w:type="spellStart"/>
      <w:r w:rsidRPr="00B27271">
        <w:rPr>
          <w:i/>
          <w:iCs/>
          <w:lang w:eastAsia="ko-KR"/>
        </w:rPr>
        <w:t>PREAMBLE_POWER_RAMPING_STEP</w:t>
      </w:r>
      <w:proofErr w:type="spellEnd"/>
      <w:r w:rsidRPr="00B27271">
        <w:rPr>
          <w:iCs/>
          <w:lang w:eastAsia="ko-KR"/>
        </w:rPr>
        <w:t>.</w:t>
      </w:r>
    </w:p>
    <w:p w14:paraId="79D16DA8" w14:textId="77777777" w:rsidR="00C813ED" w:rsidRPr="00B27271" w:rsidRDefault="00C813ED" w:rsidP="00C813ED">
      <w:pPr>
        <w:pStyle w:val="B1"/>
        <w:rPr>
          <w:lang w:eastAsia="ko-KR"/>
        </w:rPr>
      </w:pPr>
      <w:r w:rsidRPr="00B27271">
        <w:t>1&gt;</w:t>
      </w:r>
      <w:r w:rsidRPr="00B27271">
        <w:tab/>
        <w:t>else (</w:t>
      </w:r>
      <w:proofErr w:type="gramStart"/>
      <w:r w:rsidRPr="00B27271">
        <w:t>i.e.</w:t>
      </w:r>
      <w:proofErr w:type="gramEnd"/>
      <w:r w:rsidRPr="00B27271">
        <w:t xml:space="preserve"> </w:t>
      </w:r>
      <w:proofErr w:type="spellStart"/>
      <w:r w:rsidRPr="00B27271">
        <w:rPr>
          <w:i/>
          <w:lang w:eastAsia="ko-KR"/>
        </w:rPr>
        <w:t>RA_TYPE</w:t>
      </w:r>
      <w:proofErr w:type="spellEnd"/>
      <w:r w:rsidRPr="00B27271">
        <w:rPr>
          <w:lang w:eastAsia="ko-KR"/>
        </w:rPr>
        <w:t xml:space="preserve"> is set to </w:t>
      </w:r>
      <w:r w:rsidRPr="00B27271">
        <w:rPr>
          <w:i/>
          <w:iCs/>
          <w:lang w:eastAsia="ko-KR"/>
        </w:rPr>
        <w:t>4-</w:t>
      </w:r>
      <w:proofErr w:type="spellStart"/>
      <w:r w:rsidRPr="00B27271">
        <w:rPr>
          <w:i/>
          <w:iCs/>
          <w:lang w:eastAsia="ko-KR"/>
        </w:rPr>
        <w:t>stepRA</w:t>
      </w:r>
      <w:proofErr w:type="spellEnd"/>
      <w:r w:rsidRPr="00B27271">
        <w:t>):</w:t>
      </w:r>
    </w:p>
    <w:p w14:paraId="7268CED9"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39D44EBF"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1;</w:t>
      </w:r>
    </w:p>
    <w:p w14:paraId="20DDCF3A" w14:textId="77777777" w:rsidR="00C813ED" w:rsidRPr="00B27271" w:rsidRDefault="00C813ED" w:rsidP="00C813ED">
      <w:pPr>
        <w:pStyle w:val="B2"/>
        <w:rPr>
          <w:lang w:eastAsia="ko-KR"/>
        </w:rPr>
      </w:pPr>
      <w:bookmarkStart w:id="216"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216"/>
    </w:p>
    <w:p w14:paraId="7863B5BD"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rFonts w:eastAsia="맑은 고딕"/>
          <w:lang w:eastAsia="ko-KR"/>
        </w:rPr>
        <w:t xml:space="preserve"> </w:t>
      </w:r>
      <w:r w:rsidRPr="00B27271">
        <w:rPr>
          <w:lang w:eastAsia="ko-KR"/>
        </w:rPr>
        <w:t>beam failure recovery (as specified in clause 5.17); and</w:t>
      </w:r>
    </w:p>
    <w:p w14:paraId="2440136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493597CF" w14:textId="77777777" w:rsidR="00C813ED" w:rsidRPr="00B27271" w:rsidRDefault="00C813ED" w:rsidP="00C813ED">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280DB2EC" w14:textId="77777777" w:rsidR="00C813ED" w:rsidRPr="00B27271" w:rsidRDefault="00C813ED" w:rsidP="00C813ED">
      <w:pPr>
        <w:pStyle w:val="B3"/>
        <w:rPr>
          <w:lang w:eastAsia="ko-KR"/>
        </w:rPr>
      </w:pPr>
      <w:r w:rsidRPr="00B27271">
        <w:rPr>
          <w:lang w:eastAsia="ko-KR"/>
        </w:rPr>
        <w:lastRenderedPageBreak/>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3095CF9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beam failure recovery (as specified in clause 5.17); and</w:t>
      </w:r>
    </w:p>
    <w:p w14:paraId="7E49B51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6CB5EA8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F34AE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258C9419"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1D1A4E50"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153B14A1"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1693157F"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23AC54A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2539126B"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198454B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4B37D2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4D5E8C2"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4D4F4A45"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proofErr w:type="spellStart"/>
      <w:r w:rsidRPr="00B27271">
        <w:rPr>
          <w:i/>
          <w:iCs/>
        </w:rPr>
        <w:t>NSAG</w:t>
      </w:r>
      <w:proofErr w:type="spellEnd"/>
      <w:r w:rsidRPr="00B27271">
        <w:rPr>
          <w:i/>
          <w:iCs/>
        </w:rPr>
        <w:t>-ID</w:t>
      </w:r>
      <w:r w:rsidRPr="00B27271">
        <w:t xml:space="preserve"> and Access Identity 1 or 2; and</w:t>
      </w:r>
    </w:p>
    <w:p w14:paraId="75E11334"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56AA9F6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6AB354BE"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7CC6DAAE"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3C0475C"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327E81E5"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3A49F034"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190D5B4"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C6339EC" w14:textId="77777777" w:rsidR="00C813ED" w:rsidRPr="00B27271" w:rsidRDefault="00C813ED" w:rsidP="00C813ED">
      <w:pPr>
        <w:pStyle w:val="B5"/>
      </w:pPr>
      <w:r w:rsidRPr="00B27271">
        <w:t>5&gt;</w:t>
      </w:r>
      <w:r w:rsidRPr="00B27271">
        <w:tab/>
      </w:r>
      <w:r w:rsidRPr="00B27271">
        <w:rPr>
          <w:lang w:eastAsia="ko-KR"/>
        </w:rPr>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t>.</w:t>
      </w:r>
    </w:p>
    <w:p w14:paraId="35B20347"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09348E0B" w14:textId="77777777" w:rsidR="00C813ED" w:rsidRPr="00B27271" w:rsidRDefault="00C813ED" w:rsidP="00C813ED">
      <w:pPr>
        <w:pStyle w:val="B5"/>
      </w:pPr>
      <w:r w:rsidRPr="00B27271">
        <w:t>5&gt;</w:t>
      </w:r>
      <w:r w:rsidRPr="00B27271">
        <w:tab/>
      </w:r>
      <w:r w:rsidRPr="00B27271">
        <w:rPr>
          <w:lang w:eastAsia="ko-KR"/>
        </w:rPr>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t>.</w:t>
      </w:r>
    </w:p>
    <w:p w14:paraId="4039E7E8" w14:textId="77777777" w:rsidR="00C813ED" w:rsidRPr="00B27271" w:rsidRDefault="00C813ED" w:rsidP="00C813ED">
      <w:pPr>
        <w:pStyle w:val="B2"/>
      </w:pPr>
      <w:r w:rsidRPr="00B27271">
        <w:rPr>
          <w:lang w:eastAsia="ko-KR"/>
        </w:rPr>
        <w:t>2&gt;</w:t>
      </w:r>
      <w:r w:rsidRPr="00B27271">
        <w:rPr>
          <w:lang w:eastAsia="ko-KR"/>
        </w:rPr>
        <w:tab/>
        <w:t xml:space="preserve">else if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 and</w:t>
      </w:r>
    </w:p>
    <w:p w14:paraId="088273B2"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the MAC entity is provided by upper layers with this </w:t>
      </w:r>
      <w:proofErr w:type="spellStart"/>
      <w:r w:rsidRPr="00B27271">
        <w:rPr>
          <w:i/>
          <w:iCs/>
        </w:rPr>
        <w:t>NSAG</w:t>
      </w:r>
      <w:proofErr w:type="spellEnd"/>
      <w:r w:rsidRPr="00B27271">
        <w:rPr>
          <w:i/>
          <w:iCs/>
        </w:rPr>
        <w:t>-ID</w:t>
      </w:r>
      <w:r w:rsidRPr="00B27271">
        <w:t>:</w:t>
      </w:r>
    </w:p>
    <w:p w14:paraId="0F9D20ED"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1A04CC7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5258737"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4BC11E7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ABAEB76" w14:textId="77777777" w:rsidR="00C813ED" w:rsidRPr="00B27271" w:rsidRDefault="00C813ED" w:rsidP="00C813ED">
      <w:pPr>
        <w:pStyle w:val="B2"/>
      </w:pPr>
      <w:r w:rsidRPr="00B27271">
        <w:rPr>
          <w:lang w:eastAsia="ko-KR"/>
        </w:rPr>
        <w:lastRenderedPageBreak/>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7FE7F018"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FF2CDF0"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0D36EE5"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A5200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6F0397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28D8B364"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1C66C92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RA_TYPE</w:t>
      </w:r>
      <w:proofErr w:type="spellEnd"/>
      <w:r w:rsidRPr="00B27271">
        <w:rPr>
          <w:lang w:eastAsia="ko-KR"/>
        </w:rPr>
        <w:t xml:space="preserve"> is switched from </w:t>
      </w:r>
      <w:r w:rsidRPr="00B27271">
        <w:rPr>
          <w:i/>
          <w:iCs/>
          <w:lang w:eastAsia="ko-KR"/>
        </w:rPr>
        <w:t>2-</w:t>
      </w:r>
      <w:proofErr w:type="spellStart"/>
      <w:r w:rsidRPr="00B27271">
        <w:rPr>
          <w:i/>
          <w:iCs/>
          <w:lang w:eastAsia="ko-KR"/>
        </w:rPr>
        <w:t>stepRA</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 xml:space="preserve"> during this </w:t>
      </w:r>
      <w:proofErr w:type="gramStart"/>
      <w:r w:rsidRPr="00B27271">
        <w:rPr>
          <w:lang w:eastAsia="ko-KR"/>
        </w:rPr>
        <w:t>Random Access</w:t>
      </w:r>
      <w:proofErr w:type="gramEnd"/>
      <w:r w:rsidRPr="00B27271">
        <w:rPr>
          <w:lang w:eastAsia="ko-KR"/>
        </w:rPr>
        <w:t xml:space="preserve"> procedure:</w:t>
      </w:r>
    </w:p>
    <w:p w14:paraId="2E400ED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iCs/>
          <w:lang w:eastAsia="ko-KR"/>
        </w:rPr>
        <w:t>POWER_OFFSET_2STEP_RA</w:t>
      </w:r>
      <w:proofErr w:type="spellEnd"/>
      <w:r w:rsidRPr="00B27271">
        <w:rPr>
          <w:iCs/>
          <w:lang w:eastAsia="ko-KR"/>
        </w:rPr>
        <w:t xml:space="preserve"> </w:t>
      </w:r>
      <w:r w:rsidRPr="00B27271">
        <w:rPr>
          <w:lang w:eastAsia="ko-KR"/>
        </w:rPr>
        <w:t>to (</w:t>
      </w:r>
      <w:proofErr w:type="spellStart"/>
      <w:r w:rsidRPr="00B27271">
        <w:rPr>
          <w:i/>
          <w:iCs/>
          <w:lang w:eastAsia="ko-KR"/>
        </w:rPr>
        <w:t>PREAMBLE_POWER_RAMPING_COUNTER</w:t>
      </w:r>
      <w:proofErr w:type="spellEnd"/>
      <w:r w:rsidRPr="00B27271">
        <w:rPr>
          <w:lang w:eastAsia="ko-KR"/>
        </w:rPr>
        <w:t xml:space="preserve"> – 1) × (</w:t>
      </w:r>
      <w:proofErr w:type="spellStart"/>
      <w:r w:rsidRPr="00B27271">
        <w:rPr>
          <w:i/>
          <w:iCs/>
        </w:rPr>
        <w:t>MSGA_PREAMBLE_POWER_RAMPING_STEP</w:t>
      </w:r>
      <w:proofErr w:type="spellEnd"/>
      <w:r w:rsidRPr="00B27271">
        <w:rPr>
          <w:iCs/>
          <w:lang w:eastAsia="ko-KR"/>
        </w:rPr>
        <w:t xml:space="preserve"> – </w:t>
      </w:r>
      <w:proofErr w:type="spellStart"/>
      <w:r w:rsidRPr="00B27271">
        <w:rPr>
          <w:i/>
          <w:iCs/>
          <w:lang w:eastAsia="ko-KR"/>
        </w:rPr>
        <w:t>PREAMBLE_POWER_RAMPING_STEP</w:t>
      </w:r>
      <w:proofErr w:type="spellEnd"/>
      <w:r w:rsidRPr="00B27271">
        <w:rPr>
          <w:lang w:eastAsia="ko-KR"/>
        </w:rPr>
        <w:t>).</w:t>
      </w:r>
    </w:p>
    <w:p w14:paraId="2854914F" w14:textId="6E9481CB" w:rsidR="00C813ED" w:rsidRPr="00C813ED" w:rsidRDefault="00C813ED" w:rsidP="00C813ED">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proofErr w:type="spellStart"/>
      <w:r w:rsidRPr="00B27271">
        <w:rPr>
          <w:i/>
          <w:iCs/>
        </w:rPr>
        <w:t>NSAG</w:t>
      </w:r>
      <w:proofErr w:type="spellEnd"/>
      <w:r w:rsidRPr="00B27271">
        <w:rPr>
          <w:i/>
          <w:iCs/>
        </w:rPr>
        <w:t>-ID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proofErr w:type="spellStart"/>
      <w:r w:rsidRPr="00B27271">
        <w:rPr>
          <w:i/>
          <w:lang w:eastAsia="ko-KR"/>
        </w:rPr>
        <w:t>PREAMBLE_POWER_RAMPING_STEP</w:t>
      </w:r>
      <w:proofErr w:type="spellEnd"/>
      <w:r w:rsidRPr="00B27271">
        <w:rPr>
          <w:lang w:eastAsia="ko-KR"/>
        </w:rPr>
        <w:t xml:space="preserve"> and </w:t>
      </w:r>
      <w:proofErr w:type="spellStart"/>
      <w:r w:rsidRPr="00B27271">
        <w:rPr>
          <w:i/>
          <w:lang w:eastAsia="ko-KR"/>
        </w:rPr>
        <w:t>SCALING_FACTOR_BI</w:t>
      </w:r>
      <w:proofErr w:type="spellEnd"/>
      <w:r w:rsidRPr="00B27271">
        <w:rPr>
          <w:lang w:eastAsia="ko-KR"/>
        </w:rPr>
        <w:t>.</w:t>
      </w:r>
    </w:p>
    <w:p w14:paraId="4C1AF1C3" w14:textId="1F4C5DBE" w:rsidR="00411769" w:rsidRPr="00B27271" w:rsidRDefault="00411769" w:rsidP="00411769">
      <w:pPr>
        <w:pStyle w:val="30"/>
        <w:rPr>
          <w:rFonts w:eastAsia="맑은 고딕"/>
          <w:lang w:eastAsia="ko-KR"/>
        </w:rPr>
      </w:pPr>
      <w:bookmarkStart w:id="217" w:name="_Toc201677564"/>
      <w:bookmarkStart w:id="218" w:name="_Toc29239821"/>
      <w:bookmarkStart w:id="219" w:name="_Toc37296177"/>
      <w:bookmarkStart w:id="220" w:name="_Toc46490303"/>
      <w:bookmarkStart w:id="221" w:name="_Toc52751998"/>
      <w:bookmarkStart w:id="222" w:name="_Toc52796460"/>
      <w:bookmarkStart w:id="223" w:name="_Toc193408465"/>
      <w:bookmarkEnd w:id="36"/>
      <w:bookmarkEnd w:id="37"/>
      <w:bookmarkEnd w:id="38"/>
      <w:bookmarkEnd w:id="39"/>
      <w:bookmarkEnd w:id="40"/>
      <w:proofErr w:type="spellStart"/>
      <w:r w:rsidRPr="00B27271">
        <w:rPr>
          <w:rFonts w:eastAsia="맑은 고딕"/>
          <w:lang w:eastAsia="ko-KR"/>
        </w:rPr>
        <w:t>5.1.1b</w:t>
      </w:r>
      <w:proofErr w:type="spellEnd"/>
      <w:r w:rsidRPr="00B27271">
        <w:rPr>
          <w:rFonts w:eastAsia="맑은 고딕"/>
          <w:lang w:eastAsia="ko-KR"/>
        </w:rPr>
        <w:tab/>
        <w:t xml:space="preserve">Selection of the set of </w:t>
      </w:r>
      <w:proofErr w:type="gramStart"/>
      <w:r w:rsidRPr="00B27271">
        <w:rPr>
          <w:rFonts w:eastAsia="맑은 고딕"/>
          <w:lang w:eastAsia="ko-KR"/>
        </w:rPr>
        <w:t>Random Access</w:t>
      </w:r>
      <w:proofErr w:type="gramEnd"/>
      <w:r w:rsidRPr="00B27271">
        <w:rPr>
          <w:rFonts w:eastAsia="맑은 고딕"/>
          <w:lang w:eastAsia="ko-KR"/>
        </w:rPr>
        <w:t xml:space="preserve"> resources for the Random Access procedure</w:t>
      </w:r>
      <w:bookmarkEnd w:id="217"/>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the </w:t>
      </w:r>
      <w:proofErr w:type="spellStart"/>
      <w:r w:rsidRPr="00B27271">
        <w:rPr>
          <w:lang w:eastAsia="ko-KR"/>
        </w:rPr>
        <w:t>RSRP</w:t>
      </w:r>
      <w:proofErr w:type="spellEnd"/>
      <w:r w:rsidRPr="00B27271">
        <w:rPr>
          <w:lang w:eastAsia="ko-KR"/>
        </w:rPr>
        <w:t xml:space="preserve"> of the downlink pathloss reference is less than </w:t>
      </w:r>
      <w:proofErr w:type="spellStart"/>
      <w:r w:rsidRPr="00B27271">
        <w:rPr>
          <w:i/>
          <w:iCs/>
        </w:rPr>
        <w:t>rsrp-ThresholdMsg3</w:t>
      </w:r>
      <w:proofErr w:type="spellEnd"/>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Msg3</w:t>
      </w:r>
      <w:proofErr w:type="spellEnd"/>
      <w:r w:rsidRPr="00B27271">
        <w:rPr>
          <w:lang w:eastAsia="ko-KR"/>
        </w:rPr>
        <w:t xml:space="preserve"> repetition is applicable for the current </w:t>
      </w:r>
      <w:proofErr w:type="gramStart"/>
      <w:r w:rsidRPr="00B27271">
        <w:rPr>
          <w:lang w:eastAsia="ko-KR"/>
        </w:rPr>
        <w:t>Random Access</w:t>
      </w:r>
      <w:proofErr w:type="gramEnd"/>
      <w:r w:rsidRPr="00B27271">
        <w:rPr>
          <w:lang w:eastAsia="ko-KR"/>
        </w:rPr>
        <w:t xml:space="preserve">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Msg3</w:t>
      </w:r>
      <w:proofErr w:type="spellEnd"/>
      <w:r w:rsidRPr="00B27271">
        <w:rPr>
          <w:lang w:eastAsia="ko-KR"/>
        </w:rPr>
        <w:t xml:space="preserve"> repetition is not applicable for the current </w:t>
      </w:r>
      <w:proofErr w:type="gramStart"/>
      <w:r w:rsidRPr="00B27271">
        <w:rPr>
          <w:lang w:eastAsia="ko-KR"/>
        </w:rPr>
        <w:t>Random Access</w:t>
      </w:r>
      <w:proofErr w:type="gramEnd"/>
      <w:r w:rsidRPr="00B27271">
        <w:rPr>
          <w:lang w:eastAsia="ko-KR"/>
        </w:rPr>
        <w:t xml:space="preserve">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lang w:eastAsia="ko-KR"/>
        </w:rPr>
        <w:t>LTM</w:t>
      </w:r>
      <w:proofErr w:type="spellEnd"/>
      <w:r w:rsidRPr="00B27271">
        <w:rPr>
          <w:lang w:eastAsia="ko-KR"/>
        </w:rPr>
        <w:t xml:space="preserve"> Cell Switch Command MAC CE and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that </w:t>
      </w:r>
      <w:proofErr w:type="spellStart"/>
      <w:r w:rsidRPr="00B27271">
        <w:rPr>
          <w:lang w:eastAsia="ko-KR"/>
        </w:rPr>
        <w:t>Msg1</w:t>
      </w:r>
      <w:proofErr w:type="spellEnd"/>
      <w:r w:rsidRPr="00B27271">
        <w:rPr>
          <w:lang w:eastAsia="ko-KR"/>
        </w:rPr>
        <w:t xml:space="preserve"> repetition is applicable and that the </w:t>
      </w:r>
      <w:proofErr w:type="spellStart"/>
      <w:r w:rsidRPr="00B27271">
        <w:rPr>
          <w:lang w:eastAsia="ko-KR"/>
        </w:rPr>
        <w:t>Msg1</w:t>
      </w:r>
      <w:proofErr w:type="spellEnd"/>
      <w:r w:rsidRPr="00B27271">
        <w:rPr>
          <w:lang w:eastAsia="ko-KR"/>
        </w:rPr>
        <w:t xml:space="preserve"> repetition number applicable for the current </w:t>
      </w:r>
      <w:proofErr w:type="gramStart"/>
      <w:r w:rsidRPr="00B27271">
        <w:rPr>
          <w:lang w:eastAsia="ko-KR"/>
        </w:rPr>
        <w:t>Random Access</w:t>
      </w:r>
      <w:proofErr w:type="gramEnd"/>
      <w:r w:rsidRPr="00B27271">
        <w:rPr>
          <w:lang w:eastAsia="ko-KR"/>
        </w:rPr>
        <w:t xml:space="preserve"> procedure is the </w:t>
      </w:r>
      <w:proofErr w:type="spellStart"/>
      <w:r w:rsidRPr="00B27271">
        <w:rPr>
          <w:lang w:eastAsia="ko-KR"/>
        </w:rPr>
        <w:t>Msg1</w:t>
      </w:r>
      <w:proofErr w:type="spellEnd"/>
      <w:r w:rsidRPr="00B27271">
        <w:rPr>
          <w:lang w:eastAsia="ko-KR"/>
        </w:rPr>
        <w:t xml:space="preserve"> repetition number indicated in the </w:t>
      </w:r>
      <w:proofErr w:type="spellStart"/>
      <w:r w:rsidRPr="00B27271">
        <w:rPr>
          <w:lang w:eastAsia="ko-KR"/>
        </w:rPr>
        <w:t>LTM</w:t>
      </w:r>
      <w:proofErr w:type="spellEnd"/>
      <w:r w:rsidRPr="00B27271">
        <w:rPr>
          <w:lang w:eastAsia="ko-KR"/>
        </w:rPr>
        <w:t xml:space="preserve">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and a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Msg1</w:t>
      </w:r>
      <w:proofErr w:type="spellEnd"/>
      <w:r w:rsidRPr="00B27271">
        <w:rPr>
          <w:lang w:eastAsia="ko-KR"/>
        </w:rPr>
        <w:t xml:space="preserve"> repetition is applicable and </w:t>
      </w:r>
      <w:proofErr w:type="spellStart"/>
      <w:r w:rsidRPr="00B27271">
        <w:rPr>
          <w:lang w:eastAsia="ko-KR"/>
        </w:rPr>
        <w:t>Msg1</w:t>
      </w:r>
      <w:proofErr w:type="spellEnd"/>
      <w:r w:rsidRPr="00B27271">
        <w:rPr>
          <w:lang w:eastAsia="ko-KR"/>
        </w:rPr>
        <w:t xml:space="preserve"> repetition number applicable for the current </w:t>
      </w:r>
      <w:proofErr w:type="gramStart"/>
      <w:r w:rsidRPr="00B27271">
        <w:rPr>
          <w:lang w:eastAsia="ko-KR"/>
        </w:rPr>
        <w:t>Random Access</w:t>
      </w:r>
      <w:proofErr w:type="gramEnd"/>
      <w:r w:rsidRPr="00B27271">
        <w:rPr>
          <w:lang w:eastAsia="ko-KR"/>
        </w:rPr>
        <w:t xml:space="preserve"> procedure is the </w:t>
      </w:r>
      <w:proofErr w:type="spellStart"/>
      <w:r w:rsidRPr="00B27271">
        <w:rPr>
          <w:lang w:eastAsia="ko-KR"/>
        </w:rPr>
        <w:t>Msg1</w:t>
      </w:r>
      <w:proofErr w:type="spellEnd"/>
      <w:r w:rsidRPr="00B27271">
        <w:rPr>
          <w:lang w:eastAsia="ko-KR"/>
        </w:rPr>
        <w:t xml:space="preserve"> repetition number indicated in </w:t>
      </w:r>
      <w:proofErr w:type="spellStart"/>
      <w:r w:rsidRPr="00B27271">
        <w:rPr>
          <w:i/>
          <w:lang w:eastAsia="ko-KR"/>
        </w:rPr>
        <w:t>rach-ConfigDedicated</w:t>
      </w:r>
      <w:proofErr w:type="spellEnd"/>
      <w:r w:rsidRPr="00B27271">
        <w:rPr>
          <w:lang w:eastAsia="ko-KR"/>
        </w:rPr>
        <w:t>.</w:t>
      </w:r>
    </w:p>
    <w:p w14:paraId="4F240F1B" w14:textId="76E9F5D9"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Random Access procedure and the BWP selected for the Random Access procedure is configured with set(s) of Random Access resources with </w:t>
      </w:r>
      <w:proofErr w:type="spellStart"/>
      <w:r w:rsidRPr="00B27271">
        <w:rPr>
          <w:i/>
          <w:iCs/>
          <w:lang w:eastAsia="ko-KR"/>
        </w:rPr>
        <w:t>msg1</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proofErr w:type="spellStart"/>
      <w:r w:rsidRPr="00B27271">
        <w:rPr>
          <w:i/>
          <w:iCs/>
          <w:lang w:eastAsia="ko-KR"/>
        </w:rPr>
        <w:t>msg1</w:t>
      </w:r>
      <w:proofErr w:type="spellEnd"/>
      <w:r w:rsidRPr="00B27271">
        <w:rPr>
          <w:i/>
          <w:iCs/>
          <w:lang w:eastAsia="ko-KR"/>
        </w:rPr>
        <w:t>-Repetitions</w:t>
      </w:r>
      <w:r w:rsidRPr="00B27271">
        <w:rPr>
          <w:lang w:eastAsia="ko-KR"/>
        </w:rPr>
        <w:t xml:space="preserve"> set to </w:t>
      </w:r>
      <w:r w:rsidRPr="00127FD3">
        <w:rPr>
          <w:i/>
          <w:iCs/>
          <w:lang w:eastAsia="ko-KR"/>
        </w:rPr>
        <w:t>true</w:t>
      </w:r>
      <w:ins w:id="224" w:author="Samsung-Weiping" w:date="2025-08-06T18:49:00Z">
        <w:r w:rsidR="0063780F" w:rsidRPr="00127FD3">
          <w:rPr>
            <w:lang w:eastAsia="ko-KR"/>
          </w:rPr>
          <w:t xml:space="preserve"> for the </w:t>
        </w:r>
      </w:ins>
      <w:ins w:id="225" w:author="Samsung-Weiping" w:date="2025-08-06T18:50:00Z">
        <w:r w:rsidR="0063780F" w:rsidRPr="00127FD3">
          <w:rPr>
            <w:lang w:eastAsia="ko-KR"/>
          </w:rPr>
          <w:t>selected RO type</w:t>
        </w:r>
      </w:ins>
      <w:r w:rsidRPr="00127FD3">
        <w:rPr>
          <w:iCs/>
          <w:lang w:eastAsia="ko-KR"/>
        </w:rPr>
        <w:t>:</w:t>
      </w:r>
    </w:p>
    <w:p w14:paraId="24396FC4" w14:textId="3EE52A12" w:rsidR="00737EE3" w:rsidRDefault="00323944" w:rsidP="00D20A2A">
      <w:pPr>
        <w:pStyle w:val="B2"/>
        <w:rPr>
          <w:ins w:id="226" w:author="Samsung-Weiping" w:date="2025-07-24T16:27:00Z"/>
          <w:lang w:eastAsia="ko-KR"/>
        </w:rPr>
      </w:pPr>
      <w:ins w:id="227" w:author="Samsung-Weiping" w:date="2025-07-24T16:27: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ins>
      <w:ins w:id="228" w:author="Samsung-Weiping" w:date="2025-07-24T16:28:00Z">
        <w:r w:rsidRPr="00C92830">
          <w:rPr>
            <w:i/>
            <w:iCs/>
            <w:lang w:eastAsia="ko-KR"/>
          </w:rPr>
          <w:t>2nd</w:t>
        </w:r>
      </w:ins>
      <w:ins w:id="229" w:author="Samsung-Weiping" w:date="2025-07-24T16:27:00Z">
        <w:r w:rsidRPr="00C92830">
          <w:rPr>
            <w:i/>
            <w:iCs/>
            <w:lang w:eastAsia="ko-KR"/>
          </w:rPr>
          <w:t>-RO</w:t>
        </w:r>
      </w:ins>
      <w:ins w:id="230" w:author="Samsung-Weiping" w:date="2025-08-29T17:53:00Z">
        <w:r w:rsidR="00737EE3" w:rsidRPr="00737EE3">
          <w:rPr>
            <w:lang w:eastAsia="ko-KR"/>
          </w:rPr>
          <w:t xml:space="preserve"> and </w:t>
        </w:r>
      </w:ins>
      <w:commentRangeStart w:id="231"/>
      <w:proofErr w:type="spellStart"/>
      <w:ins w:id="232" w:author="Samsung-Weiping" w:date="2025-08-29T17:54:00Z">
        <w:r w:rsidR="00737EE3" w:rsidRPr="004522BB">
          <w:rPr>
            <w:i/>
            <w:iCs/>
            <w:highlight w:val="yellow"/>
            <w:lang w:eastAsia="ko-KR"/>
          </w:rPr>
          <w:t>sbfd</w:t>
        </w:r>
        <w:proofErr w:type="spellEnd"/>
        <w:r w:rsidR="00737EE3" w:rsidRPr="004522BB">
          <w:rPr>
            <w:i/>
            <w:iCs/>
            <w:highlight w:val="yellow"/>
            <w:lang w:eastAsia="ko-KR"/>
          </w:rPr>
          <w:t>-RACH-</w:t>
        </w:r>
        <w:proofErr w:type="spellStart"/>
        <w:r w:rsidR="00737EE3" w:rsidRPr="004522BB">
          <w:rPr>
            <w:i/>
            <w:iCs/>
            <w:highlight w:val="yellow"/>
            <w:lang w:eastAsia="ko-KR"/>
          </w:rPr>
          <w:t>SingleConfig</w:t>
        </w:r>
        <w:proofErr w:type="spellEnd"/>
        <w:r w:rsidR="00737EE3" w:rsidRPr="004522BB">
          <w:rPr>
            <w:highlight w:val="yellow"/>
            <w:lang w:eastAsia="ko-KR"/>
          </w:rPr>
          <w:t xml:space="preserve"> </w:t>
        </w:r>
      </w:ins>
      <w:commentRangeEnd w:id="231"/>
      <w:ins w:id="233" w:author="Samsung-Weiping" w:date="2025-09-01T10:48:00Z">
        <w:r w:rsidR="004522BB">
          <w:rPr>
            <w:rStyle w:val="ab"/>
          </w:rPr>
          <w:commentReference w:id="231"/>
        </w:r>
      </w:ins>
      <w:ins w:id="234" w:author="Samsung-Weiping" w:date="2025-08-29T17:54:00Z">
        <w:r w:rsidR="00737EE3" w:rsidRPr="004522BB">
          <w:rPr>
            <w:highlight w:val="yellow"/>
            <w:lang w:eastAsia="ko-KR"/>
          </w:rPr>
          <w:t>is</w:t>
        </w:r>
      </w:ins>
      <w:ins w:id="235" w:author="Samsung-Weiping" w:date="2025-08-29T17:57:00Z">
        <w:r w:rsidR="00BC0C86" w:rsidRPr="004522BB">
          <w:rPr>
            <w:highlight w:val="yellow"/>
            <w:lang w:eastAsia="ko-KR"/>
          </w:rPr>
          <w:t xml:space="preserve"> </w:t>
        </w:r>
      </w:ins>
      <w:ins w:id="236" w:author="Samsung-Weiping" w:date="2025-09-01T10:47:00Z">
        <w:r w:rsidR="004522BB" w:rsidRPr="004522BB">
          <w:rPr>
            <w:highlight w:val="yellow"/>
          </w:rPr>
          <w:t>configured</w:t>
        </w:r>
        <w:r w:rsidR="004522BB" w:rsidRPr="004522BB">
          <w:rPr>
            <w:highlight w:val="yellow"/>
            <w:lang w:eastAsia="ko-KR"/>
          </w:rPr>
          <w:t xml:space="preserve"> for the </w:t>
        </w:r>
        <w:proofErr w:type="gramStart"/>
        <w:r w:rsidR="004522BB" w:rsidRPr="004522BB">
          <w:rPr>
            <w:highlight w:val="yellow"/>
            <w:lang w:eastAsia="ko-KR"/>
          </w:rPr>
          <w:t>Random Access</w:t>
        </w:r>
        <w:proofErr w:type="gramEnd"/>
        <w:r w:rsidR="004522BB" w:rsidRPr="004522BB">
          <w:rPr>
            <w:highlight w:val="yellow"/>
            <w:lang w:eastAsia="ko-KR"/>
          </w:rPr>
          <w:t xml:space="preserve"> procedure </w:t>
        </w:r>
      </w:ins>
      <w:ins w:id="237" w:author="Samsung-Weiping" w:date="2025-08-29T17:55:00Z">
        <w:r w:rsidR="00670324">
          <w:rPr>
            <w:lang w:eastAsia="ko-KR"/>
          </w:rPr>
          <w:t>(</w:t>
        </w:r>
        <w:r w:rsidR="00670324" w:rsidRPr="00B27271">
          <w:rPr>
            <w:lang w:eastAsia="ko-KR"/>
          </w:rPr>
          <w:t>see TS 38.331 [5]</w:t>
        </w:r>
        <w:r w:rsidR="00670324">
          <w:rPr>
            <w:lang w:eastAsia="ko-KR"/>
          </w:rPr>
          <w:t>)</w:t>
        </w:r>
      </w:ins>
      <w:ins w:id="238" w:author="Samsung-Weiping" w:date="2025-07-24T16:27:00Z">
        <w:r w:rsidRPr="00C92830">
          <w:rPr>
            <w:lang w:eastAsia="ko-KR"/>
          </w:rPr>
          <w:t>:</w:t>
        </w:r>
      </w:ins>
    </w:p>
    <w:p w14:paraId="2D00A90B" w14:textId="23DD681F" w:rsidR="00323944" w:rsidRPr="00DB34EE" w:rsidRDefault="00323944" w:rsidP="00323944">
      <w:pPr>
        <w:pStyle w:val="b30"/>
        <w:rPr>
          <w:ins w:id="239" w:author="Samsung-Weiping" w:date="2025-07-24T16:27:00Z"/>
        </w:rPr>
      </w:pPr>
      <w:ins w:id="240" w:author="Samsung-Weiping" w:date="2025-07-24T16:27:00Z">
        <w:r w:rsidRPr="00DB34EE">
          <w:lastRenderedPageBreak/>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8</w:t>
        </w:r>
        <w:r>
          <w:t>, 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sbfd-RSRP-ThresholdMsg1-RepetitionNum8</w:t>
        </w:r>
        <w:proofErr w:type="spellEnd"/>
        <w:r w:rsidRPr="00323944">
          <w:t xml:space="preserve"> </w:t>
        </w:r>
        <w:r w:rsidRPr="00236277">
          <w:t xml:space="preserve">if configured, or less than </w:t>
        </w:r>
        <w:proofErr w:type="spellStart"/>
        <w:r w:rsidRPr="00236277">
          <w:rPr>
            <w:i/>
            <w:iCs/>
          </w:rPr>
          <w:t>rsrp-ThresholdMsg1-RepetitionNum8</w:t>
        </w:r>
        <w:proofErr w:type="spellEnd"/>
        <w:r w:rsidRPr="00236277">
          <w:t xml:space="preserve"> otherwise:</w:t>
        </w:r>
      </w:ins>
    </w:p>
    <w:p w14:paraId="0D61D195" w14:textId="77777777" w:rsidR="00323944" w:rsidRDefault="00323944" w:rsidP="00323944">
      <w:pPr>
        <w:pStyle w:val="B4"/>
        <w:rPr>
          <w:ins w:id="241" w:author="Samsung-Weiping" w:date="2025-07-24T16:27:00Z"/>
        </w:rPr>
      </w:pPr>
      <w:ins w:id="242" w:author="Samsung-Weiping" w:date="2025-07-24T16:27: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8.</w:t>
        </w:r>
      </w:ins>
    </w:p>
    <w:p w14:paraId="7CB1F8A6" w14:textId="7EA1E9AC" w:rsidR="00323944" w:rsidRPr="006304FB" w:rsidRDefault="00323944" w:rsidP="00323944">
      <w:pPr>
        <w:pStyle w:val="b30"/>
        <w:rPr>
          <w:ins w:id="243" w:author="Samsung-Weiping" w:date="2025-07-24T16:27:00Z"/>
        </w:rPr>
      </w:pPr>
      <w:ins w:id="244"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4,</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sbfd-RSRP-ThresholdMsg1-RepetitionNum4</w:t>
        </w:r>
        <w:proofErr w:type="spellEnd"/>
        <w:r w:rsidRPr="00236277">
          <w:t xml:space="preserve"> if configured, or less than </w:t>
        </w:r>
        <w:proofErr w:type="spellStart"/>
        <w:r w:rsidRPr="00236277">
          <w:rPr>
            <w:i/>
            <w:iCs/>
          </w:rPr>
          <w:t>rsrp-ThresholdMsg1-RepetitionNum4</w:t>
        </w:r>
        <w:proofErr w:type="spellEnd"/>
        <w:r w:rsidRPr="00236277">
          <w:t xml:space="preserve"> otherwise:</w:t>
        </w:r>
      </w:ins>
    </w:p>
    <w:p w14:paraId="529CE8FF" w14:textId="77777777" w:rsidR="00323944" w:rsidRDefault="00323944" w:rsidP="00323944">
      <w:pPr>
        <w:pStyle w:val="B4"/>
        <w:rPr>
          <w:ins w:id="245" w:author="Samsung-Weiping" w:date="2025-07-24T16:27:00Z"/>
        </w:rPr>
      </w:pPr>
      <w:ins w:id="246" w:author="Samsung-Weiping" w:date="2025-07-24T16:27:00Z">
        <w:r>
          <w:t>4</w:t>
        </w:r>
        <w:r w:rsidRPr="00DB34EE">
          <w:t>&gt;</w:t>
        </w:r>
        <w:r w:rsidRPr="00DB34EE">
          <w:tab/>
          <w:t xml:space="preserve">assume </w:t>
        </w:r>
        <w:proofErr w:type="spellStart"/>
        <w:r w:rsidRPr="00236277">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w:t>
        </w:r>
        <w:r>
          <w:t>4</w:t>
        </w:r>
        <w:r w:rsidRPr="00DB34EE">
          <w:t>.</w:t>
        </w:r>
      </w:ins>
    </w:p>
    <w:p w14:paraId="68A35FAB" w14:textId="499F6CAB" w:rsidR="00323944" w:rsidRPr="006304FB" w:rsidRDefault="00323944" w:rsidP="00323944">
      <w:pPr>
        <w:pStyle w:val="b30"/>
        <w:rPr>
          <w:ins w:id="247" w:author="Samsung-Weiping" w:date="2025-07-24T16:27:00Z"/>
        </w:rPr>
      </w:pPr>
      <w:ins w:id="248"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2,</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sbfd-RSRP-ThresholdMsg1-RepetitionNum2</w:t>
        </w:r>
        <w:proofErr w:type="spellEnd"/>
        <w:r w:rsidRPr="00236277">
          <w:t xml:space="preserve"> if configured, or less than </w:t>
        </w:r>
        <w:proofErr w:type="spellStart"/>
        <w:r w:rsidRPr="00236277">
          <w:rPr>
            <w:i/>
            <w:iCs/>
          </w:rPr>
          <w:t>rsrp-ThresholdMsg1-RepetitionNum2</w:t>
        </w:r>
        <w:proofErr w:type="spellEnd"/>
        <w:r w:rsidRPr="00236277">
          <w:t xml:space="preserve"> otherwise:</w:t>
        </w:r>
      </w:ins>
    </w:p>
    <w:p w14:paraId="5E9A0593" w14:textId="77777777" w:rsidR="00323944" w:rsidRDefault="00323944" w:rsidP="00323944">
      <w:pPr>
        <w:pStyle w:val="B4"/>
        <w:rPr>
          <w:ins w:id="249" w:author="Samsung-Weiping" w:date="2025-07-24T16:27:00Z"/>
        </w:rPr>
      </w:pPr>
      <w:ins w:id="250" w:author="Samsung-Weiping" w:date="2025-07-24T16:27: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w:t>
        </w:r>
        <w:r>
          <w:t>2</w:t>
        </w:r>
        <w:r w:rsidRPr="00DB34EE">
          <w:t>.</w:t>
        </w:r>
      </w:ins>
    </w:p>
    <w:p w14:paraId="55D4CC2A" w14:textId="044DEFBB" w:rsidR="00323944" w:rsidRPr="006304FB" w:rsidRDefault="00323944" w:rsidP="00323944">
      <w:pPr>
        <w:pStyle w:val="b30"/>
        <w:rPr>
          <w:ins w:id="251" w:author="Samsung-Weiping" w:date="2025-07-24T16:27:00Z"/>
        </w:rPr>
      </w:pPr>
      <w:ins w:id="252" w:author="Samsung-Weiping" w:date="2025-07-24T16:27:00Z">
        <w:r>
          <w:t>3</w:t>
        </w:r>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w:t>
        </w:r>
        <w:r>
          <w:t xml:space="preserve"> any configured</w:t>
        </w:r>
        <w:r w:rsidRPr="00EB039B">
          <w:t xml:space="preserve"> </w:t>
        </w:r>
        <w:proofErr w:type="spellStart"/>
        <w:r w:rsidRPr="005253B6">
          <w:rPr>
            <w:i/>
            <w:iCs/>
          </w:rPr>
          <w:t>sbfd-</w:t>
        </w:r>
        <w:r>
          <w:rPr>
            <w:i/>
          </w:rPr>
          <w:t>RSRP</w:t>
        </w:r>
        <w:r w:rsidRPr="00EB039B">
          <w:rPr>
            <w:i/>
          </w:rPr>
          <w:t>-ThresholdMsg1-RepetitionNumX</w:t>
        </w:r>
        <w:proofErr w:type="spellEnd"/>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proofErr w:type="spellStart"/>
        <w:r w:rsidRPr="006304FB">
          <w:rPr>
            <w:i/>
          </w:rPr>
          <w:t>rsrp-ThresholdMsg1-RepetitionNum</w:t>
        </w:r>
        <w:r>
          <w:rPr>
            <w:i/>
          </w:rPr>
          <w:t>X</w:t>
        </w:r>
        <w:proofErr w:type="spellEnd"/>
        <w:r w:rsidRPr="00B72935">
          <w:rPr>
            <w:iCs/>
          </w:rPr>
          <w:t xml:space="preserve"> </w:t>
        </w:r>
        <w:r>
          <w:rPr>
            <w:iCs/>
          </w:rPr>
          <w:t xml:space="preserve">if the </w:t>
        </w:r>
        <w:proofErr w:type="spellStart"/>
        <w:r w:rsidRPr="005253B6">
          <w:rPr>
            <w:i/>
            <w:iCs/>
          </w:rPr>
          <w:t>sbfd-</w:t>
        </w:r>
        <w:r>
          <w:rPr>
            <w:i/>
          </w:rPr>
          <w:t>RSRP</w:t>
        </w:r>
        <w:r w:rsidRPr="00EB039B">
          <w:rPr>
            <w:i/>
          </w:rPr>
          <w:t>-ThresholdMsg1-RepetitionNumX</w:t>
        </w:r>
        <w:proofErr w:type="spellEnd"/>
        <w:r w:rsidRPr="00482636">
          <w:rPr>
            <w:iCs/>
          </w:rPr>
          <w:t xml:space="preserve"> is not configured</w:t>
        </w:r>
        <w:r>
          <w:rPr>
            <w:iCs/>
          </w:rPr>
          <w:t xml:space="preserve"> for the corresponding </w:t>
        </w:r>
        <w:proofErr w:type="spellStart"/>
        <w:r>
          <w:rPr>
            <w:iCs/>
          </w:rPr>
          <w:t>Msg1</w:t>
        </w:r>
        <w:proofErr w:type="spellEnd"/>
        <w:r>
          <w:rPr>
            <w:iCs/>
          </w:rPr>
          <w:t xml:space="preserve"> repetition number</w:t>
        </w:r>
        <w:r w:rsidRPr="00EB039B">
          <w:rPr>
            <w:iCs/>
          </w:rPr>
          <w:t>:</w:t>
        </w:r>
      </w:ins>
    </w:p>
    <w:p w14:paraId="5FA95972" w14:textId="692D57C5" w:rsidR="00323944" w:rsidRDefault="00323944" w:rsidP="00323944">
      <w:pPr>
        <w:pStyle w:val="B4"/>
        <w:rPr>
          <w:ins w:id="253" w:author="Samsung-Weiping" w:date="2025-08-29T17:58:00Z"/>
          <w:lang w:eastAsia="ko-KR"/>
        </w:rPr>
      </w:pPr>
      <w:ins w:id="254" w:author="Samsung-Weiping" w:date="2025-07-24T16:27: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w:t>
        </w:r>
        <w:proofErr w:type="gramStart"/>
        <w:r w:rsidRPr="006304FB">
          <w:rPr>
            <w:lang w:eastAsia="ko-KR"/>
          </w:rPr>
          <w:t>Random Access</w:t>
        </w:r>
        <w:proofErr w:type="gramEnd"/>
        <w:r w:rsidRPr="006304FB">
          <w:rPr>
            <w:lang w:eastAsia="ko-KR"/>
          </w:rPr>
          <w:t xml:space="preserve"> procedure.</w:t>
        </w:r>
      </w:ins>
    </w:p>
    <w:p w14:paraId="0B8D09B2" w14:textId="4F6BCA29" w:rsidR="00D20A2A" w:rsidRDefault="00D20A2A" w:rsidP="00D20A2A">
      <w:pPr>
        <w:pStyle w:val="B2"/>
        <w:rPr>
          <w:ins w:id="255" w:author="Samsung-Weiping" w:date="2025-08-29T17:59:00Z"/>
          <w:lang w:eastAsia="ko-KR"/>
        </w:rPr>
      </w:pPr>
      <w:ins w:id="256" w:author="Samsung-Weiping" w:date="2025-08-29T17:58: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r w:rsidRPr="00737EE3">
          <w:rPr>
            <w:lang w:eastAsia="ko-KR"/>
          </w:rPr>
          <w:t xml:space="preserve"> and </w:t>
        </w:r>
        <w:commentRangeStart w:id="257"/>
        <w:proofErr w:type="spellStart"/>
        <w:r w:rsidRPr="009547EF">
          <w:rPr>
            <w:i/>
            <w:iCs/>
            <w:highlight w:val="yellow"/>
            <w:lang w:eastAsia="ko-KR"/>
          </w:rPr>
          <w:t>sbfd</w:t>
        </w:r>
        <w:proofErr w:type="spellEnd"/>
        <w:r w:rsidRPr="009547EF">
          <w:rPr>
            <w:i/>
            <w:iCs/>
            <w:highlight w:val="yellow"/>
            <w:lang w:eastAsia="ko-KR"/>
          </w:rPr>
          <w:t>-RACH-</w:t>
        </w:r>
      </w:ins>
      <w:proofErr w:type="spellStart"/>
      <w:ins w:id="258" w:author="Samsung-Weiping" w:date="2025-08-29T17:59:00Z">
        <w:r w:rsidRPr="009547EF">
          <w:rPr>
            <w:i/>
            <w:iCs/>
            <w:highlight w:val="yellow"/>
            <w:lang w:eastAsia="ko-KR"/>
          </w:rPr>
          <w:t>Dual</w:t>
        </w:r>
      </w:ins>
      <w:ins w:id="259" w:author="Samsung-Weiping" w:date="2025-08-29T17:58:00Z">
        <w:r w:rsidRPr="009547EF">
          <w:rPr>
            <w:i/>
            <w:iCs/>
            <w:highlight w:val="yellow"/>
            <w:lang w:eastAsia="ko-KR"/>
          </w:rPr>
          <w:t>Config</w:t>
        </w:r>
        <w:proofErr w:type="spellEnd"/>
        <w:r w:rsidRPr="009547EF">
          <w:rPr>
            <w:highlight w:val="yellow"/>
            <w:lang w:eastAsia="ko-KR"/>
          </w:rPr>
          <w:t xml:space="preserve"> </w:t>
        </w:r>
      </w:ins>
      <w:commentRangeEnd w:id="257"/>
      <w:ins w:id="260" w:author="Samsung-Weiping" w:date="2025-09-01T10:49:00Z">
        <w:r w:rsidR="006F1C8C" w:rsidRPr="009547EF">
          <w:rPr>
            <w:rStyle w:val="ab"/>
            <w:highlight w:val="yellow"/>
          </w:rPr>
          <w:commentReference w:id="257"/>
        </w:r>
      </w:ins>
      <w:ins w:id="263" w:author="Samsung-Weiping" w:date="2025-08-29T17:58:00Z">
        <w:r w:rsidRPr="009547EF">
          <w:rPr>
            <w:highlight w:val="yellow"/>
            <w:lang w:eastAsia="ko-KR"/>
          </w:rPr>
          <w:t xml:space="preserve">is </w:t>
        </w:r>
      </w:ins>
      <w:ins w:id="264" w:author="Samsung-Weiping" w:date="2025-09-01T10:49:00Z">
        <w:r w:rsidR="009547EF" w:rsidRPr="009547EF">
          <w:rPr>
            <w:highlight w:val="yellow"/>
            <w:lang w:eastAsia="ko-KR"/>
          </w:rPr>
          <w:t>configured f</w:t>
        </w:r>
        <w:r w:rsidR="009547EF" w:rsidRPr="004522BB">
          <w:rPr>
            <w:highlight w:val="yellow"/>
            <w:lang w:eastAsia="ko-KR"/>
          </w:rPr>
          <w:t xml:space="preserve">or the </w:t>
        </w:r>
        <w:proofErr w:type="gramStart"/>
        <w:r w:rsidR="009547EF" w:rsidRPr="004522BB">
          <w:rPr>
            <w:highlight w:val="yellow"/>
            <w:lang w:eastAsia="ko-KR"/>
          </w:rPr>
          <w:t>Random Access</w:t>
        </w:r>
        <w:proofErr w:type="gramEnd"/>
        <w:r w:rsidR="009547EF" w:rsidRPr="004522BB">
          <w:rPr>
            <w:highlight w:val="yellow"/>
            <w:lang w:eastAsia="ko-KR"/>
          </w:rPr>
          <w:t xml:space="preserve"> procedure</w:t>
        </w:r>
        <w:r w:rsidR="009547EF">
          <w:rPr>
            <w:lang w:eastAsia="ko-KR"/>
          </w:rPr>
          <w:t xml:space="preserve"> </w:t>
        </w:r>
      </w:ins>
      <w:ins w:id="265" w:author="Samsung-Weiping" w:date="2025-08-29T17:58:00Z">
        <w:r>
          <w:rPr>
            <w:lang w:eastAsia="ko-KR"/>
          </w:rPr>
          <w:t>(</w:t>
        </w:r>
        <w:r w:rsidRPr="00B27271">
          <w:rPr>
            <w:lang w:eastAsia="ko-KR"/>
          </w:rPr>
          <w:t>see TS 38.331 [5]</w:t>
        </w:r>
        <w:r>
          <w:rPr>
            <w:lang w:eastAsia="ko-KR"/>
          </w:rPr>
          <w:t>)</w:t>
        </w:r>
        <w:r w:rsidRPr="00C92830">
          <w:rPr>
            <w:lang w:eastAsia="ko-KR"/>
          </w:rPr>
          <w:t>:</w:t>
        </w:r>
      </w:ins>
    </w:p>
    <w:p w14:paraId="06DADC61" w14:textId="78D0CAA7" w:rsidR="00D20A2A" w:rsidRPr="00DB34EE" w:rsidRDefault="00D20A2A" w:rsidP="00D20A2A">
      <w:pPr>
        <w:pStyle w:val="b30"/>
        <w:rPr>
          <w:ins w:id="266" w:author="Samsung-Weiping" w:date="2025-08-29T17:59:00Z"/>
        </w:rPr>
      </w:pPr>
      <w:ins w:id="267"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8</w:t>
        </w:r>
        <w:r>
          <w:t>, 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sbfd-RSRP-ThresholdMsg1-RepetitionNum8</w:t>
        </w:r>
        <w:proofErr w:type="spellEnd"/>
        <w:r w:rsidRPr="00236277">
          <w:t>:</w:t>
        </w:r>
      </w:ins>
    </w:p>
    <w:p w14:paraId="15451D7A" w14:textId="77777777" w:rsidR="00D20A2A" w:rsidRDefault="00D20A2A" w:rsidP="00D20A2A">
      <w:pPr>
        <w:pStyle w:val="B4"/>
        <w:rPr>
          <w:ins w:id="268" w:author="Samsung-Weiping" w:date="2025-08-29T17:59:00Z"/>
        </w:rPr>
      </w:pPr>
      <w:ins w:id="269" w:author="Samsung-Weiping" w:date="2025-08-29T17:59: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8.</w:t>
        </w:r>
      </w:ins>
    </w:p>
    <w:p w14:paraId="1788998E" w14:textId="5D2F47AB" w:rsidR="00D20A2A" w:rsidRPr="006304FB" w:rsidRDefault="00D20A2A" w:rsidP="00D20A2A">
      <w:pPr>
        <w:pStyle w:val="b30"/>
        <w:rPr>
          <w:ins w:id="270" w:author="Samsung-Weiping" w:date="2025-08-29T17:59:00Z"/>
        </w:rPr>
      </w:pPr>
      <w:ins w:id="271"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4,</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sbfd-RSRP-ThresholdMsg1-RepetitionNum4</w:t>
        </w:r>
        <w:proofErr w:type="spellEnd"/>
        <w:r w:rsidRPr="00236277">
          <w:t>:</w:t>
        </w:r>
      </w:ins>
    </w:p>
    <w:p w14:paraId="6E7793F5" w14:textId="77777777" w:rsidR="00D20A2A" w:rsidRDefault="00D20A2A" w:rsidP="00D20A2A">
      <w:pPr>
        <w:pStyle w:val="B4"/>
        <w:rPr>
          <w:ins w:id="272" w:author="Samsung-Weiping" w:date="2025-08-29T17:59:00Z"/>
        </w:rPr>
      </w:pPr>
      <w:ins w:id="273" w:author="Samsung-Weiping" w:date="2025-08-29T17:59:00Z">
        <w:r>
          <w:t>4</w:t>
        </w:r>
        <w:r w:rsidRPr="00DB34EE">
          <w:t>&gt;</w:t>
        </w:r>
        <w:r w:rsidRPr="00DB34EE">
          <w:tab/>
          <w:t xml:space="preserve">assume </w:t>
        </w:r>
        <w:proofErr w:type="spellStart"/>
        <w:r w:rsidRPr="00236277">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w:t>
        </w:r>
        <w:r>
          <w:t>4</w:t>
        </w:r>
        <w:r w:rsidRPr="00DB34EE">
          <w:t>.</w:t>
        </w:r>
      </w:ins>
    </w:p>
    <w:p w14:paraId="7C7400C2" w14:textId="4DD28191" w:rsidR="00D20A2A" w:rsidRPr="006304FB" w:rsidRDefault="00D20A2A" w:rsidP="00D20A2A">
      <w:pPr>
        <w:pStyle w:val="b30"/>
        <w:rPr>
          <w:ins w:id="274" w:author="Samsung-Weiping" w:date="2025-08-29T17:59:00Z"/>
        </w:rPr>
      </w:pPr>
      <w:ins w:id="275"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2,</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sbfd-RSRP-ThresholdMsg1-RepetitionNum2</w:t>
        </w:r>
        <w:proofErr w:type="spellEnd"/>
        <w:r w:rsidRPr="00236277">
          <w:t>:</w:t>
        </w:r>
      </w:ins>
    </w:p>
    <w:p w14:paraId="094DFBE8" w14:textId="77777777" w:rsidR="00D20A2A" w:rsidRDefault="00D20A2A" w:rsidP="00D20A2A">
      <w:pPr>
        <w:pStyle w:val="B4"/>
        <w:rPr>
          <w:ins w:id="276" w:author="Samsung-Weiping" w:date="2025-08-29T17:59:00Z"/>
        </w:rPr>
      </w:pPr>
      <w:ins w:id="277" w:author="Samsung-Weiping" w:date="2025-08-29T17:59: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w:t>
        </w:r>
        <w:r>
          <w:t>2</w:t>
        </w:r>
        <w:r w:rsidRPr="00DB34EE">
          <w:t>.</w:t>
        </w:r>
      </w:ins>
    </w:p>
    <w:p w14:paraId="0FC59647" w14:textId="4E13BFF7" w:rsidR="00D20A2A" w:rsidRPr="006304FB" w:rsidRDefault="00D20A2A" w:rsidP="00D20A2A">
      <w:pPr>
        <w:pStyle w:val="b30"/>
        <w:rPr>
          <w:ins w:id="278" w:author="Samsung-Weiping" w:date="2025-08-29T17:59:00Z"/>
        </w:rPr>
      </w:pPr>
      <w:ins w:id="279" w:author="Samsung-Weiping" w:date="2025-08-29T17:59:00Z">
        <w:r>
          <w:t>3</w:t>
        </w:r>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w:t>
        </w:r>
        <w:r>
          <w:t xml:space="preserve"> any configured</w:t>
        </w:r>
        <w:r w:rsidRPr="00EB039B">
          <w:t xml:space="preserve"> </w:t>
        </w:r>
        <w:proofErr w:type="spellStart"/>
        <w:r w:rsidRPr="005253B6">
          <w:rPr>
            <w:i/>
            <w:iCs/>
          </w:rPr>
          <w:t>sbfd-</w:t>
        </w:r>
        <w:r>
          <w:rPr>
            <w:i/>
          </w:rPr>
          <w:t>RSRP</w:t>
        </w:r>
        <w:r w:rsidRPr="00EB039B">
          <w:rPr>
            <w:i/>
          </w:rPr>
          <w:t>-ThresholdMsg1-RepetitionNumX</w:t>
        </w:r>
        <w:proofErr w:type="spellEnd"/>
        <w:r w:rsidRPr="00EB039B">
          <w:rPr>
            <w:iCs/>
          </w:rPr>
          <w:t>:</w:t>
        </w:r>
      </w:ins>
    </w:p>
    <w:p w14:paraId="080A1BD8" w14:textId="227E19F1" w:rsidR="00D20A2A" w:rsidRPr="00D20A2A" w:rsidRDefault="00D20A2A" w:rsidP="00D20A2A">
      <w:pPr>
        <w:pStyle w:val="B4"/>
        <w:rPr>
          <w:ins w:id="280" w:author="Samsung-Weiping" w:date="2025-07-24T16:27:00Z"/>
          <w:lang w:eastAsia="ko-KR"/>
        </w:rPr>
      </w:pPr>
      <w:ins w:id="281" w:author="Samsung-Weiping" w:date="2025-08-29T17:59: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w:t>
        </w:r>
        <w:proofErr w:type="gramStart"/>
        <w:r w:rsidRPr="006304FB">
          <w:rPr>
            <w:lang w:eastAsia="ko-KR"/>
          </w:rPr>
          <w:t>Random Access</w:t>
        </w:r>
        <w:proofErr w:type="gramEnd"/>
        <w:r w:rsidRPr="006304FB">
          <w:rPr>
            <w:lang w:eastAsia="ko-KR"/>
          </w:rPr>
          <w:t xml:space="preserve"> procedure.</w:t>
        </w:r>
      </w:ins>
    </w:p>
    <w:p w14:paraId="3705E0FB" w14:textId="5E650FFB" w:rsidR="00323944" w:rsidRPr="00323944" w:rsidRDefault="00323944" w:rsidP="00323944">
      <w:pPr>
        <w:pStyle w:val="B2"/>
        <w:rPr>
          <w:ins w:id="282" w:author="Samsung-Weiping" w:date="2025-07-24T16:27:00Z"/>
          <w:lang w:eastAsia="ko-KR"/>
        </w:rPr>
      </w:pPr>
      <w:ins w:id="283"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84" w:author="Samsung-Weiping" w:date="2025-07-24T16:32:00Z">
        <w:r>
          <w:rPr>
            <w:lang w:eastAsia="ko-KR"/>
          </w:rPr>
          <w:lastRenderedPageBreak/>
          <w:t>3</w:t>
        </w:r>
      </w:ins>
      <w:del w:id="285"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w:t>
      </w:r>
      <w:proofErr w:type="spellStart"/>
      <w:r w:rsidR="00411769" w:rsidRPr="00B27271">
        <w:t>Msg1</w:t>
      </w:r>
      <w:proofErr w:type="spellEnd"/>
      <w:r w:rsidR="00411769" w:rsidRPr="00B27271">
        <w:t xml:space="preserve"> repetition number 8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rsrp-ThresholdMsg1-RepetitionNum8</w:t>
      </w:r>
      <w:proofErr w:type="spellEnd"/>
      <w:r w:rsidR="00411769" w:rsidRPr="00B27271">
        <w:t>:</w:t>
      </w:r>
    </w:p>
    <w:p w14:paraId="673C17DE" w14:textId="493959FB" w:rsidR="00411769" w:rsidRPr="00B27271" w:rsidRDefault="00323944" w:rsidP="00323944">
      <w:pPr>
        <w:pStyle w:val="B4"/>
        <w:rPr>
          <w:lang w:eastAsia="ko-KR"/>
        </w:rPr>
      </w:pPr>
      <w:ins w:id="286" w:author="Samsung-Weiping" w:date="2025-07-24T16:32:00Z">
        <w:r>
          <w:rPr>
            <w:lang w:eastAsia="ko-KR"/>
          </w:rPr>
          <w:t>4</w:t>
        </w:r>
      </w:ins>
      <w:del w:id="287"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076C9DE8" w14:textId="45658673" w:rsidR="00411769" w:rsidRPr="00B27271" w:rsidRDefault="00323944" w:rsidP="00323944">
      <w:pPr>
        <w:pStyle w:val="b30"/>
        <w:rPr>
          <w:lang w:eastAsia="ko-KR"/>
        </w:rPr>
      </w:pPr>
      <w:ins w:id="288" w:author="Samsung-Weiping" w:date="2025-07-24T16:32:00Z">
        <w:r>
          <w:rPr>
            <w:lang w:eastAsia="ko-KR"/>
          </w:rPr>
          <w:t>3</w:t>
        </w:r>
      </w:ins>
      <w:del w:id="289"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w:t>
      </w:r>
      <w:proofErr w:type="spellStart"/>
      <w:r w:rsidR="00411769" w:rsidRPr="00B27271">
        <w:t>Msg1</w:t>
      </w:r>
      <w:proofErr w:type="spellEnd"/>
      <w:r w:rsidR="00411769" w:rsidRPr="00B27271">
        <w:t xml:space="preserve"> repetition number 4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rsrp-ThresholdMsg1-RepetitionNum4</w:t>
      </w:r>
      <w:proofErr w:type="spellEnd"/>
      <w:r w:rsidR="00411769" w:rsidRPr="00B27271">
        <w:t>:</w:t>
      </w:r>
    </w:p>
    <w:p w14:paraId="6CF2833A" w14:textId="6A8BC4F8" w:rsidR="00411769" w:rsidRPr="00B27271" w:rsidRDefault="00323944" w:rsidP="00323944">
      <w:pPr>
        <w:pStyle w:val="B4"/>
        <w:rPr>
          <w:lang w:eastAsia="ko-KR"/>
        </w:rPr>
      </w:pPr>
      <w:ins w:id="290" w:author="Samsung-Weiping" w:date="2025-07-24T16:32:00Z">
        <w:r>
          <w:rPr>
            <w:lang w:eastAsia="ko-KR"/>
          </w:rPr>
          <w:t>4</w:t>
        </w:r>
      </w:ins>
      <w:del w:id="291"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2EA13FE2" w14:textId="2D5E26C8" w:rsidR="00411769" w:rsidRPr="00B27271" w:rsidRDefault="00323944" w:rsidP="00323944">
      <w:pPr>
        <w:pStyle w:val="b30"/>
        <w:rPr>
          <w:lang w:eastAsia="ko-KR"/>
        </w:rPr>
      </w:pPr>
      <w:ins w:id="292" w:author="Samsung-Weiping" w:date="2025-07-24T16:32:00Z">
        <w:r>
          <w:rPr>
            <w:lang w:eastAsia="ko-KR"/>
          </w:rPr>
          <w:t>3</w:t>
        </w:r>
      </w:ins>
      <w:del w:id="293"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w:t>
      </w:r>
      <w:proofErr w:type="spellStart"/>
      <w:r w:rsidR="00411769" w:rsidRPr="00B27271">
        <w:t>Msg1</w:t>
      </w:r>
      <w:proofErr w:type="spellEnd"/>
      <w:r w:rsidR="00411769" w:rsidRPr="00B27271">
        <w:t xml:space="preserve"> repetition number 2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rsrp-ThresholdMsg1-RepetitionNum2</w:t>
      </w:r>
      <w:proofErr w:type="spellEnd"/>
      <w:r w:rsidR="00411769" w:rsidRPr="00B27271">
        <w:t>:</w:t>
      </w:r>
    </w:p>
    <w:p w14:paraId="7B1C85A8" w14:textId="6C22BA94" w:rsidR="00411769" w:rsidRPr="00B27271" w:rsidRDefault="00323944" w:rsidP="00323944">
      <w:pPr>
        <w:pStyle w:val="B4"/>
        <w:rPr>
          <w:lang w:eastAsia="ko-KR"/>
        </w:rPr>
      </w:pPr>
      <w:ins w:id="294" w:author="Samsung-Weiping" w:date="2025-07-24T16:32:00Z">
        <w:r>
          <w:rPr>
            <w:lang w:eastAsia="ko-KR"/>
          </w:rPr>
          <w:t>4</w:t>
        </w:r>
      </w:ins>
      <w:del w:id="295"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104085F4" w14:textId="0A052F2C" w:rsidR="00411769" w:rsidRPr="00B27271" w:rsidRDefault="00323944" w:rsidP="00323944">
      <w:pPr>
        <w:pStyle w:val="b30"/>
      </w:pPr>
      <w:ins w:id="296" w:author="Samsung-Weiping" w:date="2025-07-24T16:33:00Z">
        <w:r>
          <w:t>3</w:t>
        </w:r>
      </w:ins>
      <w:del w:id="297" w:author="Samsung-Weiping" w:date="2025-07-24T16:33:00Z">
        <w:r w:rsidR="00411769" w:rsidRPr="00B27271" w:rsidDel="00323944">
          <w:delText>2</w:delText>
        </w:r>
      </w:del>
      <w:r w:rsidR="00411769" w:rsidRPr="00B27271">
        <w:t>&gt;</w:t>
      </w:r>
      <w:r w:rsidR="00411769" w:rsidRPr="00B27271">
        <w:tab/>
        <w:t xml:space="preserve">else if the </w:t>
      </w:r>
      <w:proofErr w:type="spellStart"/>
      <w:r w:rsidR="00411769" w:rsidRPr="00B27271">
        <w:t>RSRP</w:t>
      </w:r>
      <w:proofErr w:type="spellEnd"/>
      <w:r w:rsidR="00411769" w:rsidRPr="00B27271">
        <w:t xml:space="preserve"> of the downlink pathloss reference is not less than any configured </w:t>
      </w:r>
      <w:proofErr w:type="spellStart"/>
      <w:r w:rsidR="00411769" w:rsidRPr="00B27271">
        <w:rPr>
          <w:i/>
        </w:rPr>
        <w:t>rsrp-ThresholdMsg1-RepetitionNumX</w:t>
      </w:r>
      <w:proofErr w:type="spellEnd"/>
      <w:r w:rsidR="00411769" w:rsidRPr="00B27271">
        <w:rPr>
          <w:iCs/>
        </w:rPr>
        <w:t>:</w:t>
      </w:r>
    </w:p>
    <w:p w14:paraId="165FA84D" w14:textId="522481F7" w:rsidR="00411769" w:rsidRPr="00B27271" w:rsidRDefault="00323944" w:rsidP="00323944">
      <w:pPr>
        <w:pStyle w:val="B4"/>
        <w:rPr>
          <w:lang w:eastAsia="ko-KR"/>
        </w:rPr>
      </w:pPr>
      <w:ins w:id="298" w:author="Samsung-Weiping" w:date="2025-07-24T16:33:00Z">
        <w:r>
          <w:rPr>
            <w:lang w:eastAsia="ko-KR"/>
          </w:rPr>
          <w:t>4</w:t>
        </w:r>
      </w:ins>
      <w:del w:id="299"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not applicable for the current </w:t>
      </w:r>
      <w:proofErr w:type="gramStart"/>
      <w:r w:rsidR="00411769" w:rsidRPr="00B27271">
        <w:rPr>
          <w:lang w:eastAsia="ko-KR"/>
        </w:rPr>
        <w:t>Random Access</w:t>
      </w:r>
      <w:proofErr w:type="gramEnd"/>
      <w:r w:rsidR="00411769" w:rsidRPr="00B27271">
        <w:rPr>
          <w:lang w:eastAsia="ko-KR"/>
        </w:rPr>
        <w:t xml:space="preserve"> procedure.</w:t>
      </w:r>
    </w:p>
    <w:p w14:paraId="6EC85076" w14:textId="678C7350"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proofErr w:type="spellStart"/>
      <w:r w:rsidRPr="00B27271">
        <w:rPr>
          <w:i/>
          <w:iCs/>
          <w:lang w:eastAsia="ko-KR"/>
        </w:rPr>
        <w:t>msg1</w:t>
      </w:r>
      <w:proofErr w:type="spellEnd"/>
      <w:r w:rsidRPr="00B27271">
        <w:rPr>
          <w:i/>
          <w:iCs/>
          <w:lang w:eastAsia="ko-KR"/>
        </w:rPr>
        <w:t>-Repetitions</w:t>
      </w:r>
      <w:r w:rsidRPr="00B27271">
        <w:rPr>
          <w:iCs/>
          <w:lang w:eastAsia="ko-KR"/>
        </w:rPr>
        <w:t xml:space="preserve"> set to </w:t>
      </w:r>
      <w:r w:rsidRPr="00127FD3">
        <w:rPr>
          <w:i/>
          <w:iCs/>
          <w:lang w:eastAsia="ko-KR"/>
        </w:rPr>
        <w:t>true</w:t>
      </w:r>
      <w:ins w:id="300" w:author="Samsung-Weiping" w:date="2025-08-06T18:51:00Z">
        <w:r w:rsidR="00C92830" w:rsidRPr="00127FD3">
          <w:rPr>
            <w:lang w:eastAsia="ko-KR"/>
          </w:rPr>
          <w:t xml:space="preserve"> for the selected RO type</w:t>
        </w:r>
      </w:ins>
      <w:r w:rsidRPr="00127FD3">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Msg1</w:t>
      </w:r>
      <w:proofErr w:type="spellEnd"/>
      <w:r w:rsidRPr="00B27271">
        <w:rPr>
          <w:lang w:eastAsia="ko-KR"/>
        </w:rPr>
        <w:t xml:space="preserve"> repetition is applicable for the current </w:t>
      </w:r>
      <w:proofErr w:type="gramStart"/>
      <w:r w:rsidRPr="00B27271">
        <w:rPr>
          <w:lang w:eastAsia="ko-KR"/>
        </w:rPr>
        <w:t>Random Access</w:t>
      </w:r>
      <w:proofErr w:type="gramEnd"/>
      <w:r w:rsidRPr="00B27271">
        <w:rPr>
          <w:lang w:eastAsia="ko-KR"/>
        </w:rPr>
        <w:t xml:space="preserve"> procedure;</w:t>
      </w:r>
    </w:p>
    <w:p w14:paraId="1E480AB3" w14:textId="799E150F" w:rsidR="00323944" w:rsidRDefault="00323944" w:rsidP="00323944">
      <w:pPr>
        <w:pStyle w:val="B2"/>
        <w:rPr>
          <w:ins w:id="301" w:author="Samsung-Weiping" w:date="2025-07-24T16:35:00Z"/>
          <w:lang w:eastAsia="ko-KR"/>
        </w:rPr>
      </w:pPr>
      <w:ins w:id="302" w:author="Samsung-Weiping" w:date="2025-07-24T16:35: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ins>
      <w:ins w:id="303" w:author="Samsung-Weiping" w:date="2025-08-29T18:18:00Z">
        <w:r w:rsidR="00304654" w:rsidRPr="00304654">
          <w:rPr>
            <w:lang w:eastAsia="ko-KR"/>
          </w:rPr>
          <w:t xml:space="preserve"> </w:t>
        </w:r>
        <w:r w:rsidR="00304654" w:rsidRPr="00737EE3">
          <w:rPr>
            <w:lang w:eastAsia="ko-KR"/>
          </w:rPr>
          <w:t xml:space="preserve">and </w:t>
        </w:r>
        <w:commentRangeStart w:id="304"/>
        <w:proofErr w:type="spellStart"/>
        <w:r w:rsidR="00304654" w:rsidRPr="00375593">
          <w:rPr>
            <w:i/>
            <w:iCs/>
            <w:highlight w:val="yellow"/>
            <w:lang w:eastAsia="ko-KR"/>
          </w:rPr>
          <w:t>sbfd</w:t>
        </w:r>
        <w:proofErr w:type="spellEnd"/>
        <w:r w:rsidR="00304654" w:rsidRPr="00375593">
          <w:rPr>
            <w:i/>
            <w:iCs/>
            <w:highlight w:val="yellow"/>
            <w:lang w:eastAsia="ko-KR"/>
          </w:rPr>
          <w:t>-RACH-</w:t>
        </w:r>
        <w:proofErr w:type="spellStart"/>
        <w:r w:rsidR="00304654" w:rsidRPr="00375593">
          <w:rPr>
            <w:i/>
            <w:iCs/>
            <w:highlight w:val="yellow"/>
            <w:lang w:eastAsia="ko-KR"/>
          </w:rPr>
          <w:t>SingleConfig</w:t>
        </w:r>
        <w:proofErr w:type="spellEnd"/>
        <w:r w:rsidR="00304654" w:rsidRPr="00375593">
          <w:rPr>
            <w:highlight w:val="yellow"/>
            <w:lang w:eastAsia="ko-KR"/>
          </w:rPr>
          <w:t xml:space="preserve"> </w:t>
        </w:r>
      </w:ins>
      <w:commentRangeEnd w:id="304"/>
      <w:ins w:id="305" w:author="Samsung-Weiping" w:date="2025-09-01T10:50:00Z">
        <w:r w:rsidR="00A849B7" w:rsidRPr="00375593">
          <w:rPr>
            <w:rStyle w:val="ab"/>
            <w:highlight w:val="yellow"/>
          </w:rPr>
          <w:commentReference w:id="304"/>
        </w:r>
      </w:ins>
      <w:ins w:id="306" w:author="Samsung-Weiping" w:date="2025-08-29T18:18:00Z">
        <w:r w:rsidR="00304654" w:rsidRPr="00375593">
          <w:rPr>
            <w:highlight w:val="yellow"/>
            <w:lang w:eastAsia="ko-KR"/>
          </w:rPr>
          <w:t xml:space="preserve">is configured </w:t>
        </w:r>
      </w:ins>
      <w:ins w:id="307" w:author="Samsung-Weiping" w:date="2025-09-01T10:50:00Z">
        <w:r w:rsidR="00A849B7" w:rsidRPr="00375593">
          <w:rPr>
            <w:highlight w:val="yellow"/>
            <w:lang w:eastAsia="ko-KR"/>
          </w:rPr>
          <w:t xml:space="preserve">for </w:t>
        </w:r>
        <w:r w:rsidR="00A849B7" w:rsidRPr="004522BB">
          <w:rPr>
            <w:highlight w:val="yellow"/>
            <w:lang w:eastAsia="ko-KR"/>
          </w:rPr>
          <w:t xml:space="preserve">the </w:t>
        </w:r>
        <w:proofErr w:type="gramStart"/>
        <w:r w:rsidR="00A849B7" w:rsidRPr="004522BB">
          <w:rPr>
            <w:highlight w:val="yellow"/>
            <w:lang w:eastAsia="ko-KR"/>
          </w:rPr>
          <w:t>Random Access</w:t>
        </w:r>
        <w:proofErr w:type="gramEnd"/>
        <w:r w:rsidR="00A849B7" w:rsidRPr="004522BB">
          <w:rPr>
            <w:highlight w:val="yellow"/>
            <w:lang w:eastAsia="ko-KR"/>
          </w:rPr>
          <w:t xml:space="preserve"> procedure</w:t>
        </w:r>
        <w:r w:rsidR="00A849B7">
          <w:rPr>
            <w:lang w:eastAsia="ko-KR"/>
          </w:rPr>
          <w:t xml:space="preserve"> </w:t>
        </w:r>
      </w:ins>
      <w:ins w:id="308" w:author="Samsung-Weiping" w:date="2025-08-29T18:18:00Z">
        <w:r w:rsidR="00304654">
          <w:rPr>
            <w:lang w:eastAsia="ko-KR"/>
          </w:rPr>
          <w:t>(</w:t>
        </w:r>
        <w:r w:rsidR="00304654" w:rsidRPr="00B27271">
          <w:rPr>
            <w:lang w:eastAsia="ko-KR"/>
          </w:rPr>
          <w:t>see TS 38.331 [5]</w:t>
        </w:r>
        <w:r w:rsidR="00304654">
          <w:rPr>
            <w:lang w:eastAsia="ko-KR"/>
          </w:rPr>
          <w:t>)</w:t>
        </w:r>
      </w:ins>
      <w:ins w:id="309" w:author="Samsung-Weiping" w:date="2025-07-24T16:35:00Z">
        <w:r w:rsidRPr="00C92830">
          <w:rPr>
            <w:lang w:eastAsia="ko-KR"/>
          </w:rPr>
          <w:t>:</w:t>
        </w:r>
      </w:ins>
    </w:p>
    <w:p w14:paraId="4CCF2C19" w14:textId="77777777" w:rsidR="00323944" w:rsidRPr="006304FB" w:rsidRDefault="00323944" w:rsidP="00323944">
      <w:pPr>
        <w:pStyle w:val="b30"/>
        <w:rPr>
          <w:ins w:id="310" w:author="Samsung-Weiping" w:date="2025-07-24T16:35:00Z"/>
        </w:rPr>
      </w:pPr>
      <w:ins w:id="311" w:author="Samsung-Weiping" w:date="2025-07-24T16:35:00Z">
        <w:r>
          <w:t>3</w:t>
        </w:r>
        <w:r w:rsidRPr="006304FB">
          <w:t>&gt;</w:t>
        </w:r>
        <w:r w:rsidRPr="006304FB">
          <w:tab/>
          <w:t xml:space="preserve">if at least one of </w:t>
        </w:r>
        <w:proofErr w:type="spellStart"/>
        <w:r w:rsidRPr="00CF4BB6">
          <w:rPr>
            <w:i/>
            <w:iCs/>
          </w:rPr>
          <w:t>sbfd-</w:t>
        </w:r>
        <w:r>
          <w:rPr>
            <w:i/>
          </w:rPr>
          <w:t>RSRP</w:t>
        </w:r>
        <w:r w:rsidRPr="006304FB">
          <w:rPr>
            <w:i/>
          </w:rPr>
          <w:t>-ThresholdMsg1-RepetitionNumX</w:t>
        </w:r>
        <w:proofErr w:type="spellEnd"/>
        <w:r w:rsidRPr="006304FB">
          <w:t xml:space="preserve"> </w:t>
        </w:r>
        <w:r>
          <w:t xml:space="preserve">or one of </w:t>
        </w:r>
        <w:proofErr w:type="spellStart"/>
        <w:r>
          <w:rPr>
            <w:i/>
          </w:rPr>
          <w:t>rsrp</w:t>
        </w:r>
        <w:r w:rsidRPr="006304FB">
          <w:rPr>
            <w:i/>
          </w:rPr>
          <w:t>-ThresholdMsg1-RepetitionNumX</w:t>
        </w:r>
        <w:proofErr w:type="spellEnd"/>
        <w:r w:rsidRPr="006304FB">
          <w:t xml:space="preserve"> is configured:</w:t>
        </w:r>
      </w:ins>
    </w:p>
    <w:p w14:paraId="42DBA854" w14:textId="77777777" w:rsidR="00323944" w:rsidRDefault="00323944" w:rsidP="00323944">
      <w:pPr>
        <w:pStyle w:val="B4"/>
        <w:rPr>
          <w:ins w:id="312" w:author="Samsung-Weiping" w:date="2025-07-24T16:35:00Z"/>
        </w:rPr>
      </w:pPr>
      <w:ins w:id="313" w:author="Samsung-Weiping" w:date="2025-07-24T16:3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w:t>
        </w:r>
        <w:r>
          <w:t xml:space="preserve"> or</w:t>
        </w:r>
      </w:ins>
    </w:p>
    <w:p w14:paraId="7FD571E8" w14:textId="77777777" w:rsidR="00323944" w:rsidRPr="006304FB" w:rsidRDefault="00323944" w:rsidP="00323944">
      <w:pPr>
        <w:pStyle w:val="B4"/>
        <w:rPr>
          <w:ins w:id="314" w:author="Samsung-Weiping" w:date="2025-07-24T16:35:00Z"/>
          <w:lang w:eastAsia="ko-KR"/>
        </w:rPr>
      </w:pPr>
      <w:ins w:id="315"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-ThresholdMsg1-RepetitionNum8</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-ThresholdMsg1-RepetitionNum8</w:t>
        </w:r>
        <w:proofErr w:type="spellEnd"/>
        <w:r w:rsidRPr="00AC1FAF">
          <w:rPr>
            <w:iCs/>
          </w:rPr>
          <w:t>:</w:t>
        </w:r>
      </w:ins>
    </w:p>
    <w:p w14:paraId="3A7FD7DA" w14:textId="77777777" w:rsidR="00323944" w:rsidRPr="006304FB" w:rsidRDefault="00323944" w:rsidP="00323944">
      <w:pPr>
        <w:pStyle w:val="B5"/>
        <w:rPr>
          <w:ins w:id="316" w:author="Samsung-Weiping" w:date="2025-07-24T16:35:00Z"/>
          <w:lang w:eastAsia="ko-KR"/>
        </w:rPr>
      </w:pPr>
      <w:ins w:id="317"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5588A8BA" w14:textId="77777777" w:rsidR="00323944" w:rsidRDefault="00323944" w:rsidP="00323944">
      <w:pPr>
        <w:pStyle w:val="B4"/>
        <w:rPr>
          <w:ins w:id="318" w:author="Samsung-Weiping" w:date="2025-07-24T16:35:00Z"/>
        </w:rPr>
      </w:pPr>
      <w:ins w:id="319" w:author="Samsung-Weiping" w:date="2025-07-24T16:3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w:t>
        </w:r>
        <w:r>
          <w:t xml:space="preserve"> or</w:t>
        </w:r>
      </w:ins>
    </w:p>
    <w:p w14:paraId="76BDBBF0" w14:textId="77777777" w:rsidR="00323944" w:rsidRPr="006304FB" w:rsidRDefault="00323944" w:rsidP="00323944">
      <w:pPr>
        <w:pStyle w:val="B4"/>
        <w:rPr>
          <w:ins w:id="320" w:author="Samsung-Weiping" w:date="2025-07-24T16:35:00Z"/>
          <w:lang w:eastAsia="ko-KR"/>
        </w:rPr>
      </w:pPr>
      <w:ins w:id="321"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w:t>
        </w:r>
        <w:r>
          <w:rPr>
            <w:i/>
          </w:rPr>
          <w:t>4</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r>
          <w:rPr>
            <w:i/>
          </w:rPr>
          <w:t>4</w:t>
        </w:r>
        <w:proofErr w:type="spellEnd"/>
        <w:r w:rsidRPr="00AC1FAF">
          <w:rPr>
            <w:iCs/>
          </w:rPr>
          <w:t>:</w:t>
        </w:r>
      </w:ins>
    </w:p>
    <w:p w14:paraId="67DFD441" w14:textId="77777777" w:rsidR="00323944" w:rsidRPr="006304FB" w:rsidRDefault="00323944" w:rsidP="00323944">
      <w:pPr>
        <w:pStyle w:val="B5"/>
        <w:rPr>
          <w:ins w:id="322" w:author="Samsung-Weiping" w:date="2025-07-24T16:35:00Z"/>
          <w:lang w:eastAsia="ko-KR"/>
        </w:rPr>
      </w:pPr>
      <w:ins w:id="323"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10DEBB60" w14:textId="77777777" w:rsidR="00323944" w:rsidRDefault="00323944" w:rsidP="00323944">
      <w:pPr>
        <w:pStyle w:val="B4"/>
        <w:rPr>
          <w:ins w:id="324" w:author="Samsung-Weiping" w:date="2025-07-24T16:35:00Z"/>
        </w:rPr>
      </w:pPr>
      <w:ins w:id="325" w:author="Samsung-Weiping" w:date="2025-07-24T16:3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w:t>
        </w:r>
        <w:r>
          <w:t xml:space="preserve"> or</w:t>
        </w:r>
      </w:ins>
    </w:p>
    <w:p w14:paraId="4BC70BB8" w14:textId="77777777" w:rsidR="00323944" w:rsidRPr="006304FB" w:rsidRDefault="00323944" w:rsidP="00323944">
      <w:pPr>
        <w:pStyle w:val="B4"/>
        <w:rPr>
          <w:ins w:id="326" w:author="Samsung-Weiping" w:date="2025-07-24T16:35:00Z"/>
          <w:lang w:eastAsia="ko-KR"/>
        </w:rPr>
      </w:pPr>
      <w:ins w:id="327"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w:t>
        </w:r>
        <w:r>
          <w:rPr>
            <w:i/>
          </w:rPr>
          <w:t>2</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r>
          <w:rPr>
            <w:i/>
          </w:rPr>
          <w:t>2</w:t>
        </w:r>
        <w:proofErr w:type="spellEnd"/>
        <w:r w:rsidRPr="00AC1FAF">
          <w:rPr>
            <w:iCs/>
          </w:rPr>
          <w:t>:</w:t>
        </w:r>
      </w:ins>
    </w:p>
    <w:p w14:paraId="2E197460" w14:textId="77777777" w:rsidR="00323944" w:rsidRPr="006304FB" w:rsidRDefault="00323944" w:rsidP="00323944">
      <w:pPr>
        <w:pStyle w:val="B5"/>
        <w:rPr>
          <w:ins w:id="328" w:author="Samsung-Weiping" w:date="2025-07-24T16:35:00Z"/>
          <w:lang w:eastAsia="ko-KR"/>
        </w:rPr>
      </w:pPr>
      <w:ins w:id="329"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21925B3F" w14:textId="41D62389" w:rsidR="00323944" w:rsidRPr="001B574B" w:rsidRDefault="00323944" w:rsidP="00323944">
      <w:pPr>
        <w:pStyle w:val="B4"/>
        <w:rPr>
          <w:ins w:id="330" w:author="Samsung-Weiping" w:date="2025-07-24T16:35:00Z"/>
        </w:rPr>
      </w:pPr>
      <w:ins w:id="331" w:author="Samsung-Weiping" w:date="2025-07-24T16:35:00Z">
        <w:r w:rsidRPr="001B574B">
          <w:lastRenderedPageBreak/>
          <w:t>4&gt;</w:t>
        </w:r>
        <w:r w:rsidRPr="001B574B">
          <w:tab/>
        </w:r>
        <w:r w:rsidRPr="001B574B">
          <w:tab/>
          <w:t xml:space="preserve">else if the </w:t>
        </w:r>
        <w:proofErr w:type="spellStart"/>
        <w:r w:rsidRPr="001B574B">
          <w:t>RSRP</w:t>
        </w:r>
        <w:proofErr w:type="spellEnd"/>
        <w:r w:rsidRPr="001B574B">
          <w:t xml:space="preserve"> of the downlink pathloss reference is not less than any configured </w:t>
        </w:r>
        <w:proofErr w:type="spellStart"/>
        <w:r w:rsidRPr="001B574B">
          <w:rPr>
            <w:i/>
            <w:iCs/>
          </w:rPr>
          <w:t>sbfd-RSRP-ThresholdMsg1-RepetitionNumX</w:t>
        </w:r>
        <w:proofErr w:type="spellEnd"/>
        <w:r w:rsidRPr="001B574B">
          <w:t xml:space="preserve">, </w:t>
        </w:r>
        <w:r>
          <w:t>and</w:t>
        </w:r>
        <w:r w:rsidRPr="001B574B">
          <w:t xml:space="preserve"> not less than any configured </w:t>
        </w:r>
        <w:proofErr w:type="spellStart"/>
        <w:r w:rsidRPr="001B574B">
          <w:rPr>
            <w:i/>
            <w:iCs/>
          </w:rPr>
          <w:t>rsrp-ThresholdMsg1-RepetitionNumX</w:t>
        </w:r>
        <w:proofErr w:type="spellEnd"/>
        <w:r>
          <w:t xml:space="preserve"> if the </w:t>
        </w:r>
        <w:proofErr w:type="spellStart"/>
        <w:r w:rsidRPr="001B574B">
          <w:rPr>
            <w:i/>
            <w:iCs/>
          </w:rPr>
          <w:t>sbfd-RSRP-ThresholdMsg1-RepetitionNumX</w:t>
        </w:r>
        <w:proofErr w:type="spellEnd"/>
        <w:r w:rsidRPr="002B6537">
          <w:t xml:space="preserve"> is not configured</w:t>
        </w:r>
        <w:r>
          <w:t xml:space="preserve"> for the corresponding </w:t>
        </w:r>
        <w:proofErr w:type="spellStart"/>
        <w:r>
          <w:t>Msg1</w:t>
        </w:r>
        <w:proofErr w:type="spellEnd"/>
        <w:r>
          <w:t xml:space="preserve"> repetition number</w:t>
        </w:r>
        <w:r w:rsidRPr="001B574B">
          <w:t>:</w:t>
        </w:r>
      </w:ins>
    </w:p>
    <w:p w14:paraId="06C34799" w14:textId="77777777" w:rsidR="00323944" w:rsidRPr="006304FB" w:rsidRDefault="00323944" w:rsidP="00323944">
      <w:pPr>
        <w:pStyle w:val="B5"/>
        <w:rPr>
          <w:ins w:id="332" w:author="Samsung-Weiping" w:date="2025-07-24T16:35:00Z"/>
          <w:lang w:eastAsia="ko-KR"/>
        </w:rPr>
      </w:pPr>
      <w:ins w:id="333"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lowest </w:t>
        </w:r>
        <w:proofErr w:type="spellStart"/>
        <w:r w:rsidRPr="006304FB">
          <w:rPr>
            <w:lang w:eastAsia="ko-KR"/>
          </w:rPr>
          <w:t>Msg1</w:t>
        </w:r>
        <w:proofErr w:type="spellEnd"/>
        <w:r w:rsidRPr="006304FB">
          <w:rPr>
            <w:lang w:eastAsia="ko-KR"/>
          </w:rPr>
          <w:t xml:space="preserve"> repetition number configured for this BWP.</w:t>
        </w:r>
      </w:ins>
    </w:p>
    <w:p w14:paraId="0C9E658B" w14:textId="77777777" w:rsidR="00323944" w:rsidRPr="006304FB" w:rsidRDefault="00323944" w:rsidP="00323944">
      <w:pPr>
        <w:pStyle w:val="b30"/>
        <w:rPr>
          <w:ins w:id="334" w:author="Samsung-Weiping" w:date="2025-07-24T16:35:00Z"/>
        </w:rPr>
      </w:pPr>
      <w:ins w:id="335" w:author="Samsung-Weiping" w:date="2025-07-24T16:35:00Z">
        <w:r>
          <w:t>3</w:t>
        </w:r>
        <w:r w:rsidRPr="006304FB">
          <w:t>&gt;</w:t>
        </w:r>
        <w:r w:rsidRPr="006304FB">
          <w:tab/>
          <w:t>else (</w:t>
        </w:r>
        <w:r>
          <w:t xml:space="preserve">i.e., </w:t>
        </w:r>
        <w:r w:rsidRPr="006304FB">
          <w:t xml:space="preserve">none of </w:t>
        </w:r>
        <w:proofErr w:type="spellStart"/>
        <w:r w:rsidRPr="003F3E89">
          <w:rPr>
            <w:i/>
            <w:iCs/>
          </w:rPr>
          <w:t>sbfd-RSRP-ThresholdMsg1-RepetitionNumX</w:t>
        </w:r>
        <w:proofErr w:type="spellEnd"/>
        <w:r w:rsidRPr="003F3E89">
          <w:t xml:space="preserve"> and </w:t>
        </w:r>
        <w:proofErr w:type="spellStart"/>
        <w:r w:rsidRPr="006304FB">
          <w:rPr>
            <w:i/>
          </w:rPr>
          <w:t>rsrp-ThresholdMsg1-RepetitionNumX</w:t>
        </w:r>
        <w:proofErr w:type="spellEnd"/>
        <w:r w:rsidRPr="006304FB">
          <w:t xml:space="preserve"> </w:t>
        </w:r>
        <w:r>
          <w:t xml:space="preserve">are </w:t>
        </w:r>
        <w:r w:rsidRPr="006304FB">
          <w:t>configured):</w:t>
        </w:r>
      </w:ins>
    </w:p>
    <w:p w14:paraId="33AA3860" w14:textId="2E344C33" w:rsidR="00323944" w:rsidRDefault="00323944" w:rsidP="00323944">
      <w:pPr>
        <w:pStyle w:val="B4"/>
        <w:rPr>
          <w:ins w:id="336" w:author="Samsung-Weiping" w:date="2025-08-29T18:19:00Z"/>
          <w:iCs/>
        </w:rPr>
      </w:pPr>
      <w:ins w:id="337" w:author="Samsung-Weiping" w:date="2025-07-24T16:35: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that configured for this BWP</w:t>
        </w:r>
        <w:r w:rsidRPr="006304FB">
          <w:rPr>
            <w:iCs/>
          </w:rPr>
          <w:t>.</w:t>
        </w:r>
      </w:ins>
    </w:p>
    <w:p w14:paraId="10F33ADD" w14:textId="52B91A97" w:rsidR="00304654" w:rsidRDefault="00304654" w:rsidP="00304654">
      <w:pPr>
        <w:pStyle w:val="B2"/>
        <w:rPr>
          <w:ins w:id="338" w:author="Samsung-Weiping" w:date="2025-08-29T18:19:00Z"/>
          <w:lang w:eastAsia="ko-KR"/>
        </w:rPr>
      </w:pPr>
      <w:ins w:id="339" w:author="Samsung-Weiping" w:date="2025-08-29T18:19: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r w:rsidRPr="00304654">
          <w:rPr>
            <w:lang w:eastAsia="ko-KR"/>
          </w:rPr>
          <w:t xml:space="preserve"> </w:t>
        </w:r>
        <w:r w:rsidRPr="00737EE3">
          <w:rPr>
            <w:lang w:eastAsia="ko-KR"/>
          </w:rPr>
          <w:t xml:space="preserve">and </w:t>
        </w:r>
        <w:commentRangeStart w:id="340"/>
        <w:proofErr w:type="spellStart"/>
        <w:r w:rsidRPr="00173833">
          <w:rPr>
            <w:i/>
            <w:iCs/>
            <w:highlight w:val="yellow"/>
            <w:lang w:eastAsia="ko-KR"/>
          </w:rPr>
          <w:t>sbfd</w:t>
        </w:r>
        <w:proofErr w:type="spellEnd"/>
        <w:r w:rsidRPr="00173833">
          <w:rPr>
            <w:i/>
            <w:iCs/>
            <w:highlight w:val="yellow"/>
            <w:lang w:eastAsia="ko-KR"/>
          </w:rPr>
          <w:t>-RACH-</w:t>
        </w:r>
        <w:proofErr w:type="spellStart"/>
        <w:r w:rsidRPr="00173833">
          <w:rPr>
            <w:i/>
            <w:iCs/>
            <w:highlight w:val="yellow"/>
            <w:lang w:eastAsia="ko-KR"/>
          </w:rPr>
          <w:t>DualConfig</w:t>
        </w:r>
        <w:proofErr w:type="spellEnd"/>
        <w:r w:rsidRPr="00173833">
          <w:rPr>
            <w:highlight w:val="yellow"/>
            <w:lang w:eastAsia="ko-KR"/>
          </w:rPr>
          <w:t xml:space="preserve"> </w:t>
        </w:r>
      </w:ins>
      <w:commentRangeEnd w:id="340"/>
      <w:ins w:id="341" w:author="Samsung-Weiping" w:date="2025-09-01T10:52:00Z">
        <w:r w:rsidR="00375593" w:rsidRPr="00173833">
          <w:rPr>
            <w:rStyle w:val="ab"/>
            <w:highlight w:val="yellow"/>
          </w:rPr>
          <w:commentReference w:id="340"/>
        </w:r>
      </w:ins>
      <w:ins w:id="342" w:author="Samsung-Weiping" w:date="2025-08-29T18:19:00Z">
        <w:r w:rsidRPr="00173833">
          <w:rPr>
            <w:highlight w:val="yellow"/>
            <w:lang w:eastAsia="ko-KR"/>
          </w:rPr>
          <w:t xml:space="preserve">is configured </w:t>
        </w:r>
      </w:ins>
      <w:ins w:id="343" w:author="Samsung-Weiping" w:date="2025-09-01T10:51:00Z">
        <w:r w:rsidR="00375593" w:rsidRPr="00173833">
          <w:rPr>
            <w:highlight w:val="yellow"/>
            <w:lang w:eastAsia="ko-KR"/>
          </w:rPr>
          <w:t xml:space="preserve">for </w:t>
        </w:r>
        <w:r w:rsidR="00375593" w:rsidRPr="004522BB">
          <w:rPr>
            <w:highlight w:val="yellow"/>
            <w:lang w:eastAsia="ko-KR"/>
          </w:rPr>
          <w:t xml:space="preserve">the </w:t>
        </w:r>
        <w:proofErr w:type="gramStart"/>
        <w:r w:rsidR="00375593" w:rsidRPr="004522BB">
          <w:rPr>
            <w:highlight w:val="yellow"/>
            <w:lang w:eastAsia="ko-KR"/>
          </w:rPr>
          <w:t>Random Access</w:t>
        </w:r>
        <w:proofErr w:type="gramEnd"/>
        <w:r w:rsidR="00375593" w:rsidRPr="004522BB">
          <w:rPr>
            <w:highlight w:val="yellow"/>
            <w:lang w:eastAsia="ko-KR"/>
          </w:rPr>
          <w:t xml:space="preserve"> procedure</w:t>
        </w:r>
        <w:r w:rsidR="00375593">
          <w:rPr>
            <w:lang w:eastAsia="ko-KR"/>
          </w:rPr>
          <w:t xml:space="preserve"> </w:t>
        </w:r>
      </w:ins>
      <w:ins w:id="344" w:author="Samsung-Weiping" w:date="2025-08-29T18:19:00Z">
        <w:r>
          <w:rPr>
            <w:lang w:eastAsia="ko-KR"/>
          </w:rPr>
          <w:t>(</w:t>
        </w:r>
        <w:r w:rsidRPr="00B27271">
          <w:rPr>
            <w:lang w:eastAsia="ko-KR"/>
          </w:rPr>
          <w:t>see TS 38.331 [5]</w:t>
        </w:r>
        <w:r>
          <w:rPr>
            <w:lang w:eastAsia="ko-KR"/>
          </w:rPr>
          <w:t>)</w:t>
        </w:r>
        <w:r w:rsidRPr="00C92830">
          <w:rPr>
            <w:lang w:eastAsia="ko-KR"/>
          </w:rPr>
          <w:t>:</w:t>
        </w:r>
      </w:ins>
    </w:p>
    <w:p w14:paraId="5E25E57C" w14:textId="023A050B" w:rsidR="00304654" w:rsidRPr="006304FB" w:rsidRDefault="00304654" w:rsidP="00304654">
      <w:pPr>
        <w:pStyle w:val="b30"/>
        <w:rPr>
          <w:ins w:id="345" w:author="Samsung-Weiping" w:date="2025-08-29T18:19:00Z"/>
        </w:rPr>
      </w:pPr>
      <w:ins w:id="346" w:author="Samsung-Weiping" w:date="2025-08-29T18:19:00Z">
        <w:r>
          <w:t>3</w:t>
        </w:r>
        <w:r w:rsidRPr="006304FB">
          <w:t>&gt;</w:t>
        </w:r>
        <w:r w:rsidRPr="006304FB">
          <w:tab/>
          <w:t xml:space="preserve">if at least one of </w:t>
        </w:r>
        <w:proofErr w:type="spellStart"/>
        <w:r w:rsidRPr="00CF4BB6">
          <w:rPr>
            <w:i/>
            <w:iCs/>
          </w:rPr>
          <w:t>sbfd-</w:t>
        </w:r>
        <w:r>
          <w:rPr>
            <w:i/>
          </w:rPr>
          <w:t>RSRP</w:t>
        </w:r>
        <w:r w:rsidRPr="006304FB">
          <w:rPr>
            <w:i/>
          </w:rPr>
          <w:t>-ThresholdMsg1-RepetitionNumX</w:t>
        </w:r>
        <w:proofErr w:type="spellEnd"/>
        <w:r w:rsidRPr="006304FB">
          <w:t xml:space="preserve"> is configured:</w:t>
        </w:r>
      </w:ins>
    </w:p>
    <w:p w14:paraId="608BDB76" w14:textId="07C30BA1" w:rsidR="00304654" w:rsidRPr="006304FB" w:rsidRDefault="00304654" w:rsidP="009E3D27">
      <w:pPr>
        <w:pStyle w:val="B4"/>
        <w:rPr>
          <w:ins w:id="347" w:author="Samsung-Weiping" w:date="2025-08-29T18:19:00Z"/>
        </w:rPr>
      </w:pPr>
      <w:ins w:id="348" w:author="Samsung-Weiping" w:date="2025-08-29T18:19: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-ThresholdMsg1-RepetitionNum8</w:t>
        </w:r>
      </w:ins>
      <w:proofErr w:type="spellEnd"/>
      <w:ins w:id="349" w:author="Samsung-Weiping" w:date="2025-08-29T18:22:00Z">
        <w:r w:rsidR="009E3D27">
          <w:t>:</w:t>
        </w:r>
      </w:ins>
    </w:p>
    <w:p w14:paraId="706F3B12" w14:textId="77777777" w:rsidR="00304654" w:rsidRPr="006304FB" w:rsidRDefault="00304654" w:rsidP="00304654">
      <w:pPr>
        <w:pStyle w:val="B5"/>
        <w:rPr>
          <w:ins w:id="350" w:author="Samsung-Weiping" w:date="2025-08-29T18:19:00Z"/>
          <w:lang w:eastAsia="ko-KR"/>
        </w:rPr>
      </w:pPr>
      <w:ins w:id="351"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2C6D0788" w14:textId="579B81AE" w:rsidR="00304654" w:rsidRPr="006304FB" w:rsidRDefault="00304654" w:rsidP="0049307C">
      <w:pPr>
        <w:pStyle w:val="B4"/>
        <w:rPr>
          <w:ins w:id="352" w:author="Samsung-Weiping" w:date="2025-08-29T18:19:00Z"/>
          <w:lang w:eastAsia="ko-KR"/>
        </w:rPr>
      </w:pPr>
      <w:ins w:id="353" w:author="Samsung-Weiping" w:date="2025-08-29T18:19: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4</w:t>
        </w:r>
      </w:ins>
      <w:proofErr w:type="spellEnd"/>
      <w:ins w:id="354" w:author="Samsung-Weiping" w:date="2025-08-29T18:23:00Z">
        <w:r w:rsidR="0049307C">
          <w:t>:</w:t>
        </w:r>
      </w:ins>
    </w:p>
    <w:p w14:paraId="6DC6B9A8" w14:textId="77777777" w:rsidR="00304654" w:rsidRPr="006304FB" w:rsidRDefault="00304654" w:rsidP="00304654">
      <w:pPr>
        <w:pStyle w:val="B5"/>
        <w:rPr>
          <w:ins w:id="355" w:author="Samsung-Weiping" w:date="2025-08-29T18:19:00Z"/>
          <w:lang w:eastAsia="ko-KR"/>
        </w:rPr>
      </w:pPr>
      <w:ins w:id="356"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0D0E39DC" w14:textId="4FEB61D5" w:rsidR="00304654" w:rsidRPr="006304FB" w:rsidRDefault="00304654" w:rsidP="0049307C">
      <w:pPr>
        <w:pStyle w:val="B4"/>
        <w:rPr>
          <w:ins w:id="357" w:author="Samsung-Weiping" w:date="2025-08-29T18:19:00Z"/>
          <w:lang w:eastAsia="ko-KR"/>
        </w:rPr>
      </w:pPr>
      <w:ins w:id="358" w:author="Samsung-Weiping" w:date="2025-08-29T18:19: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2</w:t>
        </w:r>
      </w:ins>
      <w:proofErr w:type="spellEnd"/>
      <w:ins w:id="359" w:author="Samsung-Weiping" w:date="2025-08-29T18:23:00Z">
        <w:r w:rsidR="0049307C">
          <w:t>:</w:t>
        </w:r>
      </w:ins>
    </w:p>
    <w:p w14:paraId="75CE7094" w14:textId="77777777" w:rsidR="00304654" w:rsidRPr="006304FB" w:rsidRDefault="00304654" w:rsidP="00304654">
      <w:pPr>
        <w:pStyle w:val="B5"/>
        <w:rPr>
          <w:ins w:id="360" w:author="Samsung-Weiping" w:date="2025-08-29T18:19:00Z"/>
          <w:lang w:eastAsia="ko-KR"/>
        </w:rPr>
      </w:pPr>
      <w:ins w:id="361"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0BC1DECC" w14:textId="14FB6C90" w:rsidR="00304654" w:rsidRPr="001B574B" w:rsidRDefault="00304654" w:rsidP="00304654">
      <w:pPr>
        <w:pStyle w:val="B4"/>
        <w:rPr>
          <w:ins w:id="362" w:author="Samsung-Weiping" w:date="2025-08-29T18:19:00Z"/>
        </w:rPr>
      </w:pPr>
      <w:ins w:id="363" w:author="Samsung-Weiping" w:date="2025-08-29T18:19:00Z">
        <w:r w:rsidRPr="001B574B">
          <w:t>4&gt;</w:t>
        </w:r>
        <w:r w:rsidRPr="001B574B">
          <w:tab/>
        </w:r>
        <w:r w:rsidRPr="001B574B">
          <w:tab/>
          <w:t xml:space="preserve">else if the </w:t>
        </w:r>
        <w:proofErr w:type="spellStart"/>
        <w:r w:rsidRPr="001B574B">
          <w:t>RSRP</w:t>
        </w:r>
        <w:proofErr w:type="spellEnd"/>
        <w:r w:rsidRPr="001B574B">
          <w:t xml:space="preserve"> of the downlink pathloss reference is not less than any configured </w:t>
        </w:r>
        <w:proofErr w:type="spellStart"/>
        <w:r w:rsidRPr="001B574B">
          <w:rPr>
            <w:i/>
            <w:iCs/>
          </w:rPr>
          <w:t>sbfd-RSRP-ThresholdMsg1-RepetitionNumX</w:t>
        </w:r>
        <w:proofErr w:type="spellEnd"/>
        <w:r w:rsidRPr="001B574B">
          <w:t>:</w:t>
        </w:r>
      </w:ins>
    </w:p>
    <w:p w14:paraId="278CE37F" w14:textId="77777777" w:rsidR="00304654" w:rsidRPr="006304FB" w:rsidRDefault="00304654" w:rsidP="00304654">
      <w:pPr>
        <w:pStyle w:val="B5"/>
        <w:rPr>
          <w:ins w:id="364" w:author="Samsung-Weiping" w:date="2025-08-29T18:19:00Z"/>
          <w:lang w:eastAsia="ko-KR"/>
        </w:rPr>
      </w:pPr>
      <w:ins w:id="365"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lowest </w:t>
        </w:r>
        <w:proofErr w:type="spellStart"/>
        <w:r w:rsidRPr="006304FB">
          <w:rPr>
            <w:lang w:eastAsia="ko-KR"/>
          </w:rPr>
          <w:t>Msg1</w:t>
        </w:r>
        <w:proofErr w:type="spellEnd"/>
        <w:r w:rsidRPr="006304FB">
          <w:rPr>
            <w:lang w:eastAsia="ko-KR"/>
          </w:rPr>
          <w:t xml:space="preserve"> repetition number configured for this BWP.</w:t>
        </w:r>
      </w:ins>
    </w:p>
    <w:p w14:paraId="63003921" w14:textId="7CCAB061" w:rsidR="00304654" w:rsidRPr="006304FB" w:rsidRDefault="00304654" w:rsidP="00304654">
      <w:pPr>
        <w:pStyle w:val="b30"/>
        <w:rPr>
          <w:ins w:id="366" w:author="Samsung-Weiping" w:date="2025-08-29T18:19:00Z"/>
        </w:rPr>
      </w:pPr>
      <w:ins w:id="367" w:author="Samsung-Weiping" w:date="2025-08-29T18:19:00Z">
        <w:r>
          <w:t>3</w:t>
        </w:r>
        <w:r w:rsidRPr="006304FB">
          <w:t>&gt;</w:t>
        </w:r>
        <w:r w:rsidRPr="006304FB">
          <w:tab/>
          <w:t>else (</w:t>
        </w:r>
        <w:r>
          <w:t xml:space="preserve">i.e., </w:t>
        </w:r>
        <w:r w:rsidRPr="006304FB">
          <w:t xml:space="preserve">none of </w:t>
        </w:r>
        <w:proofErr w:type="spellStart"/>
        <w:r w:rsidRPr="003F3E89">
          <w:rPr>
            <w:i/>
            <w:iCs/>
          </w:rPr>
          <w:t>sbfd-RSRP-ThresholdMsg1-RepetitionNumX</w:t>
        </w:r>
        <w:proofErr w:type="spellEnd"/>
        <w:r w:rsidRPr="003F3E89">
          <w:t xml:space="preserve"> </w:t>
        </w:r>
      </w:ins>
      <w:ins w:id="368" w:author="Samsung-Weiping" w:date="2025-08-29T18:25:00Z">
        <w:r w:rsidR="001F6751">
          <w:t>is</w:t>
        </w:r>
      </w:ins>
      <w:ins w:id="369" w:author="Samsung-Weiping" w:date="2025-08-29T18:19:00Z">
        <w:r>
          <w:t xml:space="preserve"> </w:t>
        </w:r>
        <w:r w:rsidRPr="006304FB">
          <w:t>configured):</w:t>
        </w:r>
      </w:ins>
    </w:p>
    <w:p w14:paraId="275BF9A0" w14:textId="7EA0B231" w:rsidR="00304654" w:rsidRPr="00304654" w:rsidRDefault="00304654" w:rsidP="00304654">
      <w:pPr>
        <w:pStyle w:val="B4"/>
        <w:rPr>
          <w:ins w:id="370" w:author="Samsung-Weiping" w:date="2025-07-24T16:35:00Z"/>
          <w:lang w:eastAsia="ko-KR"/>
        </w:rPr>
      </w:pPr>
      <w:ins w:id="371" w:author="Samsung-Weiping" w:date="2025-08-29T18:19: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that configured for this BWP</w:t>
        </w:r>
        <w:r w:rsidRPr="006304FB">
          <w:rPr>
            <w:iCs/>
          </w:rPr>
          <w:t>.</w:t>
        </w:r>
      </w:ins>
    </w:p>
    <w:p w14:paraId="22504938" w14:textId="595BA12D" w:rsidR="00323944" w:rsidRDefault="00323944" w:rsidP="00323944">
      <w:pPr>
        <w:pStyle w:val="B2"/>
        <w:rPr>
          <w:ins w:id="372" w:author="Samsung-Weiping" w:date="2025-07-24T16:34:00Z"/>
          <w:lang w:eastAsia="ko-KR"/>
        </w:rPr>
      </w:pPr>
      <w:ins w:id="373"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374" w:author="Samsung-Weiping" w:date="2025-07-24T16:38:00Z">
        <w:r>
          <w:t>3</w:t>
        </w:r>
      </w:ins>
      <w:del w:id="375" w:author="Samsung-Weiping" w:date="2025-07-24T16:38:00Z">
        <w:r w:rsidR="00411769" w:rsidRPr="00B27271" w:rsidDel="005F2992">
          <w:delText>2</w:delText>
        </w:r>
      </w:del>
      <w:r w:rsidR="00411769" w:rsidRPr="00B27271">
        <w:t>&gt;</w:t>
      </w:r>
      <w:r w:rsidR="00411769" w:rsidRPr="00B27271">
        <w:tab/>
        <w:t xml:space="preserve">if at least one of </w:t>
      </w:r>
      <w:proofErr w:type="spellStart"/>
      <w:r w:rsidR="00411769" w:rsidRPr="00B27271">
        <w:rPr>
          <w:i/>
        </w:rPr>
        <w:t>rsrp-ThresholdMsg1-RepetitionNumX</w:t>
      </w:r>
      <w:proofErr w:type="spellEnd"/>
      <w:r w:rsidR="00411769" w:rsidRPr="00B27271">
        <w:t xml:space="preserve"> is configured:</w:t>
      </w:r>
    </w:p>
    <w:p w14:paraId="7CF65C85" w14:textId="18848635" w:rsidR="00411769" w:rsidRPr="00B27271" w:rsidRDefault="005F2992" w:rsidP="005F2992">
      <w:pPr>
        <w:pStyle w:val="B4"/>
        <w:rPr>
          <w:lang w:eastAsia="ko-KR"/>
        </w:rPr>
      </w:pPr>
      <w:ins w:id="376" w:author="Samsung-Weiping" w:date="2025-07-24T16:38:00Z">
        <w:r>
          <w:rPr>
            <w:lang w:eastAsia="ko-KR"/>
          </w:rPr>
          <w:t>4</w:t>
        </w:r>
      </w:ins>
      <w:del w:id="377"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rPr>
        <w:t>rsrp-ThresholdMsg1-RepetitionNum8</w:t>
      </w:r>
      <w:proofErr w:type="spellEnd"/>
      <w:r w:rsidR="00411769" w:rsidRPr="00B27271">
        <w:t xml:space="preserve"> is configured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rsrp-ThresholdMsg1-RepetitionNum8</w:t>
      </w:r>
      <w:proofErr w:type="spellEnd"/>
      <w:r w:rsidR="00411769" w:rsidRPr="00B27271">
        <w:t>;</w:t>
      </w:r>
    </w:p>
    <w:p w14:paraId="12485BB8" w14:textId="521B9EDE" w:rsidR="00411769" w:rsidRPr="00B27271" w:rsidRDefault="005F2992" w:rsidP="005F2992">
      <w:pPr>
        <w:pStyle w:val="B5"/>
        <w:rPr>
          <w:lang w:eastAsia="ko-KR"/>
        </w:rPr>
      </w:pPr>
      <w:ins w:id="378" w:author="Samsung-Weiping" w:date="2025-07-24T16:38:00Z">
        <w:r>
          <w:rPr>
            <w:lang w:eastAsia="ko-KR"/>
          </w:rPr>
          <w:t>5</w:t>
        </w:r>
      </w:ins>
      <w:del w:id="379"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7CF36FFE" w14:textId="70A930AB" w:rsidR="00411769" w:rsidRPr="00B27271" w:rsidRDefault="005F2992" w:rsidP="005F2992">
      <w:pPr>
        <w:pStyle w:val="B4"/>
        <w:rPr>
          <w:lang w:eastAsia="ko-KR"/>
        </w:rPr>
      </w:pPr>
      <w:ins w:id="380" w:author="Samsung-Weiping" w:date="2025-07-24T16:38:00Z">
        <w:r>
          <w:rPr>
            <w:lang w:eastAsia="ko-KR"/>
          </w:rPr>
          <w:t>4</w:t>
        </w:r>
      </w:ins>
      <w:del w:id="381"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iCs/>
        </w:rPr>
        <w:t>rsrp-ThresholdMsg1-RepetitionNum4</w:t>
      </w:r>
      <w:proofErr w:type="spellEnd"/>
      <w:r w:rsidR="00411769" w:rsidRPr="00B27271">
        <w:rPr>
          <w:lang w:eastAsia="ko-KR"/>
        </w:rPr>
        <w:t xml:space="preserve"> is configured and 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iCs/>
        </w:rPr>
        <w:t>rsrp-ThresholdMsg1-RepetitionNum4</w:t>
      </w:r>
      <w:proofErr w:type="spellEnd"/>
      <w:r w:rsidR="00411769" w:rsidRPr="00B27271">
        <w:rPr>
          <w:lang w:eastAsia="ko-KR"/>
        </w:rPr>
        <w:t>:</w:t>
      </w:r>
    </w:p>
    <w:p w14:paraId="221C4E6C" w14:textId="65E5EBD0" w:rsidR="00411769" w:rsidRPr="00B27271" w:rsidRDefault="005F2992" w:rsidP="005F2992">
      <w:pPr>
        <w:pStyle w:val="B5"/>
        <w:rPr>
          <w:lang w:eastAsia="ko-KR"/>
        </w:rPr>
      </w:pPr>
      <w:ins w:id="382" w:author="Samsung-Weiping" w:date="2025-07-24T16:38:00Z">
        <w:r>
          <w:rPr>
            <w:lang w:eastAsia="ko-KR"/>
          </w:rPr>
          <w:t>5</w:t>
        </w:r>
      </w:ins>
      <w:del w:id="383"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32F9557C" w14:textId="78255E23" w:rsidR="00411769" w:rsidRPr="00B27271" w:rsidRDefault="005F2992" w:rsidP="005F2992">
      <w:pPr>
        <w:pStyle w:val="B4"/>
        <w:rPr>
          <w:lang w:eastAsia="ko-KR"/>
        </w:rPr>
      </w:pPr>
      <w:ins w:id="384" w:author="Samsung-Weiping" w:date="2025-07-24T16:38:00Z">
        <w:r>
          <w:rPr>
            <w:lang w:eastAsia="ko-KR"/>
          </w:rPr>
          <w:t>4</w:t>
        </w:r>
      </w:ins>
      <w:del w:id="385"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rPr>
        <w:t>rsrp-ThresholdMsg1-RepetitionNum2</w:t>
      </w:r>
      <w:proofErr w:type="spellEnd"/>
      <w:r w:rsidR="00411769" w:rsidRPr="00B27271">
        <w:t xml:space="preserve"> is configured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rsrp-ThresholdMsg1-RepetitionNum2</w:t>
      </w:r>
      <w:proofErr w:type="spellEnd"/>
      <w:r w:rsidR="00411769" w:rsidRPr="00B27271">
        <w:t>:</w:t>
      </w:r>
    </w:p>
    <w:p w14:paraId="22513E21" w14:textId="6D1F3D63" w:rsidR="00411769" w:rsidRPr="00B27271" w:rsidRDefault="005F2992" w:rsidP="005F2992">
      <w:pPr>
        <w:pStyle w:val="B5"/>
        <w:rPr>
          <w:lang w:eastAsia="ko-KR"/>
        </w:rPr>
      </w:pPr>
      <w:ins w:id="386" w:author="Samsung-Weiping" w:date="2025-07-24T16:38:00Z">
        <w:r>
          <w:rPr>
            <w:lang w:eastAsia="ko-KR"/>
          </w:rPr>
          <w:t>5</w:t>
        </w:r>
      </w:ins>
      <w:del w:id="387"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21C947CA" w14:textId="39173FAE" w:rsidR="00411769" w:rsidRPr="00B27271" w:rsidRDefault="005F2992" w:rsidP="005F2992">
      <w:pPr>
        <w:pStyle w:val="B4"/>
        <w:rPr>
          <w:lang w:eastAsia="ko-KR"/>
        </w:rPr>
      </w:pPr>
      <w:ins w:id="388" w:author="Samsung-Weiping" w:date="2025-07-24T16:38:00Z">
        <w:r>
          <w:rPr>
            <w:lang w:eastAsia="ko-KR"/>
          </w:rPr>
          <w:lastRenderedPageBreak/>
          <w:t>4</w:t>
        </w:r>
      </w:ins>
      <w:del w:id="389"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w:t>
      </w:r>
      <w:proofErr w:type="spellStart"/>
      <w:r w:rsidR="00411769" w:rsidRPr="00B27271">
        <w:rPr>
          <w:lang w:eastAsia="ko-KR"/>
        </w:rPr>
        <w:t>RSRP</w:t>
      </w:r>
      <w:proofErr w:type="spellEnd"/>
      <w:r w:rsidR="00411769" w:rsidRPr="00B27271">
        <w:rPr>
          <w:lang w:eastAsia="ko-KR"/>
        </w:rPr>
        <w:t xml:space="preserve"> of the downlink pathloss reference is not less than any configured </w:t>
      </w:r>
      <w:proofErr w:type="spellStart"/>
      <w:r w:rsidR="00411769" w:rsidRPr="00B27271">
        <w:rPr>
          <w:i/>
          <w:lang w:eastAsia="ko-KR"/>
        </w:rPr>
        <w:t>rsrp-ThresholdMsg1-RepetitionNumX</w:t>
      </w:r>
      <w:proofErr w:type="spellEnd"/>
      <w:r w:rsidR="00411769" w:rsidRPr="00B27271">
        <w:rPr>
          <w:lang w:eastAsia="ko-KR"/>
        </w:rPr>
        <w:t>:</w:t>
      </w:r>
    </w:p>
    <w:p w14:paraId="41D3D504" w14:textId="2A4955B5" w:rsidR="00411769" w:rsidRPr="00B27271" w:rsidRDefault="005F2992" w:rsidP="005F2992">
      <w:pPr>
        <w:pStyle w:val="B5"/>
        <w:rPr>
          <w:lang w:eastAsia="ko-KR"/>
        </w:rPr>
      </w:pPr>
      <w:ins w:id="390" w:author="Samsung-Weiping" w:date="2025-07-24T16:38:00Z">
        <w:r>
          <w:rPr>
            <w:lang w:eastAsia="ko-KR"/>
          </w:rPr>
          <w:t>5</w:t>
        </w:r>
      </w:ins>
      <w:del w:id="391"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lowest </w:t>
      </w:r>
      <w:proofErr w:type="spellStart"/>
      <w:r w:rsidR="00411769" w:rsidRPr="00B27271">
        <w:rPr>
          <w:lang w:eastAsia="ko-KR"/>
        </w:rPr>
        <w:t>Msg1</w:t>
      </w:r>
      <w:proofErr w:type="spellEnd"/>
      <w:r w:rsidR="00411769" w:rsidRPr="00B27271">
        <w:rPr>
          <w:lang w:eastAsia="ko-KR"/>
        </w:rPr>
        <w:t xml:space="preserve"> repetition number configured for this BWP.</w:t>
      </w:r>
    </w:p>
    <w:p w14:paraId="769FE2FA" w14:textId="708F933E" w:rsidR="00411769" w:rsidRPr="00B27271" w:rsidRDefault="005F2992" w:rsidP="005F2992">
      <w:pPr>
        <w:pStyle w:val="b30"/>
      </w:pPr>
      <w:ins w:id="392" w:author="Samsung-Weiping" w:date="2025-07-24T16:39:00Z">
        <w:r>
          <w:t>3</w:t>
        </w:r>
      </w:ins>
      <w:del w:id="393" w:author="Samsung-Weiping" w:date="2025-07-24T16:39:00Z">
        <w:r w:rsidR="00411769" w:rsidRPr="00B27271" w:rsidDel="005F2992">
          <w:delText>2</w:delText>
        </w:r>
      </w:del>
      <w:r w:rsidR="00411769" w:rsidRPr="00B27271">
        <w:t>&gt;</w:t>
      </w:r>
      <w:r w:rsidR="00411769" w:rsidRPr="00B27271">
        <w:tab/>
        <w:t xml:space="preserve">else (none of </w:t>
      </w:r>
      <w:proofErr w:type="spellStart"/>
      <w:r w:rsidR="00411769" w:rsidRPr="00B27271">
        <w:rPr>
          <w:i/>
        </w:rPr>
        <w:t>rsrp-ThresholdMsg1-RepetitionNumX</w:t>
      </w:r>
      <w:proofErr w:type="spellEnd"/>
      <w:r w:rsidR="00411769" w:rsidRPr="00B27271">
        <w:t xml:space="preserve"> is configured):</w:t>
      </w:r>
    </w:p>
    <w:p w14:paraId="6ED37991" w14:textId="55843778" w:rsidR="00411769" w:rsidRPr="00B27271" w:rsidRDefault="005F2992" w:rsidP="005F2992">
      <w:pPr>
        <w:pStyle w:val="B4"/>
        <w:rPr>
          <w:lang w:eastAsia="ko-KR"/>
        </w:rPr>
      </w:pPr>
      <w:ins w:id="394" w:author="Samsung-Weiping" w:date="2025-07-24T16:39:00Z">
        <w:r>
          <w:rPr>
            <w:lang w:eastAsia="ko-KR"/>
          </w:rPr>
          <w:t>4</w:t>
        </w:r>
      </w:ins>
      <w:del w:id="395"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w:t>
      </w:r>
      <w:proofErr w:type="spellStart"/>
      <w:r w:rsidR="00411769" w:rsidRPr="00B27271">
        <w:rPr>
          <w:lang w:eastAsia="ko-KR"/>
        </w:rPr>
        <w:t>Msg1</w:t>
      </w:r>
      <w:proofErr w:type="spellEnd"/>
      <w:r w:rsidR="00411769" w:rsidRPr="00B27271">
        <w:rPr>
          <w:lang w:eastAsia="ko-KR"/>
        </w:rPr>
        <w:t xml:space="preserve">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w:t>
      </w:r>
      <w:proofErr w:type="spellStart"/>
      <w:r w:rsidRPr="00B27271">
        <w:rPr>
          <w:lang w:eastAsia="ko-KR"/>
        </w:rPr>
        <w:t>SDT</w:t>
      </w:r>
      <w:proofErr w:type="spellEnd"/>
      <w:r w:rsidRPr="00B27271">
        <w:rPr>
          <w:lang w:eastAsia="ko-KR"/>
        </w:rPr>
        <w:t xml:space="preserve"> and/or </w:t>
      </w:r>
      <w:proofErr w:type="spellStart"/>
      <w:r w:rsidRPr="00B27271">
        <w:rPr>
          <w:lang w:eastAsia="ko-KR"/>
        </w:rPr>
        <w:t>MSG3</w:t>
      </w:r>
      <w:proofErr w:type="spellEnd"/>
      <w:r w:rsidRPr="00B27271">
        <w:rPr>
          <w:lang w:eastAsia="ko-KR"/>
        </w:rPr>
        <w:t xml:space="preserve"> repetition and/or </w:t>
      </w:r>
      <w:proofErr w:type="spellStart"/>
      <w:r w:rsidRPr="00B27271">
        <w:rPr>
          <w:lang w:eastAsia="ko-KR"/>
        </w:rPr>
        <w:t>MSG1</w:t>
      </w:r>
      <w:proofErr w:type="spellEnd"/>
      <w:r w:rsidRPr="00B27271">
        <w:rPr>
          <w:lang w:eastAsia="ko-KR"/>
        </w:rPr>
        <w:t xml:space="preserve">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proofErr w:type="spellStart"/>
      <w:r w:rsidRPr="00B27271">
        <w:rPr>
          <w:i/>
          <w:iCs/>
        </w:rPr>
        <w:t>NSAG</w:t>
      </w:r>
      <w:proofErr w:type="spellEnd"/>
      <w:r w:rsidRPr="00B27271">
        <w:rPr>
          <w:i/>
          <w:iCs/>
        </w:rPr>
        <w:t>-ID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r>
      <w:proofErr w:type="spellStart"/>
      <w:r w:rsidRPr="00B27271">
        <w:rPr>
          <w:rFonts w:eastAsia="DengXian"/>
          <w:lang w:eastAsia="zh-CN"/>
        </w:rPr>
        <w:t>SDT</w:t>
      </w:r>
      <w:proofErr w:type="spellEnd"/>
      <w:r w:rsidRPr="00B27271">
        <w:rPr>
          <w:rFonts w:eastAsia="DengXian"/>
          <w:lang w:eastAsia="zh-CN"/>
        </w:rPr>
        <w:t xml:space="preserve"> is not applicable for the </w:t>
      </w:r>
      <w:proofErr w:type="gramStart"/>
      <w:r w:rsidRPr="00B27271">
        <w:rPr>
          <w:rFonts w:eastAsia="DengXian"/>
          <w:lang w:eastAsia="zh-CN"/>
        </w:rPr>
        <w:t>Random Access</w:t>
      </w:r>
      <w:proofErr w:type="gramEnd"/>
      <w:r w:rsidRPr="00B27271">
        <w:rPr>
          <w:rFonts w:eastAsia="DengXian"/>
          <w:lang w:eastAsia="zh-CN"/>
        </w:rPr>
        <w:t xml:space="preserve"> procedure initiated by upper layers for MT-</w:t>
      </w:r>
      <w:proofErr w:type="spellStart"/>
      <w:r w:rsidRPr="00B27271">
        <w:rPr>
          <w:rFonts w:eastAsia="DengXian"/>
          <w:lang w:eastAsia="zh-CN"/>
        </w:rPr>
        <w:t>SDT</w:t>
      </w:r>
      <w:proofErr w:type="spellEnd"/>
      <w:r w:rsidRPr="00B27271">
        <w:rPr>
          <w:rFonts w:eastAsia="DengXian"/>
          <w:lang w:eastAsia="zh-CN"/>
        </w:rPr>
        <w: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none of the sets of </w:t>
      </w:r>
      <w:proofErr w:type="gramStart"/>
      <w:r w:rsidRPr="00B27271">
        <w:rPr>
          <w:lang w:eastAsia="ko-KR"/>
        </w:rPr>
        <w:t>Random Access</w:t>
      </w:r>
      <w:proofErr w:type="gramEnd"/>
      <w:r w:rsidRPr="00B27271">
        <w:rPr>
          <w:lang w:eastAsia="ko-KR"/>
        </w:rPr>
        <w:t xml:space="preserve"> resources are available for any feature applicable to the current Random Access procedure (as specified in clause </w:t>
      </w:r>
      <w:proofErr w:type="spellStart"/>
      <w:r w:rsidRPr="00B27271">
        <w:rPr>
          <w:lang w:eastAsia="ko-KR"/>
        </w:rPr>
        <w:t>5.1.1c</w:t>
      </w:r>
      <w:proofErr w:type="spellEnd"/>
      <w:r w:rsidRPr="00B27271">
        <w:rPr>
          <w:lang w:eastAsia="ko-KR"/>
        </w:rPr>
        <w:t>):</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w:t>
      </w:r>
      <w:proofErr w:type="spellStart"/>
      <w:r w:rsidRPr="00B27271">
        <w:rPr>
          <w:lang w:eastAsia="ko-KR"/>
        </w:rPr>
        <w:t>5.1.1c</w:t>
      </w:r>
      <w:proofErr w:type="spellEnd"/>
      <w:r w:rsidRPr="00B27271">
        <w:rPr>
          <w:lang w:eastAsia="ko-KR"/>
        </w:rPr>
        <w:t>)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 and </w:t>
      </w:r>
      <w:proofErr w:type="spellStart"/>
      <w:r w:rsidRPr="00B27271">
        <w:rPr>
          <w:lang w:eastAsia="ko-KR"/>
        </w:rPr>
        <w:t>Msg1</w:t>
      </w:r>
      <w:proofErr w:type="spellEnd"/>
      <w:r w:rsidRPr="00B27271">
        <w:rPr>
          <w:lang w:eastAsia="ko-KR"/>
        </w:rPr>
        <w:t xml:space="preserve"> repetition is applicable for this Random Access procedure:</w:t>
      </w:r>
    </w:p>
    <w:p w14:paraId="44556708"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Random Access resources based on the priority order indicated by upper layers as specified in clause </w:t>
      </w:r>
      <w:proofErr w:type="spellStart"/>
      <w:r w:rsidRPr="00B27271">
        <w:rPr>
          <w:lang w:eastAsia="ko-KR"/>
        </w:rPr>
        <w:t>5.1.1d</w:t>
      </w:r>
      <w:proofErr w:type="spellEnd"/>
      <w:r w:rsidRPr="00B27271">
        <w:rPr>
          <w:lang w:eastAsia="ko-KR"/>
        </w:rPr>
        <w:t xml:space="preserve">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w:t>
      </w:r>
      <w:proofErr w:type="spellStart"/>
      <w:r w:rsidRPr="00B27271">
        <w:t>PDCCH</w:t>
      </w:r>
      <w:proofErr w:type="spellEnd"/>
      <w:r w:rsidRPr="00B27271">
        <w:t xml:space="preserve"> order with the </w:t>
      </w:r>
      <w:proofErr w:type="spellStart"/>
      <w:r w:rsidRPr="00B27271">
        <w:rPr>
          <w:i/>
        </w:rPr>
        <w:t>PRACH</w:t>
      </w:r>
      <w:proofErr w:type="spellEnd"/>
      <w:r w:rsidRPr="00B27271">
        <w:rPr>
          <w:i/>
        </w:rPr>
        <w:t xml:space="preserve"> association indicator</w:t>
      </w:r>
      <w:r w:rsidRPr="00B27271">
        <w:t xml:space="preserve"> field in DCI set to 1 and </w:t>
      </w:r>
      <w:proofErr w:type="spellStart"/>
      <w:r w:rsidRPr="00B27271">
        <w:rPr>
          <w:rFonts w:eastAsia="DengXian"/>
          <w:i/>
          <w:kern w:val="2"/>
          <w:lang w:eastAsia="zh-CN"/>
        </w:rPr>
        <w:t>SSB-MTC-AdditionalPCI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w:t>
      </w:r>
      <w:proofErr w:type="spellStart"/>
      <w:r w:rsidRPr="00B27271">
        <w:t>PDCCH</w:t>
      </w:r>
      <w:proofErr w:type="spellEnd"/>
      <w:r w:rsidRPr="00B27271">
        <w:t xml:space="preserve"> order for an </w:t>
      </w:r>
      <w:proofErr w:type="spellStart"/>
      <w:r w:rsidRPr="00B27271">
        <w:t>LTM</w:t>
      </w:r>
      <w:proofErr w:type="spellEnd"/>
      <w:r w:rsidRPr="00B27271">
        <w:t xml:space="preserve">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 xml:space="preserve">in the </w:t>
      </w:r>
      <w:proofErr w:type="spellStart"/>
      <w:r w:rsidRPr="00B27271">
        <w:rPr>
          <w:iCs/>
          <w:lang w:eastAsia="zh-CN"/>
        </w:rPr>
        <w:t>PDCCH</w:t>
      </w:r>
      <w:proofErr w:type="spellEnd"/>
      <w:r w:rsidRPr="00B27271">
        <w:rPr>
          <w:iCs/>
          <w:lang w:eastAsia="zh-CN"/>
        </w:rPr>
        <w:t xml:space="preserve">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by </w:t>
      </w:r>
      <w:proofErr w:type="spellStart"/>
      <w:r w:rsidRPr="00B27271">
        <w:rPr>
          <w:lang w:eastAsia="ko-KR"/>
        </w:rPr>
        <w:t>PDCCH</w:t>
      </w:r>
      <w:proofErr w:type="spellEnd"/>
      <w:r w:rsidRPr="00B27271">
        <w:rPr>
          <w:lang w:eastAsia="ko-KR"/>
        </w:rPr>
        <w:t xml:space="preserve"> order:</w:t>
      </w:r>
    </w:p>
    <w:p w14:paraId="55D01388"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5C78D56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lang w:eastAsia="ko-KR"/>
        </w:rPr>
        <w:t>LTM</w:t>
      </w:r>
      <w:proofErr w:type="spellEnd"/>
      <w:r w:rsidRPr="00B27271">
        <w:rPr>
          <w:lang w:eastAsia="ko-KR"/>
        </w:rPr>
        <w:t xml:space="preserve">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lastRenderedPageBreak/>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203849A5"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282956"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not is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Random Access Resources associated with </w:t>
      </w:r>
      <w:proofErr w:type="spellStart"/>
      <w:r w:rsidRPr="00B27271">
        <w:rPr>
          <w:lang w:eastAsia="ko-KR"/>
        </w:rPr>
        <w:t>Msg1</w:t>
      </w:r>
      <w:proofErr w:type="spellEnd"/>
      <w:r w:rsidRPr="00B27271">
        <w:rPr>
          <w:lang w:eastAsia="ko-KR"/>
        </w:rPr>
        <w:t xml:space="preserve"> repetition for SI request and </w:t>
      </w:r>
      <w:proofErr w:type="spellStart"/>
      <w:r w:rsidRPr="00B27271">
        <w:rPr>
          <w:lang w:eastAsia="ko-KR"/>
        </w:rPr>
        <w:t>Msg1</w:t>
      </w:r>
      <w:proofErr w:type="spellEnd"/>
      <w:r w:rsidRPr="00B27271">
        <w:rPr>
          <w:lang w:eastAsia="ko-KR"/>
        </w:rPr>
        <w:t xml:space="preserve"> repetition number have been provided for this </w:t>
      </w:r>
      <w:proofErr w:type="gramStart"/>
      <w:r w:rsidRPr="00B27271">
        <w:rPr>
          <w:lang w:eastAsia="ko-KR"/>
        </w:rPr>
        <w:t>Random Access</w:t>
      </w:r>
      <w:proofErr w:type="gramEnd"/>
      <w:r w:rsidRPr="00B27271">
        <w:rPr>
          <w:lang w:eastAsia="ko-KR"/>
        </w:rPr>
        <w:t xml:space="preserve"> procedure:</w:t>
      </w:r>
    </w:p>
    <w:p w14:paraId="63F5DF2E"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w:t>
      </w:r>
      <w:proofErr w:type="gramStart"/>
      <w:r w:rsidRPr="00B27271">
        <w:rPr>
          <w:rFonts w:eastAsia="DengXian"/>
          <w:lang w:eastAsia="zh-CN"/>
        </w:rPr>
        <w:t>Random Access</w:t>
      </w:r>
      <w:proofErr w:type="gramEnd"/>
      <w:r w:rsidRPr="00B27271">
        <w:rPr>
          <w:rFonts w:eastAsia="DengXian"/>
          <w:lang w:eastAsia="zh-CN"/>
        </w:rPr>
        <w:t xml:space="preserve">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repetition indication and associated with the indicated </w:t>
      </w:r>
      <w:proofErr w:type="spellStart"/>
      <w:r w:rsidRPr="00B27271">
        <w:rPr>
          <w:rFonts w:eastAsia="DengXian"/>
          <w:lang w:eastAsia="zh-CN"/>
        </w:rPr>
        <w:t>Msg1</w:t>
      </w:r>
      <w:proofErr w:type="spellEnd"/>
      <w:r w:rsidRPr="00B27271">
        <w:rPr>
          <w:rFonts w:eastAsia="DengXian"/>
          <w:lang w:eastAsia="zh-CN"/>
        </w:rPr>
        <w:t xml:space="preserve">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37DB0FE4" w14:textId="77777777" w:rsidR="00411769" w:rsidRPr="00B27271" w:rsidRDefault="00411769" w:rsidP="00411769">
      <w:pPr>
        <w:pStyle w:val="B5"/>
        <w:rPr>
          <w:lang w:eastAsia="ko-KR"/>
        </w:rPr>
      </w:pPr>
      <w:r w:rsidRPr="00B27271">
        <w:rPr>
          <w:rFonts w:eastAsia="DengXian"/>
          <w:lang w:eastAsia="zh-CN"/>
        </w:rPr>
        <w:lastRenderedPageBreak/>
        <w:t>5&gt;</w:t>
      </w:r>
      <w:r w:rsidRPr="00B27271">
        <w:tab/>
        <w:t>if</w:t>
      </w:r>
      <w:r w:rsidRPr="00B27271">
        <w:rPr>
          <w:lang w:eastAsia="ko-KR"/>
        </w:rPr>
        <w:t xml:space="preserve">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 xml:space="preserve">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w:t>
      </w:r>
      <w:proofErr w:type="spellStart"/>
      <w:r w:rsidRPr="00B27271">
        <w:rPr>
          <w:lang w:eastAsia="ko-KR"/>
        </w:rPr>
        <w:t>this</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Resources</w:t>
      </w:r>
      <w:proofErr w:type="spellEnd"/>
      <w:r w:rsidRPr="00B27271">
        <w:rPr>
          <w:rFonts w:eastAsia="DengXian"/>
          <w:lang w:eastAsia="zh-CN"/>
        </w:rPr>
        <w:t xml:space="preserve"> </w:t>
      </w:r>
      <w:proofErr w:type="spellStart"/>
      <w:r w:rsidRPr="00B27271">
        <w:rPr>
          <w:rFonts w:eastAsia="DengXian"/>
          <w:lang w:eastAsia="zh-CN"/>
        </w:rPr>
        <w:t>that</w:t>
      </w:r>
      <w:proofErr w:type="spellEnd"/>
      <w:r w:rsidRPr="00B27271">
        <w:rPr>
          <w:rFonts w:eastAsia="DengXian"/>
          <w:lang w:eastAsia="zh-CN"/>
        </w:rPr>
        <w:t xml:space="preserve"> </w:t>
      </w:r>
      <w:proofErr w:type="spellStart"/>
      <w:r w:rsidRPr="00B27271">
        <w:rPr>
          <w:rFonts w:eastAsia="DengXian"/>
          <w:lang w:eastAsia="zh-CN"/>
        </w:rPr>
        <w:t>is</w:t>
      </w:r>
      <w:proofErr w:type="spellEnd"/>
      <w:r w:rsidRPr="00B27271">
        <w:rPr>
          <w:rFonts w:eastAsia="DengXian"/>
          <w:lang w:eastAsia="zh-CN"/>
        </w:rPr>
        <w:t xml:space="preserve"> </w:t>
      </w:r>
      <w:proofErr w:type="spellStart"/>
      <w:r w:rsidRPr="00B27271">
        <w:rPr>
          <w:rFonts w:eastAsia="DengXian"/>
          <w:lang w:eastAsia="zh-CN"/>
        </w:rPr>
        <w:t>only</w:t>
      </w:r>
      <w:proofErr w:type="spellEnd"/>
      <w:r w:rsidRPr="00B27271">
        <w:rPr>
          <w:rFonts w:eastAsia="DengXian"/>
          <w:lang w:eastAsia="zh-CN"/>
        </w:rPr>
        <w:t xml:space="preserve"> </w:t>
      </w:r>
      <w:proofErr w:type="spellStart"/>
      <w:r w:rsidRPr="00B27271">
        <w:rPr>
          <w:rFonts w:eastAsia="DengXian"/>
          <w:lang w:eastAsia="zh-CN"/>
        </w:rPr>
        <w:t>configured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w:t>
      </w:r>
      <w:proofErr w:type="spellStart"/>
      <w:r w:rsidRPr="00B27271">
        <w:rPr>
          <w:rFonts w:eastAsia="DengXian"/>
          <w:lang w:eastAsia="zh-CN"/>
        </w:rPr>
        <w:t>eRedCap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w:t>
      </w:r>
      <w:proofErr w:type="spellStart"/>
      <w:r w:rsidRPr="00B27271">
        <w:rPr>
          <w:rFonts w:eastAsia="DengXian"/>
          <w:lang w:eastAsia="zh-CN"/>
        </w:rPr>
        <w:t>repetition</w:t>
      </w:r>
      <w:proofErr w:type="spellEnd"/>
      <w:r w:rsidRPr="00B27271">
        <w:rPr>
          <w:rFonts w:eastAsia="DengXian"/>
          <w:lang w:eastAsia="zh-CN"/>
        </w:rPr>
        <w:t xml:space="preserve"> indication and </w:t>
      </w:r>
      <w:proofErr w:type="spellStart"/>
      <w:r w:rsidRPr="00B27271">
        <w:rPr>
          <w:rFonts w:eastAsia="DengXian"/>
          <w:lang w:eastAsia="zh-CN"/>
        </w:rPr>
        <w:t>associated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the </w:t>
      </w:r>
      <w:proofErr w:type="spellStart"/>
      <w:r w:rsidRPr="00B27271">
        <w:rPr>
          <w:rFonts w:eastAsia="DengXian"/>
          <w:lang w:eastAsia="zh-CN"/>
        </w:rPr>
        <w:t>indicated</w:t>
      </w:r>
      <w:proofErr w:type="spellEnd"/>
      <w:r w:rsidRPr="00B27271">
        <w:rPr>
          <w:rFonts w:eastAsia="DengXian"/>
          <w:lang w:eastAsia="zh-CN"/>
        </w:rPr>
        <w:t xml:space="preserve"> </w:t>
      </w:r>
      <w:proofErr w:type="spellStart"/>
      <w:r w:rsidRPr="00B27271">
        <w:rPr>
          <w:rFonts w:eastAsia="DengXian"/>
          <w:lang w:eastAsia="zh-CN"/>
        </w:rPr>
        <w:t>Msg1</w:t>
      </w:r>
      <w:proofErr w:type="spellEnd"/>
      <w:r w:rsidRPr="00B27271">
        <w:rPr>
          <w:rFonts w:eastAsia="DengXian"/>
          <w:lang w:eastAsia="zh-CN"/>
        </w:rPr>
        <w:t xml:space="preserve"> </w:t>
      </w:r>
      <w:proofErr w:type="spellStart"/>
      <w:r w:rsidRPr="00B27271">
        <w:rPr>
          <w:rFonts w:eastAsia="DengXian"/>
          <w:lang w:eastAsia="zh-CN"/>
        </w:rPr>
        <w:t>repetition</w:t>
      </w:r>
      <w:proofErr w:type="spellEnd"/>
      <w:r w:rsidRPr="00B27271">
        <w:rPr>
          <w:rFonts w:eastAsia="DengXian"/>
          <w:lang w:eastAsia="zh-CN"/>
        </w:rPr>
        <w:t xml:space="preserve"> </w:t>
      </w:r>
      <w:proofErr w:type="spellStart"/>
      <w:r w:rsidRPr="00B27271">
        <w:rPr>
          <w:rFonts w:eastAsia="DengXian"/>
          <w:lang w:eastAsia="zh-CN"/>
        </w:rPr>
        <w:t>number</w:t>
      </w:r>
      <w:proofErr w:type="spellEnd"/>
      <w:r w:rsidRPr="00B27271">
        <w:rPr>
          <w:rFonts w:eastAsia="DengXian"/>
          <w:lang w:eastAsia="zh-CN"/>
        </w:rPr>
        <w:t xml:space="preserve"> for </w:t>
      </w:r>
      <w:proofErr w:type="spellStart"/>
      <w:r w:rsidRPr="00B27271">
        <w:rPr>
          <w:rFonts w:eastAsia="DengXian"/>
          <w:lang w:eastAsia="zh-CN"/>
        </w:rPr>
        <w:t>this</w:t>
      </w:r>
      <w:proofErr w:type="spellEnd"/>
      <w:r w:rsidRPr="00B27271">
        <w:rPr>
          <w:rFonts w:eastAsia="DengXian"/>
          <w:lang w:eastAsia="zh-CN"/>
        </w:rPr>
        <w:t xml:space="preserve">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procedure</w:t>
      </w:r>
      <w:proofErr w:type="spellEnd"/>
      <w:r w:rsidRPr="00B27271">
        <w:rPr>
          <w:rFonts w:eastAsia="DengXian"/>
          <w:lang w:eastAsia="zh-CN"/>
        </w:rPr>
        <w:t>.</w:t>
      </w:r>
    </w:p>
    <w:p w14:paraId="7957E0F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the current Random Access procedure.</w:t>
      </w:r>
    </w:p>
    <w:p w14:paraId="38854481" w14:textId="398087B9" w:rsidR="0015294A" w:rsidRPr="0015294A" w:rsidRDefault="0015294A" w:rsidP="0015294A">
      <w:pPr>
        <w:tabs>
          <w:tab w:val="left" w:pos="3594"/>
        </w:tabs>
        <w:rPr>
          <w:b/>
          <w:bCs/>
          <w:sz w:val="24"/>
          <w:szCs w:val="24"/>
        </w:rPr>
      </w:pPr>
      <w:bookmarkStart w:id="396" w:name="_Toc201677568"/>
      <w:bookmarkStart w:id="397" w:name="_Toc29239822"/>
      <w:bookmarkStart w:id="398" w:name="_Toc37296179"/>
      <w:bookmarkStart w:id="399" w:name="_Toc46490305"/>
      <w:bookmarkStart w:id="400" w:name="_Toc52752000"/>
      <w:bookmarkStart w:id="401" w:name="_Toc52796462"/>
      <w:bookmarkStart w:id="402" w:name="_Toc193408467"/>
      <w:bookmarkEnd w:id="218"/>
      <w:bookmarkEnd w:id="219"/>
      <w:bookmarkEnd w:id="220"/>
      <w:bookmarkEnd w:id="221"/>
      <w:bookmarkEnd w:id="222"/>
      <w:bookmarkEnd w:id="223"/>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396"/>
    </w:p>
    <w:p w14:paraId="4BE4957A" w14:textId="77777777" w:rsidR="00411769" w:rsidRPr="00B27271" w:rsidRDefault="00411769" w:rsidP="00411769">
      <w:pPr>
        <w:rPr>
          <w:lang w:eastAsia="ko-KR"/>
        </w:rPr>
      </w:pPr>
      <w:r w:rsidRPr="00B27271">
        <w:rPr>
          <w:lang w:eastAsia="ko-KR"/>
        </w:rPr>
        <w:t xml:space="preserve">If the selected </w:t>
      </w:r>
      <w:proofErr w:type="spellStart"/>
      <w:r w:rsidRPr="00B27271">
        <w:rPr>
          <w:i/>
          <w:iCs/>
          <w:lang w:eastAsia="ko-KR"/>
        </w:rPr>
        <w:t>RA_TYPE</w:t>
      </w:r>
      <w:proofErr w:type="spellEnd"/>
      <w:r w:rsidRPr="00B27271">
        <w:rPr>
          <w:iCs/>
          <w:lang w:eastAsia="ko-KR"/>
        </w:rPr>
        <w:t xml:space="preserve"> </w:t>
      </w:r>
      <w:r w:rsidRPr="00B27271">
        <w:rPr>
          <w:lang w:eastAsia="ko-KR"/>
        </w:rPr>
        <w:t xml:space="preserve">is set to </w:t>
      </w:r>
      <w:r w:rsidRPr="00B27271">
        <w:rPr>
          <w:i/>
          <w:iCs/>
          <w:lang w:eastAsia="ko-KR"/>
        </w:rPr>
        <w:t>4-</w:t>
      </w:r>
      <w:proofErr w:type="spellStart"/>
      <w:r w:rsidRPr="00B27271">
        <w:rPr>
          <w:i/>
          <w:iCs/>
          <w:lang w:eastAsia="ko-KR"/>
        </w:rPr>
        <w:t>stepRA</w:t>
      </w:r>
      <w:proofErr w:type="spellEnd"/>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w:t>
      </w:r>
      <w:proofErr w:type="spellStart"/>
      <w:r w:rsidRPr="00B27271">
        <w:rPr>
          <w:lang w:eastAsia="ko-KR"/>
        </w:rPr>
        <w:t>SSBs</w:t>
      </w:r>
      <w:proofErr w:type="spellEnd"/>
      <w:r w:rsidRPr="00B27271">
        <w:rPr>
          <w:lang w:eastAsia="ko-KR"/>
        </w:rPr>
        <w:t xml:space="preserve">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the CSI-RSs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w:t>
      </w:r>
      <w:proofErr w:type="spellStart"/>
      <w:r w:rsidRPr="00B27271">
        <w:rPr>
          <w:lang w:eastAsia="ko-KR"/>
        </w:rPr>
        <w:t>SSB</w:t>
      </w:r>
      <w:proofErr w:type="spellEnd"/>
      <w:r w:rsidRPr="00B27271">
        <w:rPr>
          <w:lang w:eastAsia="ko-KR"/>
        </w:rPr>
        <w:t xml:space="preserve">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w:t>
      </w:r>
      <w:proofErr w:type="spellStart"/>
      <w:r w:rsidRPr="00B27271">
        <w:rPr>
          <w:lang w:eastAsia="ko-KR"/>
        </w:rPr>
        <w:t>PDCCH</w:t>
      </w:r>
      <w:proofErr w:type="spellEnd"/>
      <w:r w:rsidRPr="00B27271">
        <w:rPr>
          <w:lang w:eastAsia="ko-KR"/>
        </w:rPr>
        <w:t>;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w:t>
      </w:r>
      <w:proofErr w:type="spellStart"/>
      <w:r w:rsidRPr="00B27271">
        <w:rPr>
          <w:lang w:eastAsia="ko-KR"/>
        </w:rPr>
        <w:t>0b000000</w:t>
      </w:r>
      <w:proofErr w:type="spellEnd"/>
      <w:r w:rsidRPr="00B27271">
        <w:rPr>
          <w:lang w:eastAsia="ko-KR"/>
        </w:rPr>
        <w:t>:</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SSB</w:t>
      </w:r>
      <w:proofErr w:type="spellEnd"/>
      <w:r w:rsidRPr="00B27271">
        <w:rPr>
          <w:lang w:eastAsia="ko-KR"/>
        </w:rPr>
        <w:t xml:space="preserve"> signalled by </w:t>
      </w:r>
      <w:proofErr w:type="spellStart"/>
      <w:r w:rsidRPr="00B27271">
        <w:rPr>
          <w:lang w:eastAsia="ko-KR"/>
        </w:rPr>
        <w:t>PDCCH</w:t>
      </w:r>
      <w:proofErr w:type="spellEnd"/>
      <w:r w:rsidRPr="00B27271">
        <w:rPr>
          <w:lang w:eastAsia="ko-KR"/>
        </w:rPr>
        <w:t>.</w:t>
      </w:r>
    </w:p>
    <w:p w14:paraId="63DFDFCE"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w:t>
      </w:r>
      <w:proofErr w:type="spellStart"/>
      <w:r w:rsidRPr="00B27271">
        <w:rPr>
          <w:lang w:eastAsia="ko-KR"/>
        </w:rPr>
        <w:t>LTM</w:t>
      </w:r>
      <w:proofErr w:type="spellEnd"/>
      <w:r w:rsidRPr="00B27271">
        <w:rPr>
          <w:lang w:eastAsia="ko-KR"/>
        </w:rPr>
        <w:t xml:space="preserve"> Cell Switch Command MAC CE and the SS-</w:t>
      </w:r>
      <w:proofErr w:type="spellStart"/>
      <w:r w:rsidRPr="00B27271">
        <w:rPr>
          <w:lang w:eastAsia="ko-KR"/>
        </w:rPr>
        <w:t>RSRP</w:t>
      </w:r>
      <w:proofErr w:type="spellEnd"/>
      <w:r w:rsidRPr="00B27271">
        <w:rPr>
          <w:lang w:eastAsia="ko-KR"/>
        </w:rPr>
        <w:t xml:space="preserve"> of the </w:t>
      </w:r>
      <w:proofErr w:type="spellStart"/>
      <w:r w:rsidRPr="00B27271">
        <w:rPr>
          <w:lang w:eastAsia="ko-KR"/>
        </w:rPr>
        <w:t>SSB</w:t>
      </w:r>
      <w:proofErr w:type="spellEnd"/>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SSB</w:t>
      </w:r>
      <w:proofErr w:type="spellEnd"/>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w:t>
      </w:r>
      <w:proofErr w:type="spellStart"/>
      <w:r w:rsidRPr="00B27271">
        <w:rPr>
          <w:lang w:eastAsia="ko-KR"/>
        </w:rPr>
        <w:t>LTM</w:t>
      </w:r>
      <w:proofErr w:type="spellEnd"/>
      <w:r w:rsidRPr="00B27271">
        <w:rPr>
          <w:lang w:eastAsia="ko-KR"/>
        </w:rPr>
        <w:t xml:space="preserve"> Cell Switch Command MAC CE, the Random Access procedure was not initiated for recovery using an </w:t>
      </w:r>
      <w:proofErr w:type="spellStart"/>
      <w:r w:rsidRPr="00B27271">
        <w:rPr>
          <w:lang w:eastAsia="ko-KR"/>
        </w:rPr>
        <w:t>LTM</w:t>
      </w:r>
      <w:proofErr w:type="spellEnd"/>
      <w:r w:rsidRPr="00B27271">
        <w:rPr>
          <w:lang w:eastAsia="ko-KR"/>
        </w:rPr>
        <w:t xml:space="preserve"> candidate configuration as specified in TS 38.331 [5] clause 5.3.7.3, contention-free Random Access Resources associated with </w:t>
      </w:r>
      <w:proofErr w:type="spellStart"/>
      <w:r w:rsidRPr="00B27271">
        <w:rPr>
          <w:lang w:eastAsia="ko-KR"/>
        </w:rPr>
        <w:t>SSBs</w:t>
      </w:r>
      <w:proofErr w:type="spellEnd"/>
      <w:r w:rsidRPr="00B27271">
        <w:rPr>
          <w:lang w:eastAsia="ko-KR"/>
        </w:rPr>
        <w:t xml:space="preserve"> have been explicitly provided in </w:t>
      </w:r>
      <w:proofErr w:type="spellStart"/>
      <w:r w:rsidRPr="00B27271">
        <w:rPr>
          <w:i/>
          <w:lang w:eastAsia="ko-KR"/>
        </w:rPr>
        <w:t>rach-ConfigDedicated</w:t>
      </w:r>
      <w:proofErr w:type="spellEnd"/>
      <w:r w:rsidRPr="00B27271">
        <w:rPr>
          <w:lang w:eastAsia="ko-KR"/>
        </w:rPr>
        <w:t xml:space="preserve"> and at least one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w:t>
      </w:r>
      <w:proofErr w:type="spellStart"/>
      <w:r w:rsidRPr="00B27271">
        <w:rPr>
          <w:lang w:eastAsia="ko-KR"/>
        </w:rPr>
        <w:t>SSBs</w:t>
      </w:r>
      <w:proofErr w:type="spellEnd"/>
      <w:r w:rsidRPr="00B27271">
        <w:rPr>
          <w:lang w:eastAsia="ko-KR"/>
        </w:rPr>
        <w:t xml:space="preserve">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w:t>
      </w:r>
      <w:proofErr w:type="spellStart"/>
      <w:r w:rsidRPr="00B27271">
        <w:rPr>
          <w:lang w:eastAsia="ko-KR"/>
        </w:rPr>
        <w:t>SSBs</w:t>
      </w:r>
      <w:proofErr w:type="spellEnd"/>
      <w:r w:rsidRPr="00B27271">
        <w:rPr>
          <w:lang w:eastAsia="ko-KR"/>
        </w:rPr>
        <w:t>;</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w:t>
      </w:r>
      <w:proofErr w:type="spellStart"/>
      <w:r w:rsidRPr="00B27271">
        <w:rPr>
          <w:lang w:eastAsia="ko-KR"/>
        </w:rPr>
        <w:t>SSB</w:t>
      </w:r>
      <w:proofErr w:type="spellEnd"/>
      <w:r w:rsidRPr="00B27271">
        <w:rPr>
          <w:lang w:eastAsia="ko-KR"/>
        </w:rPr>
        <w:t>.</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w:t>
      </w:r>
      <w:proofErr w:type="spellStart"/>
      <w:r w:rsidRPr="00B27271">
        <w:rPr>
          <w:lang w:eastAsia="ko-KR"/>
        </w:rPr>
        <w:t>LTM</w:t>
      </w:r>
      <w:proofErr w:type="spellEnd"/>
      <w:r w:rsidRPr="00B27271">
        <w:rPr>
          <w:lang w:eastAsia="ko-KR"/>
        </w:rPr>
        <w:t xml:space="preserve"> Cell Switch Command MAC CE, the Random Access procedure was not initiated for recovery using an </w:t>
      </w:r>
      <w:proofErr w:type="spellStart"/>
      <w:r w:rsidRPr="00B27271">
        <w:rPr>
          <w:lang w:eastAsia="ko-KR"/>
        </w:rPr>
        <w:t>LTM</w:t>
      </w:r>
      <w:proofErr w:type="spellEnd"/>
      <w:r w:rsidRPr="00B27271">
        <w:rPr>
          <w:lang w:eastAsia="ko-KR"/>
        </w:rPr>
        <w:t xml:space="preserve">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select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any </w:t>
      </w:r>
      <w:proofErr w:type="spellStart"/>
      <w:r w:rsidRPr="00B27271">
        <w:rPr>
          <w:lang w:eastAsia="ko-KR"/>
        </w:rPr>
        <w:t>SSB</w:t>
      </w:r>
      <w:proofErr w:type="spellEnd"/>
      <w:r w:rsidRPr="00B27271">
        <w:rPr>
          <w:lang w:eastAsia="ko-KR"/>
        </w:rPr>
        <w:t>.</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w:t>
      </w:r>
      <w:proofErr w:type="spellStart"/>
      <w:r w:rsidRPr="00B27271">
        <w:rPr>
          <w:lang w:eastAsia="ko-KR"/>
        </w:rPr>
        <w:t>SSB</w:t>
      </w:r>
      <w:proofErr w:type="spellEnd"/>
      <w:r w:rsidRPr="00B27271">
        <w:rPr>
          <w:lang w:eastAsia="ko-KR"/>
        </w:rPr>
        <w:t xml:space="preserve">,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w:t>
      </w:r>
      <w:proofErr w:type="gramStart"/>
      <w:r w:rsidRPr="00B27271">
        <w:rPr>
          <w:lang w:eastAsia="ko-KR"/>
        </w:rPr>
        <w:t>i.e.</w:t>
      </w:r>
      <w:proofErr w:type="gramEnd"/>
      <w:r w:rsidRPr="00B27271">
        <w:rPr>
          <w:lang w:eastAsia="ko-KR"/>
        </w:rPr>
        <w:t xml:space="preserv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any </w:t>
      </w:r>
      <w:proofErr w:type="spellStart"/>
      <w:r w:rsidRPr="00B27271">
        <w:rPr>
          <w:lang w:eastAsia="ko-KR"/>
        </w:rPr>
        <w:t>SSB</w:t>
      </w:r>
      <w:proofErr w:type="spellEnd"/>
      <w:r w:rsidRPr="00B27271">
        <w:rPr>
          <w:lang w:eastAsia="ko-KR"/>
        </w:rPr>
        <w:t>.</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RA_TYPE</w:t>
      </w:r>
      <w:proofErr w:type="spellEnd"/>
      <w:r w:rsidRPr="00B27271">
        <w:rPr>
          <w:iCs/>
          <w:lang w:eastAsia="ko-KR"/>
        </w:rPr>
        <w:t xml:space="preserve"> </w:t>
      </w:r>
      <w:r w:rsidRPr="00B27271">
        <w:rPr>
          <w:lang w:eastAsia="ko-KR"/>
        </w:rPr>
        <w:t xml:space="preserve">is switched from </w:t>
      </w:r>
      <w:r w:rsidRPr="00B27271">
        <w:rPr>
          <w:i/>
          <w:iCs/>
          <w:lang w:eastAsia="ko-KR"/>
        </w:rPr>
        <w:t>2-</w:t>
      </w:r>
      <w:proofErr w:type="spellStart"/>
      <w:r w:rsidRPr="00B27271">
        <w:rPr>
          <w:i/>
          <w:iCs/>
          <w:lang w:eastAsia="ko-KR"/>
        </w:rPr>
        <w:t>stepRA</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7334C985"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if the transport block size of the </w:t>
      </w:r>
      <w:proofErr w:type="spellStart"/>
      <w:r w:rsidRPr="00B27271">
        <w:rPr>
          <w:lang w:eastAsia="ko-KR"/>
        </w:rPr>
        <w:t>MSGA</w:t>
      </w:r>
      <w:proofErr w:type="spellEnd"/>
      <w:r w:rsidRPr="00B27271">
        <w:rPr>
          <w:lang w:eastAsia="ko-KR"/>
        </w:rPr>
        <w:t xml:space="preserve">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w:t>
      </w:r>
      <w:proofErr w:type="spellStart"/>
      <w:r w:rsidRPr="00B27271">
        <w:rPr>
          <w:lang w:eastAsia="ko-KR"/>
        </w:rPr>
        <w:t>MSGA</w:t>
      </w:r>
      <w:proofErr w:type="spellEnd"/>
      <w:r w:rsidRPr="00B27271">
        <w:rPr>
          <w:lang w:eastAsia="ko-KR"/>
        </w:rPr>
        <w:t xml:space="preserve"> payload associated with Random Access Preambles </w:t>
      </w:r>
      <w:proofErr w:type="gramStart"/>
      <w:r w:rsidRPr="00B27271">
        <w:rPr>
          <w:lang w:eastAsia="ko-KR"/>
        </w:rPr>
        <w:t>group</w:t>
      </w:r>
      <w:proofErr w:type="gramEnd"/>
      <w:r w:rsidRPr="00B27271">
        <w:rPr>
          <w:lang w:eastAsia="ko-KR"/>
        </w:rPr>
        <w:t xml:space="preserve">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Msg3</w:t>
      </w:r>
      <w:proofErr w:type="spellEnd"/>
      <w:r w:rsidRPr="00B27271">
        <w:rPr>
          <w:lang w:eastAsia="ko-KR"/>
        </w:rPr>
        <w:t xml:space="preserve">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51FB2CD" w14:textId="22E07893" w:rsidR="008E4084" w:rsidRPr="00634413" w:rsidRDefault="008E4084" w:rsidP="008E4084">
      <w:pPr>
        <w:pStyle w:val="B4"/>
        <w:rPr>
          <w:ins w:id="403" w:author="Samsung-Weiping" w:date="2025-07-24T16:42:00Z"/>
        </w:rPr>
      </w:pPr>
      <w:ins w:id="404" w:author="Samsung-Weiping" w:date="2025-07-24T16:42:00Z">
        <w:r w:rsidRPr="007E6089">
          <w:rPr>
            <w:rFonts w:hint="eastAsia"/>
          </w:rPr>
          <w:t>4</w:t>
        </w:r>
        <w:r w:rsidRPr="007E6089">
          <w:t xml:space="preserve">&gt; if </w:t>
        </w:r>
        <w:r>
          <w:t xml:space="preserve">the </w:t>
        </w:r>
        <w:proofErr w:type="spellStart"/>
        <w:r w:rsidRPr="00AD52AC">
          <w:rPr>
            <w:i/>
            <w:iCs/>
          </w:rPr>
          <w:t>RO_TYPE</w:t>
        </w:r>
        <w:proofErr w:type="spellEnd"/>
        <w:r w:rsidRPr="00AD52AC">
          <w:t xml:space="preserve"> is set </w:t>
        </w:r>
        <w:r w:rsidRPr="00C92830">
          <w:t xml:space="preserve">to </w:t>
        </w:r>
      </w:ins>
      <w:ins w:id="405" w:author="Samsung-Weiping" w:date="2025-07-24T16:43:00Z">
        <w:r w:rsidRPr="00C92830">
          <w:rPr>
            <w:i/>
            <w:iCs/>
          </w:rPr>
          <w:t>2nd</w:t>
        </w:r>
      </w:ins>
      <w:ins w:id="406" w:author="Samsung-Weiping" w:date="2025-07-24T16:42:00Z">
        <w:r w:rsidRPr="00C92830">
          <w:rPr>
            <w:i/>
            <w:iCs/>
          </w:rPr>
          <w:t>-RO</w:t>
        </w:r>
        <w:r w:rsidRPr="00C92830">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w:t>
        </w:r>
        <w:proofErr w:type="gramStart"/>
        <w:r w:rsidRPr="00F638C4">
          <w:t>Random Access</w:t>
        </w:r>
        <w:proofErr w:type="gramEnd"/>
        <w:r w:rsidRPr="00F638C4">
          <w:t xml:space="preserve"> procedure, and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407" w:author="Samsung-Weiping" w:date="2025-07-24T16:42:00Z"/>
        </w:rPr>
      </w:pPr>
      <w:ins w:id="408" w:author="Samsung-Weiping" w:date="2025-07-24T16:42:00Z">
        <w:r w:rsidRPr="0011479E">
          <w:t xml:space="preserve">4&gt; if the </w:t>
        </w:r>
        <w:proofErr w:type="spellStart"/>
        <w:r w:rsidRPr="0011479E">
          <w:rPr>
            <w:i/>
            <w:iCs/>
          </w:rPr>
          <w:t>RO_TYPE</w:t>
        </w:r>
        <w:proofErr w:type="spellEnd"/>
        <w:r w:rsidRPr="0011479E">
          <w:t xml:space="preserve"> is set </w:t>
        </w:r>
        <w:r w:rsidRPr="00C92830">
          <w:t xml:space="preserve">to </w:t>
        </w:r>
      </w:ins>
      <w:ins w:id="409" w:author="Samsung-Weiping" w:date="2025-07-24T16:44:00Z">
        <w:r w:rsidRPr="00C92830">
          <w:rPr>
            <w:i/>
            <w:iCs/>
          </w:rPr>
          <w:t>2nd</w:t>
        </w:r>
      </w:ins>
      <w:ins w:id="410" w:author="Samsung-Weiping" w:date="2025-07-24T16:42:00Z">
        <w:r w:rsidRPr="00C92830">
          <w:rPr>
            <w:i/>
            <w:iCs/>
          </w:rPr>
          <w:t>-RO</w:t>
        </w:r>
        <w:r w:rsidRPr="00C92830">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w:t>
        </w:r>
        <w:proofErr w:type="gramStart"/>
        <w:r w:rsidRPr="00F638C4">
          <w:t>Random Access</w:t>
        </w:r>
        <w:proofErr w:type="gramEnd"/>
        <w:r w:rsidRPr="00F638C4">
          <w:t xml:space="preserve"> procedure, and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411" w:author="Samsung-Weiping" w:date="2025-07-24T16:42:00Z"/>
        </w:rPr>
      </w:pPr>
      <w:ins w:id="412" w:author="Samsung-Weiping" w:date="2025-07-24T16:42:00Z">
        <w:r>
          <w:rPr>
            <w:rFonts w:hint="eastAsia"/>
            <w:lang w:eastAsia="ko-KR"/>
          </w:rPr>
          <w:t>4</w:t>
        </w:r>
        <w:r>
          <w:rPr>
            <w:lang w:eastAsia="ko-KR"/>
          </w:rPr>
          <w:t xml:space="preserve">&gt; if the </w:t>
        </w:r>
        <w:proofErr w:type="spellStart"/>
        <w:r w:rsidRPr="00687B8D">
          <w:rPr>
            <w:i/>
            <w:iCs/>
            <w:lang w:eastAsia="ko-KR"/>
          </w:rPr>
          <w:t>RO_TYPE</w:t>
        </w:r>
        <w:proofErr w:type="spellEnd"/>
        <w:r>
          <w:rPr>
            <w:lang w:eastAsia="ko-KR"/>
          </w:rPr>
          <w:t xml:space="preserve"> is set </w:t>
        </w:r>
        <w:r w:rsidRPr="00C92830">
          <w:rPr>
            <w:lang w:eastAsia="ko-KR"/>
          </w:rPr>
          <w:t xml:space="preserve">to </w:t>
        </w:r>
      </w:ins>
      <w:ins w:id="413" w:author="Samsung-Weiping" w:date="2025-07-24T16:44:00Z">
        <w:r w:rsidRPr="00C92830">
          <w:rPr>
            <w:i/>
            <w:iCs/>
            <w:lang w:eastAsia="ko-KR"/>
          </w:rPr>
          <w:t>2nd</w:t>
        </w:r>
      </w:ins>
      <w:ins w:id="414" w:author="Samsung-Weiping" w:date="2025-07-24T16:42:00Z">
        <w:r w:rsidRPr="00C92830">
          <w:rPr>
            <w:i/>
            <w:iCs/>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rPr>
            <w:i/>
            <w:iCs/>
          </w:rPr>
          <w:t xml:space="preserv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415" w:author="Samsung-Weiping" w:date="2025-07-24T16:42:00Z">
        <w:r w:rsidR="008E4084">
          <w:rPr>
            <w:lang w:eastAsia="ko-KR"/>
          </w:rPr>
          <w:t xml:space="preserve">if the </w:t>
        </w:r>
        <w:proofErr w:type="spellStart"/>
        <w:r w:rsidR="008E4084" w:rsidRPr="006B12E4">
          <w:rPr>
            <w:i/>
            <w:iCs/>
            <w:lang w:eastAsia="ko-KR"/>
          </w:rPr>
          <w:t>RO_TYPE</w:t>
        </w:r>
        <w:proofErr w:type="spellEnd"/>
        <w:r w:rsidR="008E4084">
          <w:rPr>
            <w:lang w:eastAsia="ko-KR"/>
          </w:rPr>
          <w:t xml:space="preserve"> is set </w:t>
        </w:r>
        <w:r w:rsidR="008E4084" w:rsidRPr="00C92830">
          <w:rPr>
            <w:lang w:eastAsia="ko-KR"/>
          </w:rPr>
          <w:t xml:space="preserve">to </w:t>
        </w:r>
      </w:ins>
      <w:ins w:id="416" w:author="Samsung-Weiping" w:date="2025-07-24T16:44:00Z">
        <w:r w:rsidR="008E4084" w:rsidRPr="00C92830">
          <w:rPr>
            <w:i/>
            <w:iCs/>
            <w:lang w:eastAsia="ko-KR"/>
          </w:rPr>
          <w:t>1st</w:t>
        </w:r>
      </w:ins>
      <w:ins w:id="417" w:author="Samsung-Weiping" w:date="2025-07-24T16:42:00Z">
        <w:r w:rsidR="008E4084" w:rsidRPr="00C92830">
          <w:rPr>
            <w:i/>
            <w:iCs/>
            <w:lang w:eastAsia="ko-KR"/>
          </w:rPr>
          <w:t>-RO</w:t>
        </w:r>
      </w:ins>
      <w:ins w:id="418" w:author="Samsung-Weiping" w:date="2025-07-24T16:43:00Z">
        <w:r w:rsidR="008E4084" w:rsidRPr="00C92830">
          <w:rPr>
            <w:lang w:eastAsia="ko-KR"/>
          </w:rPr>
          <w:t>,</w:t>
        </w:r>
      </w:ins>
      <w:ins w:id="419" w:author="Samsung-Weiping" w:date="2025-07-24T16:42:00Z">
        <w:r w:rsidR="008E4084" w:rsidRPr="00B27271">
          <w:rPr>
            <w:lang w:eastAsia="ko-KR"/>
          </w:rPr>
          <w:t xml:space="preserve"> </w:t>
        </w:r>
      </w:ins>
      <w:ins w:id="420" w:author="Samsung-Weiping" w:date="2025-07-24T16:43:00Z">
        <w:r w:rsidR="008E4084">
          <w:rPr>
            <w:lang w:eastAsia="ko-KR"/>
          </w:rPr>
          <w:t>and</w:t>
        </w:r>
      </w:ins>
      <w:del w:id="421" w:author="Samsung-Weiping" w:date="2025-07-24T16:44:00Z">
        <w:r w:rsidRPr="00B27271" w:rsidDel="008E7B84">
          <w:rPr>
            <w:lang w:eastAsia="ko-KR"/>
          </w:rPr>
          <w:delText>if</w:delText>
        </w:r>
      </w:del>
      <w:r w:rsidRPr="00B27271">
        <w:rPr>
          <w:lang w:eastAsia="ko-KR"/>
        </w:rPr>
        <w:t xml:space="preserve"> the potential </w:t>
      </w:r>
      <w:proofErr w:type="spellStart"/>
      <w:r w:rsidRPr="00B27271">
        <w:rPr>
          <w:lang w:eastAsia="ko-KR"/>
        </w:rPr>
        <w:t>Msg3</w:t>
      </w:r>
      <w:proofErr w:type="spellEnd"/>
      <w:r w:rsidRPr="00B27271">
        <w:rPr>
          <w:lang w:eastAsia="ko-KR"/>
        </w:rPr>
        <w:t xml:space="preserve">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proofErr w:type="spellStart"/>
      <w:r w:rsidRPr="00B27271">
        <w:rPr>
          <w:i/>
          <w:lang w:eastAsia="ko-KR"/>
        </w:rPr>
        <w:t>ra-Msg3SizeGroupA</w:t>
      </w:r>
      <w:proofErr w:type="spellEnd"/>
      <w:r w:rsidRPr="00B27271">
        <w:rPr>
          <w:lang w:eastAsia="ko-KR"/>
        </w:rPr>
        <w:t xml:space="preserve"> and the pathloss is less than </w:t>
      </w:r>
      <w:proofErr w:type="spellStart"/>
      <w:r w:rsidRPr="00B27271">
        <w:rPr>
          <w:i/>
          <w:lang w:eastAsia="ko-KR"/>
        </w:rPr>
        <w:t>PCMAX</w:t>
      </w:r>
      <w:proofErr w:type="spellEnd"/>
      <w:r w:rsidRPr="00B27271">
        <w:rPr>
          <w:lang w:eastAsia="ko-KR"/>
        </w:rPr>
        <w:t xml:space="preserve"> (of the Serving Cell performing the </w:t>
      </w:r>
      <w:proofErr w:type="gramStart"/>
      <w:r w:rsidRPr="00B27271">
        <w:rPr>
          <w:lang w:eastAsia="ko-KR"/>
        </w:rPr>
        <w:t>Random Access</w:t>
      </w:r>
      <w:proofErr w:type="gramEnd"/>
      <w:r w:rsidRPr="00B27271">
        <w:rPr>
          <w:lang w:eastAsia="ko-KR"/>
        </w:rPr>
        <w:t xml:space="preserve">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proofErr w:type="spellStart"/>
      <w:r w:rsidRPr="00B27271">
        <w:rPr>
          <w:i/>
          <w:lang w:eastAsia="ko-KR"/>
        </w:rPr>
        <w:t>msg3-DeltaPreamble</w:t>
      </w:r>
      <w:proofErr w:type="spellEnd"/>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w:t>
      </w:r>
      <w:proofErr w:type="spellStart"/>
      <w:r w:rsidRPr="00B27271">
        <w:rPr>
          <w:lang w:eastAsia="ko-KR"/>
        </w:rPr>
        <w:t>CCCH</w:t>
      </w:r>
      <w:proofErr w:type="spellEnd"/>
      <w:r w:rsidRPr="00B27271">
        <w:rPr>
          <w:lang w:eastAsia="ko-KR"/>
        </w:rPr>
        <w:t xml:space="preserve"> logical channel and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size plus MAC </w:t>
      </w:r>
      <w:proofErr w:type="spellStart"/>
      <w:r w:rsidRPr="00B27271">
        <w:rPr>
          <w:lang w:eastAsia="ko-KR"/>
        </w:rPr>
        <w:t>subheader</w:t>
      </w:r>
      <w:proofErr w:type="spellEnd"/>
      <w:r w:rsidRPr="00B27271">
        <w:rPr>
          <w:lang w:eastAsia="ko-KR"/>
        </w:rPr>
        <w:t xml:space="preserve"> is greater than </w:t>
      </w:r>
      <w:proofErr w:type="spellStart"/>
      <w:r w:rsidRPr="00B27271">
        <w:rPr>
          <w:i/>
          <w:lang w:eastAsia="ko-KR"/>
        </w:rPr>
        <w:t>ra-Msg3SizeGroupA</w:t>
      </w:r>
      <w:proofErr w:type="spellEnd"/>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w:t>
      </w:r>
      <w:proofErr w:type="spellStart"/>
      <w:r w:rsidRPr="00B27271">
        <w:rPr>
          <w:lang w:eastAsia="ko-KR"/>
        </w:rPr>
        <w:t>Msg3</w:t>
      </w:r>
      <w:proofErr w:type="spellEnd"/>
      <w:r w:rsidRPr="00B27271">
        <w:rPr>
          <w:lang w:eastAsia="ko-KR"/>
        </w:rPr>
        <w:t xml:space="preserve">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Random Access Preamble transmission attempt corresponding to the first transmission of </w:t>
      </w:r>
      <w:proofErr w:type="spellStart"/>
      <w:r w:rsidRPr="00B27271">
        <w:rPr>
          <w:lang w:eastAsia="ko-KR"/>
        </w:rPr>
        <w:t>Msg3</w:t>
      </w:r>
      <w:proofErr w:type="spellEnd"/>
      <w:r w:rsidRPr="00B27271">
        <w:rPr>
          <w:lang w:eastAsia="ko-KR"/>
        </w:rPr>
        <w:t>.</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Random Access Preambles associated with the selected </w:t>
      </w:r>
      <w:proofErr w:type="spellStart"/>
      <w:r w:rsidRPr="00B27271">
        <w:rPr>
          <w:lang w:eastAsia="ko-KR"/>
        </w:rPr>
        <w:t>SSB</w:t>
      </w:r>
      <w:proofErr w:type="spellEnd"/>
      <w:r w:rsidRPr="00B27271">
        <w:rPr>
          <w:lang w:eastAsia="ko-KR"/>
        </w:rPr>
        <w:t xml:space="preserve">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 corresponding to the selected </w:t>
      </w:r>
      <w:proofErr w:type="spellStart"/>
      <w:r w:rsidRPr="00B27271">
        <w:rPr>
          <w:lang w:eastAsia="ko-KR"/>
        </w:rPr>
        <w:t>SSB</w:t>
      </w:r>
      <w:proofErr w:type="spellEnd"/>
      <w:r w:rsidRPr="00B27271">
        <w:rPr>
          <w:lang w:eastAsia="ko-KR"/>
        </w:rPr>
        <w:t xml:space="preserve">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r w:rsidRPr="00B27271">
        <w:t xml:space="preserve"> </w:t>
      </w:r>
      <w:r w:rsidRPr="00B27271">
        <w:rPr>
          <w:lang w:eastAsia="ko-KR"/>
        </w:rPr>
        <w:t xml:space="preserve">according to clause 8.1 of TS 38.213 [6] corresponding to the selected </w:t>
      </w:r>
      <w:proofErr w:type="spellStart"/>
      <w:r w:rsidRPr="00B27271">
        <w:rPr>
          <w:lang w:eastAsia="ko-KR"/>
        </w:rPr>
        <w:t>SSB</w:t>
      </w:r>
      <w:proofErr w:type="spellEnd"/>
      <w:r w:rsidRPr="00B27271">
        <w:rPr>
          <w:lang w:eastAsia="ko-KR"/>
        </w:rPr>
        <w:t>).</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an </w:t>
      </w:r>
      <w:proofErr w:type="spellStart"/>
      <w:r w:rsidRPr="00B27271">
        <w:rPr>
          <w:lang w:eastAsia="ko-KR"/>
        </w:rPr>
        <w:t>SSB</w:t>
      </w:r>
      <w:proofErr w:type="spellEnd"/>
      <w:r w:rsidRPr="00B27271">
        <w:rPr>
          <w:lang w:eastAsia="ko-KR"/>
        </w:rPr>
        <w:t xml:space="preserve">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w:t>
      </w:r>
      <w:proofErr w:type="spellStart"/>
      <w:r w:rsidRPr="00B27271">
        <w:rPr>
          <w:lang w:eastAsia="ko-KR"/>
        </w:rPr>
        <w:t>Msg1</w:t>
      </w:r>
      <w:proofErr w:type="spellEnd"/>
      <w:r w:rsidRPr="00B27271">
        <w:rPr>
          <w:lang w:eastAsia="ko-KR"/>
        </w:rPr>
        <w:t xml:space="preserve"> repetition is selected for this Random Access procedure:</w:t>
      </w:r>
    </w:p>
    <w:p w14:paraId="72D71C0D" w14:textId="0EAF4548" w:rsidR="00411769" w:rsidRPr="00F638C4" w:rsidRDefault="00411769" w:rsidP="00411769">
      <w:pPr>
        <w:pStyle w:val="B3"/>
        <w:rPr>
          <w:lang w:eastAsia="ko-KR"/>
        </w:rPr>
      </w:pPr>
      <w:r w:rsidRPr="00B27271">
        <w:rPr>
          <w:lang w:eastAsia="ko-KR"/>
        </w:rPr>
        <w:t>3&gt;</w:t>
      </w:r>
      <w:r w:rsidRPr="00B27271">
        <w:rPr>
          <w:lang w:eastAsia="ko-KR"/>
        </w:rPr>
        <w:tab/>
        <w:t xml:space="preserve">determine the next available set of </w:t>
      </w:r>
      <w:proofErr w:type="spellStart"/>
      <w:r w:rsidRPr="00B27271">
        <w:rPr>
          <w:lang w:eastAsia="ko-KR"/>
        </w:rPr>
        <w:t>PRACH</w:t>
      </w:r>
      <w:proofErr w:type="spellEnd"/>
      <w:r w:rsidRPr="00B27271">
        <w:rPr>
          <w:lang w:eastAsia="ko-KR"/>
        </w:rPr>
        <w:t xml:space="preserve"> </w:t>
      </w:r>
      <w:r w:rsidRPr="00127FD3">
        <w:rPr>
          <w:lang w:eastAsia="ko-KR"/>
        </w:rPr>
        <w:t>occasions</w:t>
      </w:r>
      <w:ins w:id="422" w:author="Samsung-Weiping" w:date="2025-07-24T16:45:00Z">
        <w:r w:rsidR="008E7B84" w:rsidRPr="00127FD3">
          <w:rPr>
            <w:lang w:eastAsia="ko-KR"/>
          </w:rPr>
          <w:t xml:space="preserve"> </w:t>
        </w:r>
      </w:ins>
      <w:ins w:id="423" w:author="Samsung-Weiping" w:date="2025-07-24T16:46:00Z">
        <w:r w:rsidR="008E7B84" w:rsidRPr="00127FD3">
          <w:rPr>
            <w:lang w:eastAsia="ko-KR"/>
          </w:rPr>
          <w:t>of the selected RO type</w:t>
        </w:r>
      </w:ins>
      <w:ins w:id="424" w:author="Samsung-Weiping" w:date="2025-08-06T18:54:00Z">
        <w:r w:rsidR="00C92830" w:rsidRPr="00127FD3">
          <w:rPr>
            <w:lang w:eastAsia="ko-KR"/>
          </w:rPr>
          <w:t xml:space="preserve"> </w:t>
        </w:r>
      </w:ins>
      <w:del w:id="425" w:author="Samsung-Weiping" w:date="2025-08-06T18:54:00Z">
        <w:r w:rsidRPr="00127FD3" w:rsidDel="00C92830">
          <w:rPr>
            <w:lang w:eastAsia="ko-KR"/>
          </w:rPr>
          <w:delText xml:space="preserve"> </w:delText>
        </w:r>
      </w:del>
      <w:r w:rsidRPr="00127FD3">
        <w:rPr>
          <w:lang w:eastAsia="ko-KR"/>
        </w:rPr>
        <w:t>(as</w:t>
      </w:r>
      <w:r w:rsidRPr="00B27271">
        <w:rPr>
          <w:lang w:eastAsia="ko-KR"/>
        </w:rPr>
        <w:t xml:space="preserve"> specified in TS 38.213 [6]) for the </w:t>
      </w:r>
      <w:proofErr w:type="spellStart"/>
      <w:r w:rsidRPr="00B27271">
        <w:rPr>
          <w:lang w:eastAsia="ko-KR"/>
        </w:rPr>
        <w:t>Msg1</w:t>
      </w:r>
      <w:proofErr w:type="spellEnd"/>
      <w:r w:rsidRPr="00B27271">
        <w:rPr>
          <w:lang w:eastAsia="ko-KR"/>
        </w:rPr>
        <w:t xml:space="preserve"> repetition number applicable for this Random Access procedure corresponding to the selected </w:t>
      </w:r>
      <w:proofErr w:type="spellStart"/>
      <w:r w:rsidRPr="00B27271">
        <w:rPr>
          <w:lang w:eastAsia="ko-KR"/>
        </w:rPr>
        <w:t>SSB</w:t>
      </w:r>
      <w:proofErr w:type="spellEnd"/>
      <w:r w:rsidRPr="00B27271">
        <w:rPr>
          <w:lang w:eastAsia="ko-KR"/>
        </w:rPr>
        <w:t xml:space="preserve"> (the MAC entity shall select a set of </w:t>
      </w:r>
      <w:proofErr w:type="spellStart"/>
      <w:r w:rsidRPr="00B27271">
        <w:rPr>
          <w:lang w:eastAsia="ko-KR"/>
        </w:rPr>
        <w:t>PRACH</w:t>
      </w:r>
      <w:proofErr w:type="spellEnd"/>
      <w:r w:rsidRPr="00B27271">
        <w:rPr>
          <w:lang w:eastAsia="ko-KR"/>
        </w:rPr>
        <w:t xml:space="preserve"> occasions </w:t>
      </w:r>
      <w:r w:rsidRPr="00F638C4">
        <w:rPr>
          <w:lang w:eastAsia="ko-KR"/>
        </w:rPr>
        <w:t xml:space="preserve">randomly with equal probability amongst sets of </w:t>
      </w:r>
      <w:proofErr w:type="spellStart"/>
      <w:r w:rsidRPr="00F638C4">
        <w:rPr>
          <w:lang w:eastAsia="ko-KR"/>
        </w:rPr>
        <w:t>PRACH</w:t>
      </w:r>
      <w:proofErr w:type="spellEnd"/>
      <w:r w:rsidRPr="00F638C4">
        <w:rPr>
          <w:lang w:eastAsia="ko-KR"/>
        </w:rPr>
        <w:t xml:space="preserve"> occasions</w:t>
      </w:r>
      <w:ins w:id="426" w:author="Samsung-Weiping" w:date="2025-07-24T16:49:00Z">
        <w:r w:rsidR="00237128" w:rsidRPr="00F638C4">
          <w:rPr>
            <w:lang w:eastAsia="ko-KR"/>
          </w:rPr>
          <w:t xml:space="preserve"> of the selected RO type</w:t>
        </w:r>
      </w:ins>
      <w:r w:rsidRPr="00F638C4">
        <w:rPr>
          <w:lang w:eastAsia="ko-KR"/>
        </w:rPr>
        <w:t xml:space="preserve"> according to clause 8.1 of TS 38.213 [6] regardless the </w:t>
      </w:r>
      <w:proofErr w:type="spellStart"/>
      <w:r w:rsidRPr="00F638C4">
        <w:rPr>
          <w:lang w:eastAsia="ko-KR"/>
        </w:rPr>
        <w:t>FR2</w:t>
      </w:r>
      <w:proofErr w:type="spellEnd"/>
      <w:r w:rsidRPr="00F638C4">
        <w:rPr>
          <w:lang w:eastAsia="ko-KR"/>
        </w:rPr>
        <w:t xml:space="preserve"> UL gap, corresponding to the selected </w:t>
      </w:r>
      <w:proofErr w:type="spellStart"/>
      <w:r w:rsidRPr="00F638C4">
        <w:rPr>
          <w:lang w:eastAsia="ko-KR"/>
        </w:rPr>
        <w:t>SSB</w:t>
      </w:r>
      <w:proofErr w:type="spellEnd"/>
      <w:r w:rsidRPr="00F638C4">
        <w:rPr>
          <w:lang w:eastAsia="ko-KR"/>
        </w:rPr>
        <w:t xml:space="preserve"> and selected </w:t>
      </w:r>
      <w:proofErr w:type="spellStart"/>
      <w:r w:rsidRPr="00F638C4">
        <w:rPr>
          <w:lang w:eastAsia="ko-KR"/>
        </w:rPr>
        <w:t>Msg1</w:t>
      </w:r>
      <w:proofErr w:type="spellEnd"/>
      <w:r w:rsidRPr="00F638C4">
        <w:rPr>
          <w:lang w:eastAsia="ko-KR"/>
        </w:rPr>
        <w:t xml:space="preserve"> repetition number for this Random Access procedure; the MAC entity may take into account the possible occurrence of measurement gaps and </w:t>
      </w:r>
      <w:proofErr w:type="spellStart"/>
      <w:r w:rsidRPr="00F638C4">
        <w:rPr>
          <w:lang w:eastAsia="ko-KR"/>
        </w:rPr>
        <w:t>MUSIM</w:t>
      </w:r>
      <w:proofErr w:type="spellEnd"/>
      <w:r w:rsidRPr="00F638C4">
        <w:rPr>
          <w:lang w:eastAsia="ko-KR"/>
        </w:rPr>
        <w:t xml:space="preserve"> gaps when determining the next available set of </w:t>
      </w:r>
      <w:proofErr w:type="spellStart"/>
      <w:r w:rsidRPr="00F638C4">
        <w:rPr>
          <w:lang w:eastAsia="ko-KR"/>
        </w:rPr>
        <w:t>PRACH</w:t>
      </w:r>
      <w:proofErr w:type="spellEnd"/>
      <w:r w:rsidRPr="00F638C4">
        <w:rPr>
          <w:lang w:eastAsia="ko-KR"/>
        </w:rPr>
        <w:t xml:space="preserve"> occasions </w:t>
      </w:r>
      <w:ins w:id="427" w:author="Samsung-Weiping" w:date="2025-07-24T16:49:00Z">
        <w:r w:rsidR="00237128" w:rsidRPr="00F638C4">
          <w:rPr>
            <w:lang w:eastAsia="ko-KR"/>
          </w:rPr>
          <w:t xml:space="preserve">of the selected RO type </w:t>
        </w:r>
      </w:ins>
      <w:r w:rsidRPr="00F638C4">
        <w:rPr>
          <w:lang w:eastAsia="ko-KR"/>
        </w:rPr>
        <w:t xml:space="preserve">corresponding to the selected </w:t>
      </w:r>
      <w:proofErr w:type="spellStart"/>
      <w:r w:rsidRPr="00F638C4">
        <w:rPr>
          <w:lang w:eastAsia="ko-KR"/>
        </w:rPr>
        <w:t>SSB</w:t>
      </w:r>
      <w:proofErr w:type="spellEnd"/>
      <w:r w:rsidRPr="00F638C4">
        <w:rPr>
          <w:lang w:eastAsia="ko-KR"/>
        </w:rPr>
        <w:t>).</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2833AE9A"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w:t>
      </w:r>
      <w:proofErr w:type="spellStart"/>
      <w:r w:rsidRPr="00F638C4">
        <w:rPr>
          <w:lang w:eastAsia="ko-KR"/>
        </w:rPr>
        <w:t>PRACH</w:t>
      </w:r>
      <w:proofErr w:type="spellEnd"/>
      <w:r w:rsidRPr="00F638C4">
        <w:rPr>
          <w:lang w:eastAsia="ko-KR"/>
        </w:rPr>
        <w:t xml:space="preserve"> occasion from the </w:t>
      </w:r>
      <w:proofErr w:type="spellStart"/>
      <w:r w:rsidRPr="00F638C4">
        <w:rPr>
          <w:lang w:eastAsia="ko-KR"/>
        </w:rPr>
        <w:t>PRACH</w:t>
      </w:r>
      <w:proofErr w:type="spellEnd"/>
      <w:r w:rsidRPr="00F638C4">
        <w:rPr>
          <w:lang w:eastAsia="ko-KR"/>
        </w:rPr>
        <w:t xml:space="preserve"> occasions </w:t>
      </w:r>
      <w:ins w:id="428" w:author="Samsung-Weiping" w:date="2025-07-24T16:50:00Z">
        <w:r w:rsidR="007A526E" w:rsidRPr="00F638C4">
          <w:rPr>
            <w:lang w:eastAsia="ko-KR"/>
          </w:rPr>
          <w:t xml:space="preserve">of the selected RO type </w:t>
        </w:r>
      </w:ins>
      <w:r w:rsidRPr="00F638C4">
        <w:rPr>
          <w:lang w:eastAsia="ko-KR"/>
        </w:rPr>
        <w:t xml:space="preserve">corresponding to the selected </w:t>
      </w:r>
      <w:proofErr w:type="spellStart"/>
      <w:r w:rsidRPr="00F638C4">
        <w:rPr>
          <w:lang w:eastAsia="ko-KR"/>
        </w:rPr>
        <w:t>SSB</w:t>
      </w:r>
      <w:proofErr w:type="spellEnd"/>
      <w:r w:rsidRPr="00F638C4">
        <w:rPr>
          <w:lang w:eastAsia="ko-KR"/>
        </w:rPr>
        <w:t xml:space="preserve">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w:t>
      </w:r>
      <w:proofErr w:type="spellStart"/>
      <w:r w:rsidRPr="00B27271">
        <w:rPr>
          <w:lang w:eastAsia="ko-KR"/>
        </w:rPr>
        <w:t>PDCCH</w:t>
      </w:r>
      <w:proofErr w:type="spellEnd"/>
      <w:r w:rsidRPr="00B27271">
        <w:rPr>
          <w:lang w:eastAsia="ko-KR"/>
        </w:rPr>
        <w:t xml:space="preserve">, or indicated by the </w:t>
      </w:r>
      <w:proofErr w:type="spellStart"/>
      <w:r w:rsidRPr="00B27271">
        <w:rPr>
          <w:lang w:eastAsia="ko-KR"/>
        </w:rPr>
        <w:t>LTM</w:t>
      </w:r>
      <w:proofErr w:type="spellEnd"/>
      <w:r w:rsidRPr="00B27271">
        <w:rPr>
          <w:lang w:eastAsia="ko-KR"/>
        </w:rPr>
        <w:t xml:space="preserve"> Cell Switch Command MAC CE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ins w:id="429" w:author="Samsung-Weiping" w:date="2025-07-24T16:50:00Z">
        <w:r w:rsidR="0064528A" w:rsidRPr="0064528A">
          <w:rPr>
            <w:lang w:eastAsia="ko-KR"/>
          </w:rPr>
          <w:t xml:space="preserve"> </w:t>
        </w:r>
        <w:r w:rsidR="0064528A">
          <w:rPr>
            <w:lang w:eastAsia="ko-KR"/>
          </w:rPr>
          <w:t>of the selected RO type</w:t>
        </w:r>
      </w:ins>
      <w:r w:rsidRPr="00B27271">
        <w:rPr>
          <w:lang w:eastAsia="ko-KR"/>
        </w:rPr>
        <w:t xml:space="preserve"> according to clause 8.1 of TS 38.213 [6] regardless the </w:t>
      </w:r>
      <w:proofErr w:type="spellStart"/>
      <w:r w:rsidRPr="00B27271">
        <w:rPr>
          <w:lang w:eastAsia="ko-KR"/>
        </w:rPr>
        <w:t>FR2</w:t>
      </w:r>
      <w:proofErr w:type="spellEnd"/>
      <w:r w:rsidRPr="00B27271">
        <w:rPr>
          <w:lang w:eastAsia="ko-KR"/>
        </w:rPr>
        <w:t xml:space="preserve"> UL gap, corresponding to the selected </w:t>
      </w:r>
      <w:proofErr w:type="spellStart"/>
      <w:r w:rsidRPr="00B27271">
        <w:rPr>
          <w:lang w:eastAsia="ko-KR"/>
        </w:rPr>
        <w:t>SSB</w:t>
      </w:r>
      <w:proofErr w:type="spellEnd"/>
      <w:r w:rsidRPr="00B27271">
        <w:rPr>
          <w:lang w:eastAsia="ko-KR"/>
        </w:rPr>
        <w:t xml:space="preserve">;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430"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corresponding to the selected </w:t>
      </w:r>
      <w:proofErr w:type="spellStart"/>
      <w:r w:rsidRPr="00B27271">
        <w:rPr>
          <w:lang w:eastAsia="ko-KR"/>
        </w:rPr>
        <w:t>SSB</w:t>
      </w:r>
      <w:proofErr w:type="spellEnd"/>
      <w:r w:rsidRPr="00B27271">
        <w:rPr>
          <w:lang w:eastAsia="ko-KR"/>
        </w:rPr>
        <w:t>).</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791CEA8F" w14:textId="6A112E50" w:rsidR="00411769" w:rsidRPr="00B27271" w:rsidRDefault="00411769" w:rsidP="00411769">
      <w:pPr>
        <w:pStyle w:val="B3"/>
        <w:rPr>
          <w:lang w:eastAsia="ko-KR"/>
        </w:rPr>
      </w:pPr>
      <w:r w:rsidRPr="00B27271">
        <w:rPr>
          <w:lang w:eastAsia="ko-KR"/>
        </w:rPr>
        <w:t>3&gt;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w:t>
      </w:r>
      <w:ins w:id="431"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ins w:id="432" w:author="Samsung-Weiping" w:date="2025-07-24T16:51:00Z">
        <w:r w:rsidR="0064528A" w:rsidRPr="0064528A">
          <w:rPr>
            <w:lang w:eastAsia="ko-KR"/>
          </w:rPr>
          <w:t xml:space="preserve"> </w:t>
        </w:r>
        <w:r w:rsidR="0064528A">
          <w:rPr>
            <w:lang w:eastAsia="ko-KR"/>
          </w:rPr>
          <w:t>of the selected RO type</w:t>
        </w:r>
      </w:ins>
      <w:ins w:id="433" w:author="Samsung-Weiping" w:date="2025-07-24T16:52:00Z">
        <w:r w:rsidR="0064528A">
          <w:rPr>
            <w:lang w:eastAsia="ko-KR"/>
          </w:rPr>
          <w:t>,</w:t>
        </w:r>
      </w:ins>
      <w:r w:rsidRPr="00B27271">
        <w:rPr>
          <w:lang w:eastAsia="ko-KR"/>
        </w:rPr>
        <w:t xml:space="preserve"> according to clause 8.1 of TS 38.213 [6] regardless the </w:t>
      </w:r>
      <w:proofErr w:type="spellStart"/>
      <w:r w:rsidRPr="00B27271">
        <w:rPr>
          <w:lang w:eastAsia="ko-KR"/>
        </w:rPr>
        <w:t>FR2</w:t>
      </w:r>
      <w:proofErr w:type="spellEnd"/>
      <w:r w:rsidRPr="00B27271">
        <w:rPr>
          <w:lang w:eastAsia="ko-KR"/>
        </w:rPr>
        <w:t xml:space="preserve"> UL gap,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434" w:author="Samsung-Weiping" w:date="2025-07-24T16:52:00Z">
        <w:r w:rsidR="00BF1681" w:rsidRPr="00BF1681">
          <w:rPr>
            <w:lang w:eastAsia="ko-KR"/>
          </w:rPr>
          <w:t xml:space="preserve"> </w:t>
        </w:r>
        <w:r w:rsidR="00BF1681">
          <w:rPr>
            <w:lang w:eastAsia="ko-KR"/>
          </w:rPr>
          <w:t>of the selected RO type,</w:t>
        </w:r>
      </w:ins>
      <w:r w:rsidRPr="00B27271">
        <w:rPr>
          <w:lang w:eastAsia="ko-KR"/>
        </w:rPr>
        <w:t xml:space="preserve">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326E7539" w14:textId="6DBA7B1F" w:rsidR="00BA47A8" w:rsidRPr="00BA47A8" w:rsidDel="00127FD3" w:rsidRDefault="00411769" w:rsidP="00127FD3">
      <w:pPr>
        <w:pStyle w:val="B3"/>
        <w:rPr>
          <w:del w:id="435" w:author="Samsung-Weiping" w:date="2025-08-14T13:46:00Z"/>
          <w:lang w:eastAsia="ko-KR"/>
        </w:rPr>
      </w:pPr>
      <w:r w:rsidRPr="00B27271">
        <w:rPr>
          <w:lang w:eastAsia="ko-KR"/>
        </w:rPr>
        <w:t>3&gt;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w:t>
      </w:r>
      <w:ins w:id="436" w:author="Samsung-Weiping" w:date="2025-07-24T16:52:00Z">
        <w:r w:rsidR="00D96FBE" w:rsidRPr="00D96FBE">
          <w:rPr>
            <w:lang w:eastAsia="ko-KR"/>
          </w:rPr>
          <w:t xml:space="preserve"> </w:t>
        </w:r>
        <w:r w:rsidR="00D96FBE">
          <w:rPr>
            <w:lang w:eastAsia="ko-KR"/>
          </w:rPr>
          <w:t>of the selected RO type,</w:t>
        </w:r>
      </w:ins>
      <w:r w:rsidRPr="00B27271">
        <w:rPr>
          <w:lang w:eastAsia="ko-KR"/>
        </w:rPr>
        <w:t xml:space="preserve"> in </w:t>
      </w:r>
      <w:proofErr w:type="spellStart"/>
      <w:r w:rsidRPr="00B27271">
        <w:rPr>
          <w:i/>
          <w:lang w:eastAsia="ko-KR"/>
        </w:rPr>
        <w:t>ra-OccasionList</w:t>
      </w:r>
      <w:proofErr w:type="spellEnd"/>
      <w:r w:rsidRPr="00B27271">
        <w:rPr>
          <w:lang w:eastAsia="ko-KR"/>
        </w:rPr>
        <w:t xml:space="preserve"> corresponding to the selected CSI-RS (the MAC entity shall select a </w:t>
      </w:r>
      <w:proofErr w:type="spellStart"/>
      <w:r w:rsidRPr="00B27271">
        <w:rPr>
          <w:lang w:eastAsia="ko-KR"/>
        </w:rPr>
        <w:t>PRACH</w:t>
      </w:r>
      <w:proofErr w:type="spellEnd"/>
      <w:r w:rsidRPr="00B27271">
        <w:rPr>
          <w:lang w:eastAsia="ko-KR"/>
        </w:rPr>
        <w:t xml:space="preserve"> occasion randomly with equal probability amongst the </w:t>
      </w:r>
      <w:proofErr w:type="spellStart"/>
      <w:r w:rsidRPr="00B27271">
        <w:rPr>
          <w:lang w:eastAsia="ko-KR"/>
        </w:rPr>
        <w:t>PRACH</w:t>
      </w:r>
      <w:proofErr w:type="spellEnd"/>
      <w:r w:rsidRPr="00B27271">
        <w:rPr>
          <w:lang w:eastAsia="ko-KR"/>
        </w:rPr>
        <w:t xml:space="preserve"> occasions </w:t>
      </w:r>
      <w:ins w:id="437" w:author="Samsung-Weiping" w:date="2025-07-24T16:52:00Z">
        <w:r w:rsidR="00A40DBF">
          <w:rPr>
            <w:lang w:eastAsia="ko-KR"/>
          </w:rPr>
          <w:t>of the selected RO type,</w:t>
        </w:r>
        <w:r w:rsidR="00A40DBF" w:rsidRPr="00B27271">
          <w:rPr>
            <w:lang w:eastAsia="ko-KR"/>
          </w:rPr>
          <w:t xml:space="preserve"> </w:t>
        </w:r>
      </w:ins>
      <w:r w:rsidRPr="00B27271">
        <w:rPr>
          <w:lang w:eastAsia="ko-KR"/>
        </w:rPr>
        <w:t xml:space="preserve">occurring simultaneously but on different subcarriers regardless the </w:t>
      </w:r>
      <w:proofErr w:type="spellStart"/>
      <w:r w:rsidRPr="00B27271">
        <w:rPr>
          <w:lang w:eastAsia="ko-KR"/>
        </w:rPr>
        <w:t>FR2</w:t>
      </w:r>
      <w:proofErr w:type="spellEnd"/>
      <w:r w:rsidRPr="00B27271">
        <w:rPr>
          <w:lang w:eastAsia="ko-KR"/>
        </w:rPr>
        <w:t xml:space="preserve"> UL gap, corresponding to the selected CSI-RS;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438" w:author="Samsung-Weiping" w:date="2025-07-24T16:53:00Z">
        <w:r w:rsidR="007A336C" w:rsidRPr="007A336C">
          <w:rPr>
            <w:lang w:eastAsia="ko-KR"/>
          </w:rPr>
          <w:t xml:space="preserve"> </w:t>
        </w:r>
        <w:r w:rsidR="007A336C">
          <w:rPr>
            <w:lang w:eastAsia="ko-KR"/>
          </w:rPr>
          <w:t>of the selected RO type,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the UE uses the latest unfiltered </w:t>
      </w:r>
      <w:proofErr w:type="spellStart"/>
      <w:r w:rsidRPr="00B27271">
        <w:rPr>
          <w:lang w:eastAsia="ko-KR"/>
        </w:rPr>
        <w:t>L1-RSRP</w:t>
      </w:r>
      <w:proofErr w:type="spellEnd"/>
      <w:r w:rsidRPr="00B27271">
        <w:rPr>
          <w:lang w:eastAsia="ko-KR"/>
        </w:rPr>
        <w:t xml:space="preserve">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lastRenderedPageBreak/>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w:t>
      </w:r>
      <w:proofErr w:type="spellStart"/>
      <w:r w:rsidRPr="00B27271">
        <w:rPr>
          <w:rFonts w:ascii="Tms Rmn" w:eastAsia="MS Mincho" w:hAnsi="Tms Rmn"/>
        </w:rPr>
        <w:t>RRC_INACTIVE</w:t>
      </w:r>
      <w:proofErr w:type="spellEnd"/>
      <w:r w:rsidRPr="00B27271">
        <w:rPr>
          <w:rFonts w:ascii="Tms Rmn" w:eastAsia="MS Mincho" w:hAnsi="Tms Rmn"/>
        </w:rPr>
        <w:t xml:space="preser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w:t>
      </w:r>
      <w:proofErr w:type="spellStart"/>
      <w:r w:rsidRPr="00B27271">
        <w:rPr>
          <w:rFonts w:ascii="Tms Rmn" w:eastAsia="MS Mincho" w:hAnsi="Tms Rmn"/>
        </w:rPr>
        <w:t>SSB</w:t>
      </w:r>
      <w:proofErr w:type="spellEnd"/>
      <w:r w:rsidRPr="00B27271">
        <w:rPr>
          <w:rFonts w:ascii="Tms Rmn" w:eastAsia="MS Mincho" w:hAnsi="Tms Rmn"/>
        </w:rPr>
        <w:t>, SS-</w:t>
      </w:r>
      <w:proofErr w:type="spellStart"/>
      <w:r w:rsidRPr="00B27271">
        <w:rPr>
          <w:rFonts w:ascii="Tms Rmn" w:eastAsia="MS Mincho" w:hAnsi="Tms Rmn"/>
        </w:rPr>
        <w:t>RSRP</w:t>
      </w:r>
      <w:proofErr w:type="spellEnd"/>
      <w:r w:rsidRPr="00B27271">
        <w:rPr>
          <w:rFonts w:ascii="Tms Rmn" w:eastAsia="MS Mincho" w:hAnsi="Tms Rmn"/>
        </w:rPr>
        <w:t xml:space="preserve"> measurement is performed based on the </w:t>
      </w:r>
      <w:proofErr w:type="spellStart"/>
      <w:r w:rsidRPr="00B27271">
        <w:rPr>
          <w:rFonts w:ascii="Tms Rmn" w:eastAsia="MS Mincho" w:hAnsi="Tms Rmn"/>
        </w:rPr>
        <w:t>SSB</w:t>
      </w:r>
      <w:proofErr w:type="spellEnd"/>
      <w:r w:rsidRPr="00B27271">
        <w:rPr>
          <w:rFonts w:ascii="Tms Rmn" w:eastAsia="MS Mincho" w:hAnsi="Tms Rmn"/>
        </w:rPr>
        <w:t xml:space="preserve">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w:t>
      </w:r>
      <w:proofErr w:type="spellStart"/>
      <w:r w:rsidRPr="00B27271">
        <w:rPr>
          <w:rFonts w:ascii="Tms Rmn" w:eastAsia="MS Mincho" w:hAnsi="Tms Rmn"/>
          <w:lang w:eastAsia="zh-CN"/>
        </w:rPr>
        <w:t>RRC_INACTIVE</w:t>
      </w:r>
      <w:proofErr w:type="spellEnd"/>
      <w:r w:rsidRPr="00B27271">
        <w:rPr>
          <w:rFonts w:ascii="Tms Rmn" w:eastAsia="MS Mincho" w:hAnsi="Tms Rmn"/>
          <w:lang w:eastAsia="zh-CN"/>
        </w:rPr>
        <w:t xml:space="preserve"> mode is configured with </w:t>
      </w:r>
      <w:proofErr w:type="spellStart"/>
      <w:r w:rsidRPr="00B27271">
        <w:rPr>
          <w:rFonts w:ascii="Tms Rmn" w:eastAsia="MS Mincho" w:hAnsi="Tms Rmn"/>
          <w:lang w:eastAsia="zh-CN"/>
        </w:rPr>
        <w:t>SDT</w:t>
      </w:r>
      <w:proofErr w:type="spellEnd"/>
      <w:r w:rsidRPr="00B27271">
        <w:rPr>
          <w:rFonts w:ascii="Tms Rmn" w:eastAsia="MS Mincho" w:hAnsi="Tms Rmn"/>
          <w:lang w:eastAsia="zh-CN"/>
        </w:rPr>
        <w:t xml:space="preserve">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w:t>
      </w:r>
      <w:proofErr w:type="spellStart"/>
      <w:r w:rsidRPr="00B27271">
        <w:rPr>
          <w:rFonts w:ascii="Tms Rmn" w:eastAsia="MS Mincho" w:hAnsi="Tms Rmn"/>
          <w:lang w:eastAsia="zh-CN"/>
        </w:rPr>
        <w:t>NCD-SSB</w:t>
      </w:r>
      <w:proofErr w:type="spellEnd"/>
      <w:r w:rsidRPr="00B27271">
        <w:rPr>
          <w:rFonts w:ascii="Tms Rmn" w:eastAsia="MS Mincho" w:hAnsi="Tms Rmn"/>
          <w:lang w:eastAsia="zh-CN"/>
        </w:rPr>
        <w:t>, SS-</w:t>
      </w:r>
      <w:proofErr w:type="spellStart"/>
      <w:r w:rsidRPr="00B27271">
        <w:rPr>
          <w:rFonts w:ascii="Tms Rmn" w:eastAsia="MS Mincho" w:hAnsi="Tms Rmn"/>
          <w:lang w:eastAsia="zh-CN"/>
        </w:rPr>
        <w:t>RSRP</w:t>
      </w:r>
      <w:proofErr w:type="spellEnd"/>
      <w:r w:rsidRPr="00B27271">
        <w:rPr>
          <w:rFonts w:ascii="Tms Rmn" w:eastAsia="MS Mincho" w:hAnsi="Tms Rmn"/>
          <w:lang w:eastAsia="zh-CN"/>
        </w:rPr>
        <w:t xml:space="preserve"> measurement can also be performed based on this </w:t>
      </w:r>
      <w:proofErr w:type="spellStart"/>
      <w:r w:rsidRPr="00B27271">
        <w:rPr>
          <w:rFonts w:ascii="Tms Rmn" w:eastAsia="MS Mincho" w:hAnsi="Tms Rmn"/>
          <w:lang w:eastAsia="zh-CN"/>
        </w:rPr>
        <w:t>NCD-SSB</w:t>
      </w:r>
      <w:proofErr w:type="spellEnd"/>
      <w:r w:rsidRPr="00B27271">
        <w:rPr>
          <w:rFonts w:ascii="Tms Rmn" w:eastAsia="MS Mincho" w:hAnsi="Tms Rmn"/>
          <w:lang w:eastAsia="zh-CN"/>
        </w:rPr>
        <w:t xml:space="preserve"> during </w:t>
      </w:r>
      <w:proofErr w:type="spellStart"/>
      <w:r w:rsidRPr="00B27271">
        <w:rPr>
          <w:rFonts w:ascii="Tms Rmn" w:eastAsia="MS Mincho" w:hAnsi="Tms Rmn"/>
          <w:lang w:eastAsia="zh-CN"/>
        </w:rPr>
        <w:t>SDT</w:t>
      </w:r>
      <w:proofErr w:type="spellEnd"/>
      <w:r w:rsidRPr="00B27271">
        <w:rPr>
          <w:rFonts w:ascii="Tms Rmn" w:eastAsia="MS Mincho" w:hAnsi="Tms Rmn"/>
          <w:lang w:eastAsia="zh-CN"/>
        </w:rPr>
        <w: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w:t>
      </w:r>
      <w:proofErr w:type="spellStart"/>
      <w:r w:rsidRPr="00B27271">
        <w:rPr>
          <w:rFonts w:ascii="Tms Rmn" w:eastAsia="MS Mincho" w:hAnsi="Tms Rmn"/>
        </w:rPr>
        <w:t>RRC_INACTIVE</w:t>
      </w:r>
      <w:proofErr w:type="spellEnd"/>
      <w:r w:rsidRPr="00B27271">
        <w:rPr>
          <w:rFonts w:ascii="Tms Rmn" w:eastAsia="MS Mincho" w:hAnsi="Tms Rmn"/>
        </w:rPr>
        <w:t xml:space="preser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w:t>
      </w:r>
      <w:proofErr w:type="spellStart"/>
      <w:r w:rsidRPr="00B27271">
        <w:rPr>
          <w:rFonts w:ascii="Tms Rmn" w:eastAsia="MS Mincho" w:hAnsi="Tms Rmn"/>
        </w:rPr>
        <w:t>SSB</w:t>
      </w:r>
      <w:proofErr w:type="spellEnd"/>
      <w:r w:rsidRPr="00B27271">
        <w:rPr>
          <w:rFonts w:ascii="Tms Rmn" w:eastAsia="MS Mincho" w:hAnsi="Tms Rmn"/>
        </w:rPr>
        <w:t xml:space="preserve"> for RACH, it is up to the UE implementation to perform a new </w:t>
      </w:r>
      <w:proofErr w:type="spellStart"/>
      <w:r w:rsidRPr="00B27271">
        <w:rPr>
          <w:rFonts w:ascii="Tms Rmn" w:eastAsia="MS Mincho" w:hAnsi="Tms Rmn"/>
        </w:rPr>
        <w:t>RSRP</w:t>
      </w:r>
      <w:proofErr w:type="spellEnd"/>
      <w:r w:rsidRPr="00B27271">
        <w:rPr>
          <w:rFonts w:ascii="Tms Rmn" w:eastAsia="MS Mincho" w:hAnsi="Tms Rmn"/>
        </w:rPr>
        <w:t xml:space="preserve"> measurements before </w:t>
      </w:r>
      <w:proofErr w:type="spellStart"/>
      <w:r w:rsidRPr="00B27271">
        <w:rPr>
          <w:rFonts w:ascii="Tms Rmn" w:eastAsia="MS Mincho" w:hAnsi="Tms Rmn"/>
        </w:rPr>
        <w:t>Msg1</w:t>
      </w:r>
      <w:proofErr w:type="spellEnd"/>
      <w:r w:rsidRPr="00B27271">
        <w:rPr>
          <w:rFonts w:ascii="Tms Rmn" w:eastAsia="MS Mincho" w:hAnsi="Tms Rmn"/>
        </w:rPr>
        <w:t>/</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439" w:name="_Toc201677570"/>
      <w:bookmarkStart w:id="440" w:name="_Toc29239823"/>
      <w:bookmarkStart w:id="441" w:name="_Toc37296181"/>
      <w:bookmarkStart w:id="442" w:name="_Toc46490307"/>
      <w:bookmarkStart w:id="443" w:name="_Toc52752002"/>
      <w:bookmarkStart w:id="444" w:name="_Toc52796464"/>
      <w:bookmarkStart w:id="445" w:name="_Toc193408469"/>
      <w:bookmarkEnd w:id="397"/>
      <w:bookmarkEnd w:id="398"/>
      <w:bookmarkEnd w:id="399"/>
      <w:bookmarkEnd w:id="400"/>
      <w:bookmarkEnd w:id="401"/>
      <w:bookmarkEnd w:id="402"/>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439"/>
    </w:p>
    <w:p w14:paraId="68D54D4B" w14:textId="77777777" w:rsidR="00411769" w:rsidRPr="00B27271" w:rsidRDefault="00411769" w:rsidP="00411769">
      <w:pPr>
        <w:rPr>
          <w:lang w:eastAsia="ko-KR"/>
        </w:rPr>
      </w:pPr>
      <w:r w:rsidRPr="00B27271">
        <w:rPr>
          <w:lang w:eastAsia="ko-KR"/>
        </w:rPr>
        <w:t xml:space="preserve">The MAC entity shall, for each </w:t>
      </w:r>
      <w:proofErr w:type="gramStart"/>
      <w:r w:rsidRPr="00B27271">
        <w:rPr>
          <w:lang w:eastAsia="ko-KR"/>
        </w:rPr>
        <w:t>Random Access</w:t>
      </w:r>
      <w:proofErr w:type="gramEnd"/>
      <w:r w:rsidRPr="00B27271">
        <w:rPr>
          <w:lang w:eastAsia="ko-KR"/>
        </w:rPr>
        <w:t xml:space="preserve">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LBT</w:t>
      </w:r>
      <w:proofErr w:type="spellEnd"/>
      <w:r w:rsidRPr="00B27271">
        <w:rPr>
          <w:lang w:eastAsia="ko-KR"/>
        </w:rPr>
        <w:t xml:space="preserve">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SSB</w:t>
      </w:r>
      <w:proofErr w:type="spellEnd"/>
      <w:r w:rsidRPr="00B27271">
        <w:rPr>
          <w:lang w:eastAsia="ko-KR"/>
        </w:rPr>
        <w:t xml:space="preserve">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iCs/>
          <w:lang w:eastAsia="ko-KR"/>
        </w:rPr>
        <w:t>PREAMBLE_POWER_RAMPING_COUNTER</w:t>
      </w:r>
      <w:proofErr w:type="spellEnd"/>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PDCCH</w:t>
      </w:r>
      <w:proofErr w:type="spellEnd"/>
      <w:r w:rsidRPr="00B27271">
        <w:rPr>
          <w:lang w:eastAsia="ko-KR"/>
        </w:rPr>
        <w:t xml:space="preserve"> order indicates the </w:t>
      </w:r>
      <w:r w:rsidRPr="00B27271">
        <w:t xml:space="preserve">same </w:t>
      </w:r>
      <w:proofErr w:type="spellStart"/>
      <w:r w:rsidRPr="00B27271">
        <w:rPr>
          <w:lang w:eastAsia="ko-KR"/>
        </w:rPr>
        <w:t>LTM</w:t>
      </w:r>
      <w:proofErr w:type="spellEnd"/>
      <w:r w:rsidRPr="00B27271">
        <w:rPr>
          <w:lang w:eastAsia="ko-KR"/>
        </w:rPr>
        <w:t xml:space="preserve"> </w:t>
      </w:r>
      <w:r w:rsidRPr="00B27271">
        <w:t xml:space="preserve">candidate cell and the same </w:t>
      </w:r>
      <w:proofErr w:type="spellStart"/>
      <w:r w:rsidRPr="00B27271">
        <w:t>SSB</w:t>
      </w:r>
      <w:proofErr w:type="spellEnd"/>
      <w:r w:rsidRPr="00B27271">
        <w:t xml:space="preserve">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lang w:eastAsia="ko-KR"/>
        </w:rPr>
        <w:t>PREAMBLE_POWER_RAMPING_COUNTER</w:t>
      </w:r>
      <w:proofErr w:type="spellEnd"/>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proofErr w:type="spellStart"/>
      <w:r w:rsidRPr="00B27271">
        <w:rPr>
          <w:i/>
          <w:lang w:eastAsia="ko-KR"/>
        </w:rPr>
        <w:t>DELTA_PREAMBLE</w:t>
      </w:r>
      <w:proofErr w:type="spellEnd"/>
      <w:r w:rsidRPr="00B27271">
        <w:rPr>
          <w:lang w:eastAsia="ko-KR"/>
        </w:rPr>
        <w:t xml:space="preserve"> according to clause 7.3;</w:t>
      </w:r>
    </w:p>
    <w:p w14:paraId="70267E17" w14:textId="3FFC7619" w:rsidR="00174366" w:rsidRPr="00F638C4" w:rsidRDefault="00174366" w:rsidP="00174366">
      <w:pPr>
        <w:pStyle w:val="B1"/>
        <w:rPr>
          <w:ins w:id="446" w:author="Samsung-Weiping" w:date="2025-07-24T16:53:00Z"/>
          <w:lang w:eastAsia="ko-KR"/>
        </w:rPr>
      </w:pPr>
      <w:ins w:id="447" w:author="Samsung-Weiping" w:date="2025-07-24T16:53:00Z">
        <w:r w:rsidRPr="005F63B4">
          <w:rPr>
            <w:rFonts w:hint="eastAsia"/>
            <w:lang w:eastAsia="ko-KR"/>
          </w:rPr>
          <w:t>1</w:t>
        </w:r>
        <w:r w:rsidRPr="005F63B4">
          <w:rPr>
            <w:lang w:eastAsia="ko-KR"/>
          </w:rPr>
          <w:t xml:space="preserve">&gt; if the selected </w:t>
        </w:r>
        <w:proofErr w:type="spellStart"/>
        <w:r w:rsidRPr="005F63B4">
          <w:rPr>
            <w:lang w:eastAsia="ko-KR"/>
          </w:rPr>
          <w:t>PRACH</w:t>
        </w:r>
        <w:proofErr w:type="spellEnd"/>
        <w:r w:rsidRPr="005F63B4">
          <w:rPr>
            <w:lang w:eastAsia="ko-KR"/>
          </w:rPr>
          <w:t xml:space="preserve"> occasion is</w:t>
        </w:r>
      </w:ins>
      <w:ins w:id="448" w:author="Samsung-Weiping" w:date="2025-07-24T16:54:00Z">
        <w:r w:rsidRPr="00174366">
          <w:rPr>
            <w:lang w:eastAsia="ko-KR"/>
          </w:rPr>
          <w:t xml:space="preserve"> </w:t>
        </w:r>
        <w:r w:rsidRPr="008362A4">
          <w:rPr>
            <w:lang w:eastAsia="ko-KR"/>
          </w:rPr>
          <w:t>of</w:t>
        </w:r>
      </w:ins>
      <w:ins w:id="449" w:author="Samsung-Weiping" w:date="2025-07-24T16:53:00Z">
        <w:r w:rsidRPr="008362A4">
          <w:rPr>
            <w:lang w:eastAsia="ko-KR"/>
          </w:rPr>
          <w:t xml:space="preserve"> </w:t>
        </w:r>
      </w:ins>
      <w:ins w:id="450" w:author="Samsung-Weiping" w:date="2025-07-24T16:54:00Z">
        <w:r w:rsidRPr="008362A4">
          <w:rPr>
            <w:lang w:eastAsia="ko-KR"/>
          </w:rPr>
          <w:t xml:space="preserve">the second </w:t>
        </w:r>
        <w:proofErr w:type="spellStart"/>
        <w:r w:rsidRPr="008362A4">
          <w:rPr>
            <w:lang w:eastAsia="ko-KR"/>
          </w:rPr>
          <w:t>PRACH</w:t>
        </w:r>
        <w:proofErr w:type="spellEnd"/>
        <w:r w:rsidRPr="008362A4">
          <w:rPr>
            <w:lang w:eastAsia="ko-KR"/>
          </w:rPr>
          <w:t xml:space="preserve"> occasions</w:t>
        </w:r>
      </w:ins>
      <w:ins w:id="451" w:author="Samsung-Weiping" w:date="2025-07-24T16:53:00Z">
        <w:r w:rsidRPr="008362A4">
          <w:rPr>
            <w:lang w:eastAsia="ko-KR"/>
          </w:rPr>
          <w:t xml:space="preserve"> </w:t>
        </w:r>
      </w:ins>
      <w:ins w:id="452" w:author="Samsung-Weiping" w:date="2025-07-24T16:55:00Z">
        <w:r w:rsidRPr="008362A4">
          <w:rPr>
            <w:lang w:eastAsia="ko-KR"/>
          </w:rPr>
          <w:t>(</w:t>
        </w:r>
        <w:r>
          <w:rPr>
            <w:lang w:eastAsia="ko-KR"/>
          </w:rPr>
          <w:t xml:space="preserve">as defined </w:t>
        </w:r>
        <w:r w:rsidRPr="00B27271">
          <w:rPr>
            <w:lang w:eastAsia="ko-KR"/>
          </w:rPr>
          <w:t>in TS 38.213 [6]</w:t>
        </w:r>
        <w:r>
          <w:rPr>
            <w:lang w:eastAsia="ko-KR"/>
          </w:rPr>
          <w:t>)</w:t>
        </w:r>
      </w:ins>
      <w:ins w:id="453"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0FC03CC2" w14:textId="2363B242" w:rsidR="00174366" w:rsidRDefault="00174366" w:rsidP="00174366">
      <w:pPr>
        <w:pStyle w:val="B2"/>
        <w:rPr>
          <w:ins w:id="454" w:author="Samsung-Weiping" w:date="2025-07-24T16:53:00Z"/>
          <w:lang w:eastAsia="ko-KR"/>
        </w:rPr>
      </w:pPr>
      <w:ins w:id="455" w:author="Samsung-Weiping" w:date="2025-07-24T16:53:00Z">
        <w:r w:rsidRPr="00F638C4">
          <w:rPr>
            <w:lang w:eastAsia="ko-KR"/>
          </w:rPr>
          <w:t>2&gt;</w:t>
        </w:r>
        <w:r w:rsidRPr="00F638C4">
          <w:rPr>
            <w:lang w:eastAsia="ko-KR"/>
          </w:rPr>
          <w:tab/>
          <w:t xml:space="preserve">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proofErr w:type="spellStart"/>
        <w:r w:rsidRPr="00F638C4">
          <w:rPr>
            <w:i/>
            <w:iCs/>
          </w:rPr>
          <w:t>POWER_OFFSET_2STEP_RA</w:t>
        </w:r>
      </w:ins>
      <w:proofErr w:type="spellEnd"/>
      <w:ins w:id="456" w:author="Samsung-Weiping" w:date="2025-08-30T09:34:00Z">
        <w:r w:rsidR="00AF1955" w:rsidRPr="00AF1955">
          <w:t xml:space="preserve"> +</w:t>
        </w:r>
      </w:ins>
      <w:ins w:id="457" w:author="Samsung-Weiping" w:date="2025-08-30T09:35:00Z">
        <w:r w:rsidR="00AF1955">
          <w:t xml:space="preserve"> </w:t>
        </w:r>
      </w:ins>
      <w:proofErr w:type="spellStart"/>
      <w:ins w:id="458" w:author="Samsung-Weiping" w:date="2025-08-30T09:34:00Z">
        <w:r w:rsidR="00AF1955" w:rsidRPr="00AF1955">
          <w:rPr>
            <w:i/>
            <w:iCs/>
            <w:highlight w:val="yellow"/>
          </w:rPr>
          <w:t>POWER_OFFSET_</w:t>
        </w:r>
        <w:r w:rsidR="00AF1955" w:rsidRPr="00FC512E">
          <w:rPr>
            <w:i/>
            <w:iCs/>
            <w:highlight w:val="yellow"/>
          </w:rPr>
          <w:t>RO</w:t>
        </w:r>
      </w:ins>
      <w:ins w:id="459" w:author="Samsung-Weiping" w:date="2025-08-30T10:12:00Z">
        <w:r w:rsidR="000467D7" w:rsidRPr="00FC512E">
          <w:rPr>
            <w:i/>
            <w:iCs/>
            <w:highlight w:val="yellow"/>
          </w:rPr>
          <w:t>_TYPE</w:t>
        </w:r>
      </w:ins>
      <w:proofErr w:type="spellEnd"/>
      <w:ins w:id="460" w:author="Samsung-Weiping" w:date="2025-07-24T16:53:00Z">
        <w:r w:rsidRPr="00F638C4">
          <w:rPr>
            <w:lang w:eastAsia="ko-KR"/>
          </w:rPr>
          <w:t>.</w:t>
        </w:r>
      </w:ins>
    </w:p>
    <w:p w14:paraId="5CE79074" w14:textId="1710F237" w:rsidR="00174366" w:rsidRPr="00F638C4" w:rsidRDefault="00174366" w:rsidP="00174366">
      <w:pPr>
        <w:pStyle w:val="B1"/>
        <w:rPr>
          <w:ins w:id="461" w:author="Samsung-Weiping" w:date="2025-07-24T16:53:00Z"/>
          <w:lang w:eastAsia="ko-KR"/>
        </w:rPr>
      </w:pPr>
      <w:ins w:id="462" w:author="Samsung-Weiping" w:date="2025-07-24T16:53:00Z">
        <w:r w:rsidRPr="004E1715">
          <w:rPr>
            <w:lang w:eastAsia="ko-KR"/>
          </w:rPr>
          <w:t xml:space="preserve">1&gt; else if the selected </w:t>
        </w:r>
        <w:proofErr w:type="spellStart"/>
        <w:r w:rsidRPr="004E1715">
          <w:rPr>
            <w:lang w:eastAsia="ko-KR"/>
          </w:rPr>
          <w:t>PRACH</w:t>
        </w:r>
        <w:proofErr w:type="spellEnd"/>
        <w:r w:rsidRPr="004E1715">
          <w:rPr>
            <w:lang w:eastAsia="ko-KR"/>
          </w:rPr>
          <w:t xml:space="preserve"> occasion is </w:t>
        </w:r>
      </w:ins>
      <w:ins w:id="463" w:author="Samsung-Weiping" w:date="2025-07-24T16:56:00Z">
        <w:r w:rsidRPr="008362A4">
          <w:rPr>
            <w:lang w:eastAsia="ko-KR"/>
          </w:rPr>
          <w:t xml:space="preserve">of the second </w:t>
        </w:r>
        <w:proofErr w:type="spellStart"/>
        <w:r w:rsidRPr="008362A4">
          <w:rPr>
            <w:lang w:eastAsia="ko-KR"/>
          </w:rPr>
          <w:t>PRACH</w:t>
        </w:r>
        <w:proofErr w:type="spellEnd"/>
        <w:r w:rsidRPr="008362A4">
          <w:rPr>
            <w:lang w:eastAsia="ko-KR"/>
          </w:rPr>
          <w:t xml:space="preserve"> occasions (as defined</w:t>
        </w:r>
        <w:r>
          <w:rPr>
            <w:lang w:eastAsia="ko-KR"/>
          </w:rPr>
          <w:t xml:space="preserve"> </w:t>
        </w:r>
        <w:r w:rsidRPr="00B27271">
          <w:rPr>
            <w:lang w:eastAsia="ko-KR"/>
          </w:rPr>
          <w:t xml:space="preserve">in TS </w:t>
        </w:r>
        <w:r w:rsidRPr="00F638C4">
          <w:rPr>
            <w:lang w:eastAsia="ko-KR"/>
          </w:rPr>
          <w:t xml:space="preserve">38.213 [6]) </w:t>
        </w:r>
      </w:ins>
      <w:ins w:id="464"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3A9D91E6" w14:textId="71C06231" w:rsidR="00174366" w:rsidRDefault="00174366" w:rsidP="00174366">
      <w:pPr>
        <w:pStyle w:val="B2"/>
        <w:rPr>
          <w:ins w:id="465" w:author="Samsung-Weiping" w:date="2025-07-24T16:53:00Z"/>
          <w:lang w:eastAsia="ko-KR"/>
        </w:rPr>
      </w:pPr>
      <w:ins w:id="466" w:author="Samsung-Weiping" w:date="2025-07-24T16:53:00Z">
        <w:r w:rsidRPr="00F638C4">
          <w:rPr>
            <w:rFonts w:hint="eastAsia"/>
            <w:lang w:eastAsia="ko-KR"/>
          </w:rPr>
          <w:t>2</w:t>
        </w:r>
        <w:r w:rsidRPr="00F638C4">
          <w:rPr>
            <w:lang w:eastAsia="ko-KR"/>
          </w:rPr>
          <w:t xml:space="preserve">&gt; 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proofErr w:type="spellStart"/>
        <w:r w:rsidRPr="00F638C4">
          <w:rPr>
            <w:i/>
            <w:iCs/>
          </w:rPr>
          <w:t>POWER_OFFSET_2STEP_RA</w:t>
        </w:r>
      </w:ins>
      <w:proofErr w:type="spellEnd"/>
      <w:ins w:id="467" w:author="Samsung-Weiping" w:date="2025-08-30T09:35:00Z">
        <w:r w:rsidR="00AF1955" w:rsidRPr="00AF1955">
          <w:t xml:space="preserve"> </w:t>
        </w:r>
        <w:r w:rsidR="00AF1955">
          <w:rPr>
            <w:lang w:eastAsia="ko-KR"/>
          </w:rPr>
          <w:t xml:space="preserve">+ </w:t>
        </w:r>
        <w:proofErr w:type="spellStart"/>
        <w:r w:rsidR="00AF1955" w:rsidRPr="00AF1955">
          <w:rPr>
            <w:i/>
            <w:iCs/>
            <w:highlight w:val="yellow"/>
          </w:rPr>
          <w:t>POWER_OFFSET_RO_TYPE</w:t>
        </w:r>
      </w:ins>
      <w:proofErr w:type="spellEnd"/>
      <w:ins w:id="468" w:author="Samsung-Weiping" w:date="2025-07-24T16:53:00Z">
        <w:r w:rsidRPr="00F638C4">
          <w:rPr>
            <w:lang w:eastAsia="ko-KR"/>
          </w:rPr>
          <w:t>.</w:t>
        </w:r>
      </w:ins>
    </w:p>
    <w:p w14:paraId="62E50005" w14:textId="537BF512" w:rsidR="00174366" w:rsidRDefault="00174366" w:rsidP="00174366">
      <w:pPr>
        <w:pStyle w:val="B1"/>
        <w:rPr>
          <w:ins w:id="469" w:author="Samsung-Weiping" w:date="2025-07-24T16:53:00Z"/>
        </w:rPr>
      </w:pPr>
      <w:ins w:id="470" w:author="Samsung-Weiping" w:date="2025-07-24T16:53:00Z">
        <w:r w:rsidRPr="00452CA9">
          <w:rPr>
            <w:rFonts w:hint="eastAsia"/>
          </w:rPr>
          <w:t>1</w:t>
        </w:r>
        <w:r w:rsidRPr="00452CA9">
          <w:t>&gt; else:</w:t>
        </w:r>
      </w:ins>
    </w:p>
    <w:p w14:paraId="23297EAC" w14:textId="622304BB" w:rsidR="00411769" w:rsidRPr="00B27271" w:rsidRDefault="009F7B02" w:rsidP="009F7B02">
      <w:pPr>
        <w:pStyle w:val="B2"/>
        <w:rPr>
          <w:lang w:eastAsia="ko-KR"/>
        </w:rPr>
      </w:pPr>
      <w:ins w:id="471" w:author="Samsung-Weiping" w:date="2025-07-24T16:57:00Z">
        <w:r>
          <w:rPr>
            <w:lang w:eastAsia="ko-KR"/>
          </w:rPr>
          <w:t>2</w:t>
        </w:r>
      </w:ins>
      <w:del w:id="472"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proofErr w:type="spellStart"/>
      <w:r w:rsidR="00411769" w:rsidRPr="009F7B02">
        <w:rPr>
          <w:i/>
          <w:iCs/>
          <w:lang w:eastAsia="ko-KR"/>
        </w:rPr>
        <w:t>PREAMBLE_RECEIVED_TARGET_POWER</w:t>
      </w:r>
      <w:proofErr w:type="spellEnd"/>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proofErr w:type="spellStart"/>
      <w:r w:rsidR="00411769" w:rsidRPr="009F7B02">
        <w:rPr>
          <w:i/>
          <w:iCs/>
          <w:lang w:eastAsia="ko-KR"/>
        </w:rPr>
        <w:t>DELTA_PREAMBLE</w:t>
      </w:r>
      <w:proofErr w:type="spellEnd"/>
      <w:r w:rsidR="00411769" w:rsidRPr="00B27271">
        <w:rPr>
          <w:lang w:eastAsia="ko-KR"/>
        </w:rPr>
        <w:t xml:space="preserve"> + (</w:t>
      </w:r>
      <w:proofErr w:type="spellStart"/>
      <w:r w:rsidR="00411769" w:rsidRPr="009F7B02">
        <w:rPr>
          <w:i/>
          <w:iCs/>
          <w:lang w:eastAsia="ko-KR"/>
        </w:rPr>
        <w:t>PREAMBLE_POWER_RAMPING_COUNTER</w:t>
      </w:r>
      <w:proofErr w:type="spellEnd"/>
      <w:r w:rsidR="00411769" w:rsidRPr="00B27271">
        <w:rPr>
          <w:lang w:eastAsia="ko-KR"/>
        </w:rPr>
        <w:t xml:space="preserve"> – 1) × </w:t>
      </w:r>
      <w:proofErr w:type="spellStart"/>
      <w:r w:rsidR="00411769" w:rsidRPr="009F7B02">
        <w:rPr>
          <w:i/>
          <w:iCs/>
          <w:lang w:eastAsia="ko-KR"/>
        </w:rPr>
        <w:t>PREAMBLE_POWER_RAMPING_STEP</w:t>
      </w:r>
      <w:proofErr w:type="spellEnd"/>
      <w:r w:rsidR="00411769" w:rsidRPr="00B27271">
        <w:rPr>
          <w:lang w:eastAsia="ko-KR"/>
        </w:rPr>
        <w:t xml:space="preserve"> + </w:t>
      </w:r>
      <w:proofErr w:type="spellStart"/>
      <w:r w:rsidR="00411769" w:rsidRPr="009F7B02">
        <w:rPr>
          <w:i/>
        </w:rPr>
        <w:t>POWER_OFFSET_2STEP_RA</w:t>
      </w:r>
      <w:proofErr w:type="spellEnd"/>
      <w:ins w:id="473" w:author="Samsung-Weiping" w:date="2025-08-30T09:38:00Z">
        <w:r w:rsidR="00AF1955" w:rsidRPr="00AF1955">
          <w:t xml:space="preserve"> </w:t>
        </w:r>
        <w:r w:rsidR="00AF1955">
          <w:rPr>
            <w:lang w:eastAsia="ko-KR"/>
          </w:rPr>
          <w:t xml:space="preserve">+ </w:t>
        </w:r>
        <w:proofErr w:type="spellStart"/>
        <w:r w:rsidR="00AF1955" w:rsidRPr="00AF1955">
          <w:rPr>
            <w:i/>
            <w:iCs/>
            <w:highlight w:val="yellow"/>
          </w:rPr>
          <w:t>POWER_OFFSET_RO_TYPE</w:t>
        </w:r>
      </w:ins>
      <w:proofErr w:type="spellEnd"/>
      <w:ins w:id="474" w:author="Samsung-Weiping" w:date="2025-08-30T09:39:00Z">
        <w:r w:rsidR="00AF1955">
          <w:rPr>
            <w:lang w:eastAsia="ko-KR"/>
          </w:rPr>
          <w:t>.</w:t>
        </w:r>
      </w:ins>
      <w:del w:id="475" w:author="Samsung-Weiping" w:date="2025-08-30T09:39:00Z">
        <w:r w:rsidR="00411769" w:rsidRPr="00B27271" w:rsidDel="00AF1955">
          <w:rPr>
            <w:lang w:eastAsia="ko-KR"/>
          </w:rPr>
          <w:delText>;</w:delText>
        </w:r>
      </w:del>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except for contention-free </w:t>
      </w:r>
      <w:proofErr w:type="gramStart"/>
      <w:r w:rsidRPr="00B27271">
        <w:rPr>
          <w:lang w:eastAsia="ko-KR"/>
        </w:rPr>
        <w:t>Random Access</w:t>
      </w:r>
      <w:proofErr w:type="gramEnd"/>
      <w:r w:rsidRPr="00B27271">
        <w:rPr>
          <w:lang w:eastAsia="ko-KR"/>
        </w:rPr>
        <w:t xml:space="preserve"> Preamble for beam failure recovery request and contention-free Random Access Preamble triggered by a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compute the RA-</w:t>
      </w:r>
      <w:proofErr w:type="spellStart"/>
      <w:r w:rsidRPr="00B27271">
        <w:rPr>
          <w:lang w:eastAsia="ko-KR"/>
        </w:rPr>
        <w:t>RNTI</w:t>
      </w:r>
      <w:proofErr w:type="spellEnd"/>
      <w:r w:rsidRPr="00B27271">
        <w:rPr>
          <w:lang w:eastAsia="ko-KR"/>
        </w:rPr>
        <w:t xml:space="preserve"> associated with the </w:t>
      </w:r>
      <w:proofErr w:type="spellStart"/>
      <w:r w:rsidRPr="00B27271">
        <w:rPr>
          <w:lang w:eastAsia="ko-KR"/>
        </w:rPr>
        <w:t>PRACH</w:t>
      </w:r>
      <w:proofErr w:type="spellEnd"/>
      <w:r w:rsidRPr="00B27271">
        <w:rPr>
          <w:lang w:eastAsia="ko-KR"/>
        </w:rPr>
        <w:t xml:space="preserve">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instruct the physical layer to transmit the </w:t>
      </w:r>
      <w:proofErr w:type="gramStart"/>
      <w:r w:rsidRPr="00B27271">
        <w:rPr>
          <w:lang w:eastAsia="ko-KR"/>
        </w:rPr>
        <w:t>Random Access</w:t>
      </w:r>
      <w:proofErr w:type="gramEnd"/>
      <w:r w:rsidRPr="00B27271">
        <w:rPr>
          <w:lang w:eastAsia="ko-KR"/>
        </w:rPr>
        <w:t xml:space="preserve"> Preamble using the selected </w:t>
      </w:r>
      <w:proofErr w:type="spellStart"/>
      <w:r w:rsidRPr="00B27271">
        <w:rPr>
          <w:lang w:eastAsia="ko-KR"/>
        </w:rPr>
        <w:t>PRACH</w:t>
      </w:r>
      <w:proofErr w:type="spellEnd"/>
      <w:r w:rsidRPr="00B27271">
        <w:rPr>
          <w:lang w:eastAsia="ko-KR"/>
        </w:rPr>
        <w:t xml:space="preserve"> occasion, corresponding RA-</w:t>
      </w:r>
      <w:proofErr w:type="spellStart"/>
      <w:r w:rsidRPr="00B27271">
        <w:rPr>
          <w:lang w:eastAsia="ko-KR"/>
        </w:rPr>
        <w:t>RNTI</w:t>
      </w:r>
      <w:proofErr w:type="spellEnd"/>
      <w:r w:rsidRPr="00B27271">
        <w:rPr>
          <w:lang w:eastAsia="ko-KR"/>
        </w:rPr>
        <w:t xml:space="preserve"> (if available), </w:t>
      </w:r>
      <w:proofErr w:type="spellStart"/>
      <w:r w:rsidRPr="00B27271">
        <w:rPr>
          <w:i/>
          <w:lang w:eastAsia="ko-KR"/>
        </w:rPr>
        <w:t>PREAMBLE_INDEX</w:t>
      </w:r>
      <w:proofErr w:type="spellEnd"/>
      <w:r w:rsidRPr="00B27271">
        <w:rPr>
          <w:lang w:eastAsia="ko-KR"/>
        </w:rPr>
        <w:t xml:space="preserve">, and </w:t>
      </w:r>
      <w:proofErr w:type="spellStart"/>
      <w:r w:rsidRPr="00B27271">
        <w:rPr>
          <w:i/>
          <w:lang w:eastAsia="ko-KR"/>
        </w:rPr>
        <w:t>PREAMBLE_RECEIVED_TARGET_POWER</w:t>
      </w:r>
      <w:proofErr w:type="spellEnd"/>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triggered by a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 xml:space="preserve">consider this </w:t>
      </w:r>
      <w:proofErr w:type="gramStart"/>
      <w:r w:rsidRPr="00B27271">
        <w:rPr>
          <w:lang w:eastAsia="fr-FR"/>
        </w:rPr>
        <w:t>Random Access</w:t>
      </w:r>
      <w:proofErr w:type="gramEnd"/>
      <w:r w:rsidRPr="00B27271">
        <w:rPr>
          <w:lang w:eastAsia="fr-FR"/>
        </w:rPr>
        <w:t xml:space="preserve">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LBT</w:t>
      </w:r>
      <w:proofErr w:type="spellEnd"/>
      <w:r w:rsidRPr="00B27271">
        <w:rPr>
          <w:lang w:eastAsia="ko-KR"/>
        </w:rPr>
        <w:t xml:space="preserve"> failure indication is received from lower layers for this </w:t>
      </w:r>
      <w:proofErr w:type="gramStart"/>
      <w:r w:rsidRPr="00B27271">
        <w:rPr>
          <w:lang w:eastAsia="ko-KR"/>
        </w:rPr>
        <w:t>Random Access</w:t>
      </w:r>
      <w:proofErr w:type="gramEnd"/>
      <w:r w:rsidRPr="00B27271">
        <w:rPr>
          <w:lang w:eastAsia="ko-KR"/>
        </w:rPr>
        <w:t xml:space="preserve">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118706D" w14:textId="77777777" w:rsidR="00411769" w:rsidRPr="00B27271" w:rsidRDefault="00411769" w:rsidP="00411769">
      <w:pPr>
        <w:pStyle w:val="B2"/>
        <w:rPr>
          <w:lang w:eastAsia="ko-KR"/>
        </w:rPr>
      </w:pPr>
      <w:r w:rsidRPr="00B27271">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proofErr w:type="spellStart"/>
      <w:r w:rsidRPr="00B27271">
        <w:rPr>
          <w:i/>
          <w:iCs/>
          <w:lang w:eastAsia="ko-KR"/>
        </w:rPr>
        <w:t>PREAMBLE_TRANSMISSION_COUNTER</w:t>
      </w:r>
      <w:proofErr w:type="spellEnd"/>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consider</w:t>
      </w:r>
      <w:proofErr w:type="spellEnd"/>
      <w:r w:rsidRPr="00B27271">
        <w:rPr>
          <w:lang w:eastAsia="ko-KR"/>
        </w:rPr>
        <w:t xml:space="preserve">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unsuccessfully</w:t>
      </w:r>
      <w:proofErr w:type="spellEnd"/>
      <w:r w:rsidRPr="00B27271">
        <w:rPr>
          <w:lang w:eastAsia="ko-KR"/>
        </w:rPr>
        <w:t xml:space="preserve"> </w:t>
      </w:r>
      <w:proofErr w:type="spellStart"/>
      <w:r w:rsidRPr="00B27271">
        <w:rPr>
          <w:lang w:eastAsia="ko-KR"/>
        </w:rPr>
        <w:t>completed</w:t>
      </w:r>
      <w:proofErr w:type="spellEnd"/>
      <w:r w:rsidRPr="00B27271">
        <w:rPr>
          <w:lang w:eastAsia="ko-KR"/>
        </w:rPr>
        <w:t>.</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701AB866" w14:textId="77777777" w:rsidR="00411769" w:rsidRPr="00B27271" w:rsidRDefault="00411769" w:rsidP="00411769">
      <w:pPr>
        <w:rPr>
          <w:lang w:eastAsia="ko-KR"/>
        </w:rPr>
      </w:pPr>
      <w:r w:rsidRPr="00B27271">
        <w:rPr>
          <w:lang w:eastAsia="ko-KR"/>
        </w:rPr>
        <w:t>The RA-</w:t>
      </w:r>
      <w:proofErr w:type="spellStart"/>
      <w:r w:rsidRPr="00B27271">
        <w:rPr>
          <w:lang w:eastAsia="ko-KR"/>
        </w:rPr>
        <w:t>RNTI</w:t>
      </w:r>
      <w:proofErr w:type="spellEnd"/>
      <w:r w:rsidRPr="00B27271">
        <w:rPr>
          <w:lang w:eastAsia="ko-KR"/>
        </w:rPr>
        <w:t xml:space="preserve"> associated with the </w:t>
      </w:r>
      <w:proofErr w:type="spellStart"/>
      <w:r w:rsidRPr="00B27271">
        <w:rPr>
          <w:lang w:eastAsia="ko-KR"/>
        </w:rPr>
        <w:t>PRACH</w:t>
      </w:r>
      <w:proofErr w:type="spellEnd"/>
      <w:r w:rsidRPr="00B27271">
        <w:rPr>
          <w:lang w:eastAsia="ko-KR"/>
        </w:rPr>
        <w:t xml:space="preserve"> occasion in which the </w:t>
      </w:r>
      <w:proofErr w:type="gramStart"/>
      <w:r w:rsidRPr="00B27271">
        <w:rPr>
          <w:lang w:eastAsia="ko-KR"/>
        </w:rPr>
        <w:t>Random Access</w:t>
      </w:r>
      <w:proofErr w:type="gramEnd"/>
      <w:r w:rsidRPr="00B27271">
        <w:rPr>
          <w:lang w:eastAsia="ko-KR"/>
        </w:rPr>
        <w:t xml:space="preserve"> Preamble is transmitted or the RA-</w:t>
      </w:r>
      <w:proofErr w:type="spellStart"/>
      <w:r w:rsidRPr="00B27271">
        <w:rPr>
          <w:lang w:eastAsia="ko-KR"/>
        </w:rPr>
        <w:t>RNTI</w:t>
      </w:r>
      <w:proofErr w:type="spellEnd"/>
      <w:r w:rsidRPr="00B27271">
        <w:rPr>
          <w:lang w:eastAsia="ko-KR"/>
        </w:rPr>
        <w:t xml:space="preserve"> associated with the last valid </w:t>
      </w:r>
      <w:proofErr w:type="spellStart"/>
      <w:r w:rsidRPr="00B27271">
        <w:rPr>
          <w:lang w:eastAsia="ko-KR"/>
        </w:rPr>
        <w:t>PRACH</w:t>
      </w:r>
      <w:proofErr w:type="spellEnd"/>
      <w:r w:rsidRPr="00B27271">
        <w:rPr>
          <w:lang w:eastAsia="ko-KR"/>
        </w:rPr>
        <w:t xml:space="preserve"> occasion in the set of </w:t>
      </w:r>
      <w:proofErr w:type="spellStart"/>
      <w:r w:rsidRPr="00B27271">
        <w:rPr>
          <w:lang w:eastAsia="ko-KR"/>
        </w:rPr>
        <w:t>PRACH</w:t>
      </w:r>
      <w:proofErr w:type="spellEnd"/>
      <w:r w:rsidRPr="00B27271">
        <w:rPr>
          <w:lang w:eastAsia="ko-KR"/>
        </w:rPr>
        <w:t xml:space="preserve"> occasions (as specified in TS 38.213 [6]) for </w:t>
      </w:r>
      <w:proofErr w:type="spellStart"/>
      <w:r w:rsidRPr="00B27271">
        <w:rPr>
          <w:lang w:eastAsia="ko-KR"/>
        </w:rPr>
        <w:t>Msg1</w:t>
      </w:r>
      <w:proofErr w:type="spellEnd"/>
      <w:r w:rsidRPr="00B27271">
        <w:rPr>
          <w:lang w:eastAsia="ko-KR"/>
        </w:rPr>
        <w:t xml:space="preserve">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w:t>
      </w:r>
      <w:proofErr w:type="spellStart"/>
      <w:r w:rsidRPr="00B27271">
        <w:rPr>
          <w:lang w:eastAsia="ko-KR"/>
        </w:rPr>
        <w:t>PRACH</w:t>
      </w:r>
      <w:proofErr w:type="spellEnd"/>
      <w:r w:rsidRPr="00B27271">
        <w:rPr>
          <w:lang w:eastAsia="ko-KR"/>
        </w:rPr>
        <w:t xml:space="preserve">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w:t>
      </w:r>
      <w:proofErr w:type="spellStart"/>
      <w:r w:rsidRPr="00B27271">
        <w:rPr>
          <w:lang w:eastAsia="ko-KR"/>
        </w:rPr>
        <w:t>PRACH</w:t>
      </w:r>
      <w:proofErr w:type="spellEnd"/>
      <w:r w:rsidRPr="00B27271">
        <w:rPr>
          <w:lang w:eastAsia="ko-KR"/>
        </w:rPr>
        <w:t xml:space="preserve">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w:t>
      </w:r>
      <w:proofErr w:type="spellStart"/>
      <w:r w:rsidRPr="00B27271">
        <w:rPr>
          <w:lang w:eastAsia="ko-KR"/>
        </w:rPr>
        <w:t>PRACH</w:t>
      </w:r>
      <w:proofErr w:type="spellEnd"/>
      <w:r w:rsidRPr="00B27271">
        <w:rPr>
          <w:lang w:eastAsia="ko-KR"/>
        </w:rPr>
        <w:t xml:space="preserve">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w:t>
      </w:r>
      <w:proofErr w:type="spellStart"/>
      <w:r w:rsidRPr="00B27271">
        <w:rPr>
          <w:lang w:eastAsia="ko-KR"/>
        </w:rPr>
        <w:t>PRACH</w:t>
      </w:r>
      <w:proofErr w:type="spellEnd"/>
      <w:r w:rsidRPr="00B27271">
        <w:rPr>
          <w:lang w:eastAsia="ko-KR"/>
        </w:rPr>
        <w:t xml:space="preserve">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w:t>
      </w:r>
      <w:proofErr w:type="spellStart"/>
      <w:r w:rsidRPr="00B27271">
        <w:rPr>
          <w:lang w:eastAsia="ko-KR"/>
        </w:rPr>
        <w:t>NUL</w:t>
      </w:r>
      <w:proofErr w:type="spellEnd"/>
      <w:r w:rsidRPr="00B27271">
        <w:rPr>
          <w:lang w:eastAsia="ko-KR"/>
        </w:rPr>
        <w:t xml:space="preserve"> carrier, and 1 for SUL carrier).</w:t>
      </w:r>
    </w:p>
    <w:p w14:paraId="1C904DA4" w14:textId="698E27A7" w:rsidR="00B144CB" w:rsidRPr="00B144CB" w:rsidRDefault="00B144CB" w:rsidP="00B144CB">
      <w:pPr>
        <w:tabs>
          <w:tab w:val="left" w:pos="3594"/>
        </w:tabs>
        <w:rPr>
          <w:b/>
          <w:bCs/>
          <w:sz w:val="24"/>
          <w:szCs w:val="24"/>
        </w:rPr>
      </w:pPr>
      <w:bookmarkStart w:id="476" w:name="_Toc201677572"/>
      <w:bookmarkStart w:id="477" w:name="_Toc29239824"/>
      <w:bookmarkStart w:id="478" w:name="_Toc37296183"/>
      <w:bookmarkStart w:id="479" w:name="_Toc46490309"/>
      <w:bookmarkStart w:id="480" w:name="_Toc52752004"/>
      <w:bookmarkStart w:id="481" w:name="_Toc52796466"/>
      <w:bookmarkStart w:id="482" w:name="_Toc193408471"/>
      <w:bookmarkEnd w:id="440"/>
      <w:bookmarkEnd w:id="441"/>
      <w:bookmarkEnd w:id="442"/>
      <w:bookmarkEnd w:id="443"/>
      <w:bookmarkEnd w:id="444"/>
      <w:bookmarkEnd w:id="445"/>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476"/>
    </w:p>
    <w:p w14:paraId="48F44D00" w14:textId="77777777" w:rsidR="00411769" w:rsidRPr="00B27271" w:rsidRDefault="00411769" w:rsidP="00411769">
      <w:pPr>
        <w:rPr>
          <w:lang w:eastAsia="ko-KR"/>
        </w:rPr>
      </w:pPr>
      <w:r w:rsidRPr="00B27271">
        <w:rPr>
          <w:lang w:eastAsia="ko-KR"/>
        </w:rPr>
        <w:t xml:space="preserve">Once the </w:t>
      </w:r>
      <w:proofErr w:type="gramStart"/>
      <w:r w:rsidRPr="00B27271">
        <w:rPr>
          <w:lang w:eastAsia="ko-KR"/>
        </w:rPr>
        <w:t>Random Access</w:t>
      </w:r>
      <w:proofErr w:type="gramEnd"/>
      <w:r w:rsidRPr="00B27271">
        <w:rPr>
          <w:lang w:eastAsia="ko-KR"/>
        </w:rPr>
        <w:t xml:space="preserve">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w:t>
      </w:r>
      <w:proofErr w:type="spellStart"/>
      <w:r w:rsidRPr="00B27271">
        <w:rPr>
          <w:lang w:eastAsia="ko-KR"/>
        </w:rPr>
        <w:t>RNTI</w:t>
      </w:r>
      <w:proofErr w:type="spellEnd"/>
      <w:r w:rsidRPr="00B27271">
        <w:rPr>
          <w:lang w:eastAsia="ko-KR"/>
        </w:rPr>
        <w:t xml:space="preserve">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 xml:space="preserve">if the </w:t>
      </w:r>
      <w:proofErr w:type="gramStart"/>
      <w:r w:rsidRPr="00B27271">
        <w:rPr>
          <w:rFonts w:eastAsia="DengXian"/>
          <w:lang w:eastAsia="zh-CN"/>
        </w:rPr>
        <w:t>Random Access</w:t>
      </w:r>
      <w:proofErr w:type="gramEnd"/>
      <w:r w:rsidRPr="00B27271">
        <w:rPr>
          <w:rFonts w:eastAsia="DengXian"/>
          <w:lang w:eastAsia="zh-CN"/>
        </w:rPr>
        <w:t xml:space="preserve">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740E8F75"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for Random Access Response(s) identified by the RA-</w:t>
      </w:r>
      <w:proofErr w:type="spellStart"/>
      <w:r w:rsidRPr="00B27271">
        <w:rPr>
          <w:lang w:eastAsia="ko-KR"/>
        </w:rPr>
        <w:t>RNTI</w:t>
      </w:r>
      <w:proofErr w:type="spellEnd"/>
      <w:r w:rsidRPr="00B27271">
        <w:rPr>
          <w:lang w:eastAsia="ko-KR"/>
        </w:rPr>
        <w:t xml:space="preserve">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a valid (as specified in TS 38.213 [6]) downlink assignment has been received on the </w:t>
      </w:r>
      <w:proofErr w:type="spellStart"/>
      <w:r w:rsidRPr="00B27271">
        <w:rPr>
          <w:lang w:eastAsia="ko-KR"/>
        </w:rPr>
        <w:t>PDCCH</w:t>
      </w:r>
      <w:proofErr w:type="spellEnd"/>
      <w:r w:rsidRPr="00B27271">
        <w:rPr>
          <w:lang w:eastAsia="ko-KR"/>
        </w:rPr>
        <w:t xml:space="preserve"> for the RA-</w:t>
      </w:r>
      <w:proofErr w:type="spellStart"/>
      <w:r w:rsidRPr="00B27271">
        <w:rPr>
          <w:lang w:eastAsia="ko-KR"/>
        </w:rPr>
        <w:t>RNTI</w:t>
      </w:r>
      <w:proofErr w:type="spellEnd"/>
      <w:r w:rsidRPr="00B27271">
        <w:rPr>
          <w:lang w:eastAsia="ko-KR"/>
        </w:rPr>
        <w:t xml:space="preserve">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proofErr w:type="spellStart"/>
      <w:r w:rsidRPr="00B27271">
        <w:rPr>
          <w:i/>
          <w:lang w:eastAsia="ko-KR"/>
        </w:rPr>
        <w:t>SCALING_FACTOR_BI</w:t>
      </w:r>
      <w:proofErr w:type="spellEnd"/>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proofErr w:type="spellStart"/>
      <w:r w:rsidRPr="00B27271">
        <w:rPr>
          <w:i/>
          <w:lang w:eastAsia="ko-KR"/>
        </w:rPr>
        <w:t>PREAMBLE_INDEX</w:t>
      </w:r>
      <w:proofErr w:type="spellEnd"/>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the following actions for the Serving Cell where the </w:t>
      </w:r>
      <w:proofErr w:type="gramStart"/>
      <w:r w:rsidRPr="00B27271">
        <w:rPr>
          <w:lang w:eastAsia="ko-KR"/>
        </w:rPr>
        <w:t>Random Access</w:t>
      </w:r>
      <w:proofErr w:type="gramEnd"/>
      <w:r w:rsidRPr="00B27271">
        <w:rPr>
          <w:lang w:eastAsia="ko-KR"/>
        </w:rPr>
        <w:t xml:space="preserve">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483" w:author="Samsung-Weiping" w:date="2025-07-24T16:59:00Z"/>
          <w:lang w:eastAsia="ko-KR"/>
        </w:rPr>
      </w:pPr>
      <w:ins w:id="484"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proofErr w:type="spellStart"/>
        <w:r>
          <w:t>PUSCH</w:t>
        </w:r>
        <w:proofErr w:type="spellEnd"/>
        <w:r>
          <w:t xml:space="preserve"> transmission is in </w:t>
        </w:r>
        <w:proofErr w:type="spellStart"/>
        <w:r>
          <w:t>SBFD</w:t>
        </w:r>
        <w:proofErr w:type="spellEnd"/>
        <w:r>
          <w:t xml:space="preserve"> symbols as specified in clause 11.1 of TS 38.213 [6]:</w:t>
        </w:r>
      </w:ins>
    </w:p>
    <w:p w14:paraId="166E12BD" w14:textId="77777777" w:rsidR="006F64A2" w:rsidRDefault="006F64A2" w:rsidP="006F64A2">
      <w:pPr>
        <w:pStyle w:val="B6"/>
        <w:rPr>
          <w:ins w:id="485" w:author="Samsung-Weiping" w:date="2025-07-24T16:59:00Z"/>
        </w:rPr>
      </w:pPr>
      <w:ins w:id="486" w:author="Samsung-Weiping" w:date="2025-07-24T16:59:00Z">
        <w:r>
          <w:t>6</w:t>
        </w:r>
        <w:r w:rsidRPr="006304FB">
          <w:t>&gt;</w:t>
        </w:r>
        <w:r w:rsidRPr="006304FB">
          <w:tab/>
        </w:r>
        <w:r>
          <w:t xml:space="preserve">if </w:t>
        </w:r>
        <w:proofErr w:type="spellStart"/>
        <w:r w:rsidRPr="00194258">
          <w:rPr>
            <w:i/>
            <w:iCs/>
          </w:rPr>
          <w:t>sbfd-RACH-SingleConfig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proofErr w:type="gramStart"/>
        <w:r>
          <w:t>procedure</w:t>
        </w:r>
        <w:proofErr w:type="spellEnd"/>
        <w:r>
          <w:t>:</w:t>
        </w:r>
        <w:proofErr w:type="gramEnd"/>
      </w:ins>
    </w:p>
    <w:p w14:paraId="17D18D37" w14:textId="0619E6CA" w:rsidR="006F64A2" w:rsidRPr="00E26462" w:rsidRDefault="006F64A2" w:rsidP="006F64A2">
      <w:pPr>
        <w:pStyle w:val="B7"/>
        <w:rPr>
          <w:ins w:id="487" w:author="Samsung-Weiping" w:date="2025-07-24T16:59:00Z"/>
        </w:rPr>
      </w:pPr>
      <w:ins w:id="488"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and the amount of power ramping applied to the latest Random Access Preamble transmission to lower layers (i.e. (</w:t>
        </w:r>
        <w:proofErr w:type="spellStart"/>
        <w:r w:rsidRPr="00035F94">
          <w:rPr>
            <w:i/>
            <w:iCs/>
          </w:rPr>
          <w:t>PREAMBLE_POWER_RAMPING_COUNTER</w:t>
        </w:r>
        <w:proofErr w:type="spellEnd"/>
        <w:r w:rsidRPr="00E26462">
          <w:t xml:space="preserve"> – 1) × </w:t>
        </w:r>
        <w:proofErr w:type="spellStart"/>
        <w:r w:rsidRPr="00035F94">
          <w:rPr>
            <w:i/>
            <w:iCs/>
          </w:rPr>
          <w:t>PREAMBLE_POWER_RAMPING_STEP</w:t>
        </w:r>
      </w:ins>
      <w:proofErr w:type="spellEnd"/>
      <w:ins w:id="489" w:author="Samsung-Weiping" w:date="2025-07-24T17:01: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490" w:author="Samsung-Weiping" w:date="2025-08-30T09:41:00Z">
        <w:r w:rsidR="000467D7" w:rsidRPr="000467D7">
          <w:t xml:space="preserve"> +</w:t>
        </w:r>
        <w:r w:rsidR="000467D7">
          <w:t xml:space="preserve"> </w:t>
        </w:r>
        <w:proofErr w:type="spellStart"/>
        <w:r w:rsidR="000467D7" w:rsidRPr="000467D7">
          <w:rPr>
            <w:i/>
            <w:iCs/>
            <w:highlight w:val="yellow"/>
          </w:rPr>
          <w:t>POWER_OFFSET_RO_TYPE</w:t>
        </w:r>
      </w:ins>
      <w:proofErr w:type="spellEnd"/>
      <w:ins w:id="491" w:author="Samsung-Weiping" w:date="2025-07-24T16:59:00Z">
        <w:r w:rsidRPr="00E26462">
          <w:t>).</w:t>
        </w:r>
      </w:ins>
    </w:p>
    <w:p w14:paraId="5D23456E" w14:textId="77777777" w:rsidR="006F64A2" w:rsidRDefault="006F64A2" w:rsidP="006F64A2">
      <w:pPr>
        <w:pStyle w:val="B6"/>
        <w:rPr>
          <w:ins w:id="492" w:author="Samsung-Weiping" w:date="2025-07-24T16:59:00Z"/>
        </w:rPr>
      </w:pPr>
      <w:ins w:id="493" w:author="Samsung-Weiping" w:date="2025-07-24T16:59:00Z">
        <w:r>
          <w:rPr>
            <w:rFonts w:eastAsiaTheme="minorEastAsia" w:hint="eastAsia"/>
            <w:lang w:eastAsia="ko-KR"/>
          </w:rPr>
          <w:t>6</w:t>
        </w:r>
        <w:r>
          <w:rPr>
            <w:rFonts w:eastAsiaTheme="minorEastAsia"/>
            <w:lang w:eastAsia="ko-KR"/>
          </w:rPr>
          <w:t xml:space="preserve">&gt; </w:t>
        </w:r>
        <w:proofErr w:type="spellStart"/>
        <w:r>
          <w:rPr>
            <w:rFonts w:eastAsiaTheme="minorEastAsia"/>
            <w:lang w:eastAsia="ko-KR"/>
          </w:rPr>
          <w:t>else</w:t>
        </w:r>
        <w:proofErr w:type="spellEnd"/>
        <w:r>
          <w:rPr>
            <w:rFonts w:eastAsiaTheme="minorEastAsia"/>
            <w:lang w:eastAsia="ko-KR"/>
          </w:rPr>
          <w:t xml:space="preserve"> if</w:t>
        </w:r>
        <w:r>
          <w:t xml:space="preserve"> </w:t>
        </w:r>
        <w:proofErr w:type="spellStart"/>
        <w:r w:rsidRPr="00194258">
          <w:rPr>
            <w:i/>
            <w:iCs/>
          </w:rPr>
          <w:t>sbfd-RACH-DualConfig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proofErr w:type="gramStart"/>
        <w:r>
          <w:t>procedure</w:t>
        </w:r>
        <w:proofErr w:type="spellEnd"/>
        <w:r>
          <w:t>:</w:t>
        </w:r>
        <w:proofErr w:type="gramEnd"/>
      </w:ins>
    </w:p>
    <w:p w14:paraId="2D2B6D9F" w14:textId="0DC06D18" w:rsidR="006F64A2" w:rsidRPr="00E26462" w:rsidRDefault="006F64A2" w:rsidP="006F64A2">
      <w:pPr>
        <w:pStyle w:val="B7"/>
        <w:rPr>
          <w:ins w:id="494" w:author="Samsung-Weiping" w:date="2025-07-24T16:59:00Z"/>
          <w:rFonts w:eastAsiaTheme="minorEastAsia"/>
        </w:rPr>
      </w:pPr>
      <w:ins w:id="495"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proofErr w:type="spellStart"/>
        <w:r w:rsidRPr="00035F94">
          <w:rPr>
            <w:i/>
            <w:iCs/>
          </w:rPr>
          <w:t>PREAMBLE_POWER_RAMPING_COUNTER</w:t>
        </w:r>
        <w:proofErr w:type="spellEnd"/>
        <w:r w:rsidRPr="00E26462">
          <w:t xml:space="preserve"> – 1) × </w:t>
        </w:r>
        <w:proofErr w:type="spellStart"/>
        <w:r w:rsidRPr="00035F94">
          <w:rPr>
            <w:i/>
            <w:iCs/>
          </w:rPr>
          <w:t>PREAMBLE_POWER_RAMPING_STEP</w:t>
        </w:r>
      </w:ins>
      <w:proofErr w:type="spellEnd"/>
      <w:ins w:id="496" w:author="Samsung-Weiping" w:date="2025-07-24T17:01: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497" w:author="Samsung-Weiping" w:date="2025-08-30T09:44:00Z">
        <w:r w:rsidR="000467D7" w:rsidRPr="000467D7">
          <w:t xml:space="preserve"> +</w:t>
        </w:r>
        <w:r w:rsidR="000467D7">
          <w:t xml:space="preserve"> </w:t>
        </w:r>
        <w:proofErr w:type="spellStart"/>
        <w:r w:rsidR="000467D7" w:rsidRPr="000467D7">
          <w:rPr>
            <w:i/>
            <w:iCs/>
            <w:highlight w:val="yellow"/>
          </w:rPr>
          <w:t>POWER_OFFSET_RO_TYPE</w:t>
        </w:r>
      </w:ins>
      <w:proofErr w:type="spellEnd"/>
      <w:ins w:id="498" w:author="Samsung-Weiping" w:date="2025-07-24T16:59:00Z">
        <w:r w:rsidRPr="00E26462">
          <w:t>).</w:t>
        </w:r>
      </w:ins>
    </w:p>
    <w:p w14:paraId="76192C5F" w14:textId="77777777" w:rsidR="006F64A2" w:rsidRDefault="006F64A2" w:rsidP="006F64A2">
      <w:pPr>
        <w:pStyle w:val="B6"/>
        <w:rPr>
          <w:ins w:id="499" w:author="Samsung-Weiping" w:date="2025-07-24T16:59:00Z"/>
          <w:rFonts w:eastAsiaTheme="minorEastAsia"/>
        </w:rPr>
      </w:pPr>
      <w:ins w:id="500" w:author="Samsung-Weiping" w:date="2025-07-24T16:59:00Z">
        <w:r>
          <w:rPr>
            <w:rFonts w:eastAsiaTheme="minorEastAsia" w:hint="eastAsia"/>
          </w:rPr>
          <w:t>6</w:t>
        </w:r>
        <w:r>
          <w:rPr>
            <w:rFonts w:eastAsiaTheme="minorEastAsia"/>
          </w:rPr>
          <w:t xml:space="preserve">&gt; </w:t>
        </w:r>
        <w:proofErr w:type="spellStart"/>
        <w:proofErr w:type="gramStart"/>
        <w:r>
          <w:rPr>
            <w:rFonts w:eastAsiaTheme="minorEastAsia"/>
          </w:rPr>
          <w:t>else</w:t>
        </w:r>
        <w:proofErr w:type="spellEnd"/>
        <w:r>
          <w:rPr>
            <w:rFonts w:eastAsiaTheme="minorEastAsia"/>
          </w:rPr>
          <w:t>:</w:t>
        </w:r>
        <w:proofErr w:type="gramEnd"/>
      </w:ins>
    </w:p>
    <w:p w14:paraId="3EC840E2" w14:textId="72DFEEF1" w:rsidR="006F64A2" w:rsidRPr="00E26462" w:rsidRDefault="006F64A2" w:rsidP="006F64A2">
      <w:pPr>
        <w:pStyle w:val="B7"/>
        <w:rPr>
          <w:ins w:id="501" w:author="Samsung-Weiping" w:date="2025-07-24T16:59:00Z"/>
        </w:rPr>
      </w:pPr>
      <w:ins w:id="502"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proofErr w:type="spellStart"/>
        <w:r w:rsidRPr="006F64A2">
          <w:rPr>
            <w:i/>
            <w:iCs/>
          </w:rPr>
          <w:t>PREAMBLE_POWER_RAMPING_COUNTER</w:t>
        </w:r>
        <w:proofErr w:type="spellEnd"/>
        <w:r w:rsidRPr="00E26462">
          <w:t xml:space="preserve"> – 1) × </w:t>
        </w:r>
        <w:proofErr w:type="spellStart"/>
        <w:r w:rsidRPr="006F64A2">
          <w:rPr>
            <w:i/>
            <w:iCs/>
          </w:rPr>
          <w:t>PREAMBLE_POWER_RAMPING_STEP</w:t>
        </w:r>
      </w:ins>
      <w:proofErr w:type="spellEnd"/>
      <w:ins w:id="503" w:author="Samsung-Weiping" w:date="2025-07-24T17:02: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504" w:author="Samsung-Weiping" w:date="2025-08-30T10:10:00Z">
        <w:r w:rsidR="000467D7">
          <w:t xml:space="preserve"> + </w:t>
        </w:r>
        <w:proofErr w:type="spellStart"/>
        <w:r w:rsidR="000467D7" w:rsidRPr="000467D7">
          <w:rPr>
            <w:i/>
            <w:iCs/>
            <w:highlight w:val="yellow"/>
          </w:rPr>
          <w:t>POWER_OFFSET_RO_TYPE</w:t>
        </w:r>
      </w:ins>
      <w:proofErr w:type="spellEnd"/>
      <w:ins w:id="505" w:author="Samsung-Weiping" w:date="2025-07-24T16:59:00Z">
        <w:r w:rsidRPr="00E26462">
          <w:t>).</w:t>
        </w:r>
      </w:ins>
    </w:p>
    <w:p w14:paraId="2FB6BD0B" w14:textId="14D1ACC3" w:rsidR="006F64A2" w:rsidRDefault="006F64A2" w:rsidP="006F64A2">
      <w:pPr>
        <w:pStyle w:val="B5"/>
        <w:rPr>
          <w:ins w:id="506" w:author="Samsung-Weiping" w:date="2025-07-24T16:59:00Z"/>
          <w:lang w:eastAsia="ko-KR"/>
        </w:rPr>
      </w:pPr>
      <w:ins w:id="507"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proofErr w:type="spellStart"/>
        <w:r>
          <w:t>PUSCH</w:t>
        </w:r>
        <w:proofErr w:type="spellEnd"/>
        <w:r>
          <w:t xml:space="preserve"> transmission is in non-</w:t>
        </w:r>
        <w:proofErr w:type="spellStart"/>
        <w:r>
          <w:t>SBFD</w:t>
        </w:r>
        <w:proofErr w:type="spellEnd"/>
        <w:r>
          <w:t xml:space="preserve"> symbols</w:t>
        </w:r>
      </w:ins>
      <w:ins w:id="508" w:author="Samsung-Weiping" w:date="2025-07-24T17:03:00Z">
        <w:r w:rsidRPr="006F64A2">
          <w:t xml:space="preserve"> </w:t>
        </w:r>
        <w:r>
          <w:t>as specified in clause 11.1 of TS 38.213 [6]</w:t>
        </w:r>
      </w:ins>
      <w:ins w:id="509" w:author="Samsung-Weiping" w:date="2025-07-24T16:59:00Z">
        <w:r>
          <w:rPr>
            <w:lang w:eastAsia="ko-KR"/>
          </w:rPr>
          <w:t>)</w:t>
        </w:r>
        <w:r w:rsidRPr="0096431B">
          <w:rPr>
            <w:lang w:eastAsia="ko-KR"/>
          </w:rPr>
          <w:t>:</w:t>
        </w:r>
      </w:ins>
    </w:p>
    <w:p w14:paraId="5F24A83C" w14:textId="2D6E5B2E" w:rsidR="00411769" w:rsidRPr="00B27271" w:rsidRDefault="00DA32D3" w:rsidP="00DA32D3">
      <w:pPr>
        <w:pStyle w:val="B6"/>
      </w:pPr>
      <w:ins w:id="510" w:author="Samsung-Weiping" w:date="2025-07-24T17:04:00Z">
        <w:r>
          <w:t>6</w:t>
        </w:r>
      </w:ins>
      <w:del w:id="511" w:author="Samsung-Weiping" w:date="2025-07-24T17:04:00Z">
        <w:r w:rsidR="00411769" w:rsidRPr="00B27271" w:rsidDel="00DA32D3">
          <w:delText>5</w:delText>
        </w:r>
      </w:del>
      <w:r w:rsidR="00411769" w:rsidRPr="00B27271">
        <w:t>&gt;</w:t>
      </w:r>
      <w:r w:rsidR="00411769" w:rsidRPr="00B27271">
        <w:tab/>
      </w:r>
      <w:proofErr w:type="spellStart"/>
      <w:r w:rsidR="00411769" w:rsidRPr="00B27271">
        <w:t>indicate</w:t>
      </w:r>
      <w:proofErr w:type="spellEnd"/>
      <w:r w:rsidR="00411769" w:rsidRPr="00B27271">
        <w:t xml:space="preserve"> the </w:t>
      </w:r>
      <w:proofErr w:type="spellStart"/>
      <w:r w:rsidR="00411769" w:rsidRPr="00B27271">
        <w:rPr>
          <w:i/>
        </w:rPr>
        <w:t>preambleReceivedTargetPower</w:t>
      </w:r>
      <w:proofErr w:type="spellEnd"/>
      <w:r w:rsidR="00411769" w:rsidRPr="00B27271">
        <w:t xml:space="preserve"> and the </w:t>
      </w:r>
      <w:proofErr w:type="spellStart"/>
      <w:r w:rsidR="00411769" w:rsidRPr="00B27271">
        <w:t>amount</w:t>
      </w:r>
      <w:proofErr w:type="spellEnd"/>
      <w:r w:rsidR="00411769" w:rsidRPr="00B27271">
        <w:t xml:space="preserve"> of power </w:t>
      </w:r>
      <w:proofErr w:type="spellStart"/>
      <w:r w:rsidR="00411769" w:rsidRPr="00B27271">
        <w:t>ramping</w:t>
      </w:r>
      <w:proofErr w:type="spellEnd"/>
      <w:r w:rsidR="00411769" w:rsidRPr="00B27271">
        <w:t xml:space="preserve"> </w:t>
      </w:r>
      <w:proofErr w:type="spellStart"/>
      <w:r w:rsidR="00411769" w:rsidRPr="00B27271">
        <w:t>applied</w:t>
      </w:r>
      <w:proofErr w:type="spellEnd"/>
      <w:r w:rsidR="00411769" w:rsidRPr="00B27271">
        <w:t xml:space="preserve"> to the </w:t>
      </w:r>
      <w:proofErr w:type="spellStart"/>
      <w:r w:rsidR="00411769" w:rsidRPr="00B27271">
        <w:t>latest</w:t>
      </w:r>
      <w:proofErr w:type="spellEnd"/>
      <w:r w:rsidR="00411769" w:rsidRPr="00B27271">
        <w:t xml:space="preserve"> </w:t>
      </w:r>
      <w:proofErr w:type="spellStart"/>
      <w:r w:rsidR="00411769" w:rsidRPr="00B27271">
        <w:t>Random</w:t>
      </w:r>
      <w:proofErr w:type="spellEnd"/>
      <w:r w:rsidR="00411769" w:rsidRPr="00B27271">
        <w:t xml:space="preserve"> Access </w:t>
      </w:r>
      <w:proofErr w:type="spellStart"/>
      <w:r w:rsidR="00411769" w:rsidRPr="00B27271">
        <w:t>Preamble</w:t>
      </w:r>
      <w:proofErr w:type="spellEnd"/>
      <w:r w:rsidR="00411769" w:rsidRPr="00B27271">
        <w:t xml:space="preserve"> transmission to </w:t>
      </w:r>
      <w:proofErr w:type="spellStart"/>
      <w:r w:rsidR="00411769" w:rsidRPr="00B27271">
        <w:t>lower</w:t>
      </w:r>
      <w:proofErr w:type="spellEnd"/>
      <w:r w:rsidR="00411769" w:rsidRPr="00B27271">
        <w:t xml:space="preserve"> </w:t>
      </w:r>
      <w:proofErr w:type="spellStart"/>
      <w:r w:rsidR="00411769" w:rsidRPr="00B27271">
        <w:t>layers</w:t>
      </w:r>
      <w:proofErr w:type="spellEnd"/>
      <w:r w:rsidR="00411769" w:rsidRPr="00B27271">
        <w:t xml:space="preserve"> (i.e. (</w:t>
      </w:r>
      <w:proofErr w:type="spellStart"/>
      <w:r w:rsidR="00411769" w:rsidRPr="00B27271">
        <w:rPr>
          <w:i/>
        </w:rPr>
        <w:t>PREAMBLE_POWER_RAMPING_COUNTER</w:t>
      </w:r>
      <w:proofErr w:type="spellEnd"/>
      <w:r w:rsidR="00411769" w:rsidRPr="00B27271">
        <w:t xml:space="preserve"> – 1) × </w:t>
      </w:r>
      <w:proofErr w:type="spellStart"/>
      <w:r w:rsidR="00411769" w:rsidRPr="00B27271">
        <w:rPr>
          <w:i/>
        </w:rPr>
        <w:t>PREAMBLE_POWER_RAMPING_STEP</w:t>
      </w:r>
      <w:proofErr w:type="spellEnd"/>
      <w:r w:rsidR="00411769" w:rsidRPr="00B27271">
        <w:rPr>
          <w:i/>
        </w:rPr>
        <w:t xml:space="preserve"> +</w:t>
      </w:r>
      <w:r w:rsidR="00411769" w:rsidRPr="00B27271">
        <w:t xml:space="preserve"> </w:t>
      </w:r>
      <w:proofErr w:type="spellStart"/>
      <w:r w:rsidR="00411769" w:rsidRPr="00B27271">
        <w:rPr>
          <w:i/>
          <w:iCs/>
        </w:rPr>
        <w:t>POWER_OFFSET_2STEP_RA</w:t>
      </w:r>
      <w:proofErr w:type="spellEnd"/>
      <w:ins w:id="512" w:author="Samsung-Weiping" w:date="2025-08-30T10:08:00Z">
        <w:r w:rsidR="000467D7">
          <w:t xml:space="preserve"> + </w:t>
        </w:r>
        <w:proofErr w:type="spellStart"/>
        <w:r w:rsidR="000467D7" w:rsidRPr="000467D7">
          <w:rPr>
            <w:i/>
            <w:iCs/>
            <w:highlight w:val="yellow"/>
          </w:rPr>
          <w:t>POWER_OFFSET_RO_TYPE</w:t>
        </w:r>
      </w:ins>
      <w:proofErr w:type="spellEnd"/>
      <w:proofErr w:type="gramStart"/>
      <w:r w:rsidR="00411769" w:rsidRPr="00B27271">
        <w:t>);</w:t>
      </w:r>
      <w:proofErr w:type="gramEnd"/>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ignore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 xml:space="preserve">process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 xml:space="preserve"> value and </w:t>
      </w:r>
      <w:proofErr w:type="spellStart"/>
      <w:r w:rsidRPr="00B27271">
        <w:rPr>
          <w:lang w:eastAsia="ko-KR"/>
        </w:rPr>
        <w:t>indicate</w:t>
      </w:r>
      <w:proofErr w:type="spellEnd"/>
      <w:r w:rsidRPr="00B27271">
        <w:rPr>
          <w:lang w:eastAsia="ko-KR"/>
        </w:rPr>
        <w:t xml:space="preserve"> </w:t>
      </w:r>
      <w:proofErr w:type="spellStart"/>
      <w:r w:rsidRPr="00B27271">
        <w:rPr>
          <w:lang w:eastAsia="ko-KR"/>
        </w:rPr>
        <w:t>it</w:t>
      </w:r>
      <w:proofErr w:type="spellEnd"/>
      <w:r w:rsidRPr="00B27271">
        <w:rPr>
          <w:lang w:eastAsia="ko-KR"/>
        </w:rPr>
        <w:t xml:space="preserve"> to the </w:t>
      </w:r>
      <w:proofErr w:type="spellStart"/>
      <w:r w:rsidRPr="00B27271">
        <w:rPr>
          <w:lang w:eastAsia="ko-KR"/>
        </w:rPr>
        <w:t>lower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proofErr w:type="spellStart"/>
      <w:r w:rsidRPr="00B27271">
        <w:rPr>
          <w:i/>
          <w:lang w:eastAsia="ko-KR"/>
        </w:rPr>
        <w:t>TEMPORARY_C-RNTI</w:t>
      </w:r>
      <w:proofErr w:type="spellEnd"/>
      <w:r w:rsidRPr="00B27271">
        <w:rPr>
          <w:lang w:eastAsia="ko-KR"/>
        </w:rPr>
        <w:t xml:space="preserve"> to the value received in the </w:t>
      </w:r>
      <w:proofErr w:type="gramStart"/>
      <w:r w:rsidRPr="00B27271">
        <w:rPr>
          <w:lang w:eastAsia="ko-KR"/>
        </w:rPr>
        <w:t>Random Access</w:t>
      </w:r>
      <w:proofErr w:type="gramEnd"/>
      <w:r w:rsidRPr="00B27271">
        <w:rPr>
          <w:lang w:eastAsia="ko-KR"/>
        </w:rPr>
        <w:t xml:space="preserve">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is the first successfully received Random Access Response within this </w:t>
      </w:r>
      <w:proofErr w:type="gramStart"/>
      <w:r w:rsidRPr="00B27271">
        <w:rPr>
          <w:lang w:eastAsia="ko-KR"/>
        </w:rPr>
        <w:t>Random Access</w:t>
      </w:r>
      <w:proofErr w:type="gramEnd"/>
      <w:r w:rsidRPr="00B27271">
        <w:rPr>
          <w:lang w:eastAsia="ko-KR"/>
        </w:rPr>
        <w:t xml:space="preserve"> procedure:</w:t>
      </w:r>
    </w:p>
    <w:p w14:paraId="12505012"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 xml:space="preserve">if the transmission </w:t>
      </w:r>
      <w:proofErr w:type="spellStart"/>
      <w:r w:rsidRPr="00B27271">
        <w:rPr>
          <w:lang w:eastAsia="ko-KR"/>
        </w:rPr>
        <w:t>is</w:t>
      </w:r>
      <w:proofErr w:type="spellEnd"/>
      <w:r w:rsidRPr="00B27271">
        <w:rPr>
          <w:lang w:eastAsia="ko-KR"/>
        </w:rPr>
        <w:t xml:space="preserve"> not </w:t>
      </w:r>
      <w:proofErr w:type="spellStart"/>
      <w:r w:rsidRPr="00B27271">
        <w:rPr>
          <w:lang w:eastAsia="ko-KR"/>
        </w:rPr>
        <w:t>being</w:t>
      </w:r>
      <w:proofErr w:type="spellEnd"/>
      <w:r w:rsidRPr="00B27271">
        <w:rPr>
          <w:lang w:eastAsia="ko-KR"/>
        </w:rPr>
        <w:t xml:space="preserve"> made for the </w:t>
      </w:r>
      <w:proofErr w:type="spellStart"/>
      <w:r w:rsidRPr="00B27271">
        <w:rPr>
          <w:lang w:eastAsia="ko-KR"/>
        </w:rPr>
        <w:t>CCCH</w:t>
      </w:r>
      <w:proofErr w:type="spellEnd"/>
      <w:r w:rsidRPr="00B27271">
        <w:rPr>
          <w:lang w:eastAsia="ko-KR"/>
        </w:rPr>
        <w:t xml:space="preserve"> </w:t>
      </w:r>
      <w:proofErr w:type="spellStart"/>
      <w:r w:rsidRPr="00B27271">
        <w:rPr>
          <w:lang w:eastAsia="ko-KR"/>
        </w:rPr>
        <w:t>logical</w:t>
      </w:r>
      <w:proofErr w:type="spellEnd"/>
      <w:r w:rsidRPr="00B27271">
        <w:rPr>
          <w:lang w:eastAsia="ko-KR"/>
        </w:rPr>
        <w:t xml:space="preserve"> </w:t>
      </w:r>
      <w:proofErr w:type="spellStart"/>
      <w:proofErr w:type="gramStart"/>
      <w:r w:rsidRPr="00B27271">
        <w:rPr>
          <w:lang w:eastAsia="ko-KR"/>
        </w:rPr>
        <w:t>channel</w:t>
      </w:r>
      <w:proofErr w:type="spellEnd"/>
      <w:r w:rsidRPr="00B27271">
        <w:rPr>
          <w:lang w:eastAsia="ko-KR"/>
        </w:rPr>
        <w:t>:</w:t>
      </w:r>
      <w:proofErr w:type="gramEnd"/>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indicate to the Multiplexing and assembly entity to include a C-</w:t>
      </w:r>
      <w:proofErr w:type="spellStart"/>
      <w:r w:rsidRPr="00B27271">
        <w:t>RNTI</w:t>
      </w:r>
      <w:proofErr w:type="spellEnd"/>
      <w:r w:rsidRPr="00B27271">
        <w:t xml:space="preserve">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맑은 고딕"/>
        </w:rPr>
      </w:pPr>
      <w:r w:rsidRPr="00B27271">
        <w:rPr>
          <w:rFonts w:eastAsia="맑은 고딕"/>
        </w:rPr>
        <w:t>6&gt;</w:t>
      </w:r>
      <w:r w:rsidRPr="00B27271">
        <w:rPr>
          <w:rFonts w:eastAsia="맑은 고딕"/>
        </w:rPr>
        <w:tab/>
        <w:t xml:space="preserve">if the </w:t>
      </w:r>
      <w:proofErr w:type="spellStart"/>
      <w:r w:rsidRPr="00B27271">
        <w:rPr>
          <w:rFonts w:eastAsia="맑은 고딕"/>
        </w:rPr>
        <w:t>Random</w:t>
      </w:r>
      <w:proofErr w:type="spellEnd"/>
      <w:r w:rsidRPr="00B27271">
        <w:rPr>
          <w:rFonts w:eastAsia="맑은 고딕"/>
        </w:rPr>
        <w:t xml:space="preserve"> Access </w:t>
      </w:r>
      <w:proofErr w:type="spellStart"/>
      <w:r w:rsidRPr="00B27271">
        <w:rPr>
          <w:rFonts w:eastAsia="맑은 고딕"/>
        </w:rPr>
        <w:t>procedure</w:t>
      </w:r>
      <w:proofErr w:type="spellEnd"/>
      <w:r w:rsidRPr="00B27271">
        <w:rPr>
          <w:rFonts w:eastAsia="맑은 고딕"/>
        </w:rPr>
        <w:t xml:space="preserve"> </w:t>
      </w:r>
      <w:proofErr w:type="spellStart"/>
      <w:r w:rsidRPr="00B27271">
        <w:rPr>
          <w:rFonts w:eastAsia="맑은 고딕"/>
        </w:rPr>
        <w:t>was</w:t>
      </w:r>
      <w:proofErr w:type="spellEnd"/>
      <w:r w:rsidRPr="00B27271">
        <w:rPr>
          <w:rFonts w:eastAsia="맑은 고딕"/>
        </w:rPr>
        <w:t xml:space="preserve"> </w:t>
      </w:r>
      <w:proofErr w:type="spellStart"/>
      <w:r w:rsidRPr="00B27271">
        <w:rPr>
          <w:rFonts w:eastAsia="맑은 고딕"/>
        </w:rPr>
        <w:t>initiated</w:t>
      </w:r>
      <w:proofErr w:type="spellEnd"/>
      <w:r w:rsidRPr="00B27271">
        <w:rPr>
          <w:rFonts w:eastAsia="맑은 고딕"/>
        </w:rPr>
        <w:t xml:space="preserve"> for </w:t>
      </w:r>
      <w:proofErr w:type="spellStart"/>
      <w:r w:rsidRPr="00B27271">
        <w:rPr>
          <w:rFonts w:eastAsia="맑은 고딕"/>
        </w:rPr>
        <w:t>SpCell</w:t>
      </w:r>
      <w:proofErr w:type="spellEnd"/>
      <w:r w:rsidRPr="00B27271">
        <w:rPr>
          <w:rFonts w:eastAsia="맑은 고딕"/>
        </w:rPr>
        <w:t xml:space="preserve"> </w:t>
      </w:r>
      <w:proofErr w:type="spellStart"/>
      <w:r w:rsidRPr="00B27271">
        <w:rPr>
          <w:rFonts w:eastAsia="맑은 고딕"/>
        </w:rPr>
        <w:t>beam</w:t>
      </w:r>
      <w:proofErr w:type="spellEnd"/>
      <w:r w:rsidRPr="00B27271">
        <w:rPr>
          <w:rFonts w:eastAsia="맑은 고딕"/>
        </w:rPr>
        <w:t xml:space="preserve"> </w:t>
      </w:r>
      <w:proofErr w:type="spellStart"/>
      <w:r w:rsidRPr="00B27271">
        <w:rPr>
          <w:rFonts w:eastAsia="맑은 고딕"/>
        </w:rPr>
        <w:t>failure</w:t>
      </w:r>
      <w:proofErr w:type="spellEnd"/>
      <w:r w:rsidRPr="00B27271">
        <w:rPr>
          <w:rFonts w:eastAsia="맑은 고딕"/>
        </w:rPr>
        <w:t xml:space="preserve"> </w:t>
      </w:r>
      <w:proofErr w:type="spellStart"/>
      <w:r w:rsidRPr="00B27271">
        <w:rPr>
          <w:rFonts w:eastAsia="맑은 고딕"/>
        </w:rPr>
        <w:t>recovery</w:t>
      </w:r>
      <w:proofErr w:type="spellEnd"/>
      <w:r w:rsidRPr="00B27271">
        <w:rPr>
          <w:rFonts w:eastAsia="맑은 고딕"/>
        </w:rPr>
        <w:t xml:space="preserve"> </w:t>
      </w:r>
      <w:r w:rsidRPr="00B27271">
        <w:t xml:space="preserve">and </w:t>
      </w:r>
      <w:proofErr w:type="spellStart"/>
      <w:r w:rsidRPr="00B27271">
        <w:rPr>
          <w:i/>
        </w:rPr>
        <w:t>spCell-BFR-CBRA</w:t>
      </w:r>
      <w:proofErr w:type="spellEnd"/>
      <w:r w:rsidRPr="00B27271">
        <w:rPr>
          <w:iCs/>
        </w:rPr>
        <w:t xml:space="preserve"> </w:t>
      </w:r>
      <w:proofErr w:type="spellStart"/>
      <w:r w:rsidRPr="00B27271">
        <w:t>with</w:t>
      </w:r>
      <w:proofErr w:type="spellEnd"/>
      <w:r w:rsidRPr="00B27271">
        <w:t xml:space="preserve"> value</w:t>
      </w:r>
      <w:r w:rsidRPr="00B27271">
        <w:rPr>
          <w:iCs/>
        </w:rPr>
        <w:t xml:space="preserve"> </w:t>
      </w:r>
      <w:proofErr w:type="spellStart"/>
      <w:r w:rsidRPr="00B27271">
        <w:rPr>
          <w:i/>
        </w:rPr>
        <w:t>true</w:t>
      </w:r>
      <w:proofErr w:type="spellEnd"/>
      <w:r w:rsidRPr="00B27271">
        <w:rPr>
          <w:iCs/>
        </w:rPr>
        <w:t xml:space="preserve"> </w:t>
      </w:r>
      <w:proofErr w:type="spellStart"/>
      <w:r w:rsidRPr="00B27271">
        <w:t>is</w:t>
      </w:r>
      <w:proofErr w:type="spellEnd"/>
      <w:r w:rsidRPr="00B27271">
        <w:t xml:space="preserve"> </w:t>
      </w:r>
      <w:proofErr w:type="spellStart"/>
      <w:proofErr w:type="gramStart"/>
      <w:r w:rsidRPr="00B27271">
        <w:t>configured</w:t>
      </w:r>
      <w:proofErr w:type="spellEnd"/>
      <w:r w:rsidRPr="00B27271">
        <w:rPr>
          <w:rFonts w:eastAsia="맑은 고딕"/>
        </w:rPr>
        <w:t>:</w:t>
      </w:r>
      <w:proofErr w:type="gramEnd"/>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 xml:space="preserve">indicate to the Multiplexing and assembly entity to include an Enhanced </w:t>
      </w:r>
      <w:proofErr w:type="spellStart"/>
      <w:r w:rsidRPr="00B27271">
        <w:t>BFR</w:t>
      </w:r>
      <w:proofErr w:type="spellEnd"/>
      <w:r w:rsidRPr="00B27271">
        <w:t xml:space="preserve"> MAC CE or a Truncated Enhanced </w:t>
      </w:r>
      <w:proofErr w:type="spellStart"/>
      <w:r w:rsidRPr="00B27271">
        <w:t>BFR</w:t>
      </w:r>
      <w:proofErr w:type="spellEnd"/>
      <w:r w:rsidRPr="00B27271">
        <w:t xml:space="preserve">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 xml:space="preserve">indicate to the Multiplexing and assembly entity to include a </w:t>
      </w:r>
      <w:proofErr w:type="spellStart"/>
      <w:r w:rsidRPr="00B27271">
        <w:t>BFR</w:t>
      </w:r>
      <w:proofErr w:type="spellEnd"/>
      <w:r w:rsidRPr="00B27271">
        <w:t xml:space="preserve"> MAC CE or a Truncated </w:t>
      </w:r>
      <w:proofErr w:type="spellStart"/>
      <w:r w:rsidRPr="00B27271">
        <w:t>BFR</w:t>
      </w:r>
      <w:proofErr w:type="spellEnd"/>
      <w:r w:rsidRPr="00B27271">
        <w:t xml:space="preserve"> MAC CE in the subsequent uplink transmission.</w:t>
      </w:r>
    </w:p>
    <w:p w14:paraId="7A5850F7"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 xml:space="preserve"> if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was</w:t>
      </w:r>
      <w:proofErr w:type="spellEnd"/>
      <w:r w:rsidRPr="00B27271">
        <w:rPr>
          <w:lang w:eastAsia="ko-KR"/>
        </w:rPr>
        <w:t xml:space="preserve"> </w:t>
      </w:r>
      <w:proofErr w:type="spellStart"/>
      <w:r w:rsidRPr="00B27271">
        <w:rPr>
          <w:lang w:eastAsia="ko-KR"/>
        </w:rPr>
        <w:t>initiated</w:t>
      </w:r>
      <w:proofErr w:type="spellEnd"/>
      <w:r w:rsidRPr="00B27271">
        <w:rPr>
          <w:lang w:eastAsia="ko-KR"/>
        </w:rPr>
        <w:t xml:space="preserve"> for </w:t>
      </w:r>
      <w:proofErr w:type="spellStart"/>
      <w:r w:rsidRPr="00B27271">
        <w:rPr>
          <w:lang w:eastAsia="ko-KR"/>
        </w:rPr>
        <w:t>beam</w:t>
      </w:r>
      <w:proofErr w:type="spellEnd"/>
      <w:r w:rsidRPr="00B27271">
        <w:rPr>
          <w:lang w:eastAsia="ko-KR"/>
        </w:rPr>
        <w:t xml:space="preserve"> </w:t>
      </w:r>
      <w:proofErr w:type="spellStart"/>
      <w:r w:rsidRPr="00B27271">
        <w:rPr>
          <w:lang w:eastAsia="ko-KR"/>
        </w:rPr>
        <w:t>failure</w:t>
      </w:r>
      <w:proofErr w:type="spellEnd"/>
      <w:r w:rsidRPr="00B27271">
        <w:rPr>
          <w:lang w:eastAsia="ko-KR"/>
        </w:rPr>
        <w:t xml:space="preserve"> </w:t>
      </w:r>
      <w:proofErr w:type="spellStart"/>
      <w:r w:rsidRPr="00B27271">
        <w:rPr>
          <w:lang w:eastAsia="ko-KR"/>
        </w:rPr>
        <w:t>recovery</w:t>
      </w:r>
      <w:proofErr w:type="spellEnd"/>
      <w:r w:rsidRPr="00B27271">
        <w:rPr>
          <w:lang w:eastAsia="ko-KR"/>
        </w:rPr>
        <w:t xml:space="preserve"> of </w:t>
      </w:r>
      <w:proofErr w:type="spellStart"/>
      <w:r w:rsidRPr="00B27271">
        <w:rPr>
          <w:lang w:eastAsia="ko-KR"/>
        </w:rPr>
        <w:t>both</w:t>
      </w:r>
      <w:proofErr w:type="spellEnd"/>
      <w:r w:rsidRPr="00B27271">
        <w:rPr>
          <w:lang w:eastAsia="ko-KR"/>
        </w:rPr>
        <w:t xml:space="preserve"> </w:t>
      </w:r>
      <w:proofErr w:type="spellStart"/>
      <w:r w:rsidRPr="00B27271">
        <w:rPr>
          <w:lang w:eastAsia="ko-KR"/>
        </w:rPr>
        <w:t>BFD</w:t>
      </w:r>
      <w:proofErr w:type="spellEnd"/>
      <w:r w:rsidRPr="00B27271">
        <w:rPr>
          <w:lang w:eastAsia="ko-KR"/>
        </w:rPr>
        <w:t xml:space="preserve">-RS sets of </w:t>
      </w:r>
      <w:proofErr w:type="spellStart"/>
      <w:proofErr w:type="gramStart"/>
      <w:r w:rsidRPr="00B27271">
        <w:rPr>
          <w:lang w:eastAsia="ko-KR"/>
        </w:rPr>
        <w:t>SpCell</w:t>
      </w:r>
      <w:proofErr w:type="spellEnd"/>
      <w:r w:rsidRPr="00B27271">
        <w:rPr>
          <w:lang w:eastAsia="ko-KR"/>
        </w:rPr>
        <w:t>:</w:t>
      </w:r>
      <w:proofErr w:type="gramEnd"/>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 xml:space="preserve">indicate to the Multiplexing and assembly entity to include an Enhanced </w:t>
      </w:r>
      <w:proofErr w:type="spellStart"/>
      <w:r w:rsidRPr="00B27271">
        <w:rPr>
          <w:lang w:eastAsia="ko-KR"/>
        </w:rPr>
        <w:t>BFR</w:t>
      </w:r>
      <w:proofErr w:type="spellEnd"/>
      <w:r w:rsidRPr="00B27271">
        <w:rPr>
          <w:lang w:eastAsia="ko-KR"/>
        </w:rPr>
        <w:t xml:space="preserve"> MAC CE or a Truncated Enhanced </w:t>
      </w:r>
      <w:proofErr w:type="spellStart"/>
      <w:r w:rsidRPr="00B27271">
        <w:rPr>
          <w:lang w:eastAsia="ko-KR"/>
        </w:rPr>
        <w:t>BFR</w:t>
      </w:r>
      <w:proofErr w:type="spellEnd"/>
      <w:r w:rsidRPr="00B27271">
        <w:rPr>
          <w:lang w:eastAsia="ko-KR"/>
        </w:rPr>
        <w:t xml:space="preserve">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MAC PDU to transmit </w:t>
      </w:r>
      <w:proofErr w:type="spellStart"/>
      <w:r w:rsidRPr="00B27271">
        <w:rPr>
          <w:lang w:eastAsia="ko-KR"/>
        </w:rPr>
        <w:t>from</w:t>
      </w:r>
      <w:proofErr w:type="spellEnd"/>
      <w:r w:rsidRPr="00B27271">
        <w:rPr>
          <w:lang w:eastAsia="ko-KR"/>
        </w:rPr>
        <w:t xml:space="preserve"> the </w:t>
      </w:r>
      <w:proofErr w:type="spellStart"/>
      <w:r w:rsidRPr="00B27271">
        <w:rPr>
          <w:lang w:eastAsia="ko-KR"/>
        </w:rPr>
        <w:t>Multiplexing</w:t>
      </w:r>
      <w:proofErr w:type="spellEnd"/>
      <w:r w:rsidRPr="00B27271">
        <w:rPr>
          <w:lang w:eastAsia="ko-KR"/>
        </w:rPr>
        <w:t xml:space="preserve"> and </w:t>
      </w:r>
      <w:proofErr w:type="spellStart"/>
      <w:r w:rsidRPr="00B27271">
        <w:rPr>
          <w:lang w:eastAsia="ko-KR"/>
        </w:rPr>
        <w:t>assembly</w:t>
      </w:r>
      <w:proofErr w:type="spellEnd"/>
      <w:r w:rsidRPr="00B27271">
        <w:rPr>
          <w:lang w:eastAsia="ko-KR"/>
        </w:rPr>
        <w:t xml:space="preserve"> </w:t>
      </w:r>
      <w:proofErr w:type="spellStart"/>
      <w:r w:rsidRPr="00B27271">
        <w:rPr>
          <w:lang w:eastAsia="ko-KR"/>
        </w:rPr>
        <w:t>entity</w:t>
      </w:r>
      <w:proofErr w:type="spellEnd"/>
      <w:r w:rsidRPr="00B27271">
        <w:rPr>
          <w:lang w:eastAsia="ko-KR"/>
        </w:rPr>
        <w:t xml:space="preserve"> and store </w:t>
      </w:r>
      <w:proofErr w:type="spellStart"/>
      <w:r w:rsidRPr="00B27271">
        <w:rPr>
          <w:lang w:eastAsia="ko-KR"/>
        </w:rPr>
        <w:t>it</w:t>
      </w:r>
      <w:proofErr w:type="spellEnd"/>
      <w:r w:rsidRPr="00B27271">
        <w:rPr>
          <w:lang w:eastAsia="ko-KR"/>
        </w:rPr>
        <w:t xml:space="preserve"> in the </w:t>
      </w:r>
      <w:proofErr w:type="spellStart"/>
      <w:r w:rsidRPr="00B27271">
        <w:rPr>
          <w:lang w:eastAsia="ko-KR"/>
        </w:rPr>
        <w:t>Msg3</w:t>
      </w:r>
      <w:proofErr w:type="spellEnd"/>
      <w:r w:rsidRPr="00B27271">
        <w:rPr>
          <w:lang w:eastAsia="ko-KR"/>
        </w:rPr>
        <w:t xml:space="preserve">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w:t>
      </w:r>
      <w:proofErr w:type="gramStart"/>
      <w:r w:rsidRPr="00B27271">
        <w:rPr>
          <w:lang w:eastAsia="ko-KR"/>
        </w:rPr>
        <w:t>Random Access</w:t>
      </w:r>
      <w:proofErr w:type="gramEnd"/>
      <w:r w:rsidRPr="00B27271">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addressed to the C-</w:t>
      </w:r>
      <w:proofErr w:type="spellStart"/>
      <w:r w:rsidRPr="00B27271">
        <w:rPr>
          <w:lang w:eastAsia="ko-KR"/>
        </w:rPr>
        <w:t>RNTI</w:t>
      </w:r>
      <w:proofErr w:type="spellEnd"/>
      <w:r w:rsidRPr="00B27271">
        <w:rPr>
          <w:lang w:eastAsia="ko-KR"/>
        </w:rPr>
        <w:t xml:space="preserve">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proofErr w:type="spellStart"/>
      <w:r w:rsidRPr="00B27271">
        <w:rPr>
          <w:i/>
          <w:lang w:eastAsia="ko-KR"/>
        </w:rPr>
        <w:t>PREAMBLE_INDEX</w:t>
      </w:r>
      <w:proofErr w:type="spellEnd"/>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3021792C" w14:textId="77777777" w:rsidR="00C374BB" w:rsidRPr="00034C49" w:rsidRDefault="00C374BB" w:rsidP="00C374BB">
      <w:pPr>
        <w:pStyle w:val="B3"/>
        <w:rPr>
          <w:ins w:id="513" w:author="Samsung-Weiping" w:date="2025-07-24T17:07:00Z"/>
        </w:rPr>
      </w:pPr>
      <w:ins w:id="514" w:author="Samsung-Weiping" w:date="2025-07-24T17:07:00Z">
        <w:r w:rsidRPr="00034C49">
          <w:rPr>
            <w:rFonts w:hint="eastAsia"/>
          </w:rPr>
          <w:t>3</w:t>
        </w:r>
        <w:r w:rsidRPr="00034C49">
          <w:t>&gt; if</w:t>
        </w:r>
        <w:r w:rsidRPr="00034C49">
          <w:rPr>
            <w:i/>
            <w:lang w:eastAsia="ko-KR"/>
          </w:rPr>
          <w:t xml:space="preserve"> </w:t>
        </w:r>
        <w:proofErr w:type="spellStart"/>
        <w:r w:rsidRPr="00034C49">
          <w:rPr>
            <w:i/>
            <w:lang w:eastAsia="ko-KR"/>
          </w:rPr>
          <w:t>preambleTransMaxRO</w:t>
        </w:r>
        <w:proofErr w:type="spellEnd"/>
        <w:r w:rsidRPr="00034C49">
          <w:rPr>
            <w:i/>
            <w:lang w:eastAsia="ko-KR"/>
          </w:rPr>
          <w:t>-Type</w:t>
        </w:r>
        <w:r w:rsidRPr="00034C49">
          <w:rPr>
            <w:i/>
            <w:iCs/>
          </w:rPr>
          <w:t xml:space="preserve"> </w:t>
        </w:r>
        <w:r w:rsidRPr="00034C49">
          <w:t xml:space="preserve">is applied, and </w:t>
        </w:r>
        <w:r w:rsidRPr="00034C49">
          <w:rPr>
            <w:lang w:eastAsia="ko-KR"/>
          </w:rPr>
          <w:t xml:space="preserve">neither contention-free </w:t>
        </w:r>
        <w:proofErr w:type="gramStart"/>
        <w:r w:rsidRPr="00034C49">
          <w:rPr>
            <w:lang w:eastAsia="ko-KR"/>
          </w:rPr>
          <w:t>Random Access</w:t>
        </w:r>
        <w:proofErr w:type="gramEnd"/>
        <w:r w:rsidRPr="00034C49">
          <w:rPr>
            <w:lang w:eastAsia="ko-KR"/>
          </w:rPr>
          <w:t xml:space="preserve"> Resources nor Random Access resources for SI request have been provided for this Random Access procedure,</w:t>
        </w:r>
        <w:r w:rsidRPr="00034C49">
          <w:t xml:space="preserve"> and </w:t>
        </w:r>
        <w:proofErr w:type="spellStart"/>
        <w:r w:rsidRPr="00034C49">
          <w:rPr>
            <w:i/>
            <w:iCs/>
          </w:rPr>
          <w:t>PREAMBLE_TRANSMISSION_COUNTER</w:t>
        </w:r>
        <w:proofErr w:type="spellEnd"/>
        <w:r w:rsidRPr="00034C49">
          <w:t xml:space="preserve"> = </w:t>
        </w:r>
        <w:proofErr w:type="spellStart"/>
        <w:r w:rsidRPr="00034C49">
          <w:rPr>
            <w:i/>
            <w:lang w:eastAsia="ko-KR"/>
          </w:rPr>
          <w:t>preambleTransMaxRO</w:t>
        </w:r>
        <w:proofErr w:type="spellEnd"/>
        <w:r w:rsidRPr="00034C49">
          <w:rPr>
            <w:i/>
            <w:lang w:eastAsia="ko-KR"/>
          </w:rPr>
          <w:t>-Type</w:t>
        </w:r>
        <w:r w:rsidRPr="00034C49">
          <w:t xml:space="preserve"> + 1:</w:t>
        </w:r>
      </w:ins>
    </w:p>
    <w:p w14:paraId="0F32657A" w14:textId="0A87BA4D" w:rsidR="00C374BB" w:rsidRPr="00034C49" w:rsidRDefault="00C374BB" w:rsidP="00C374BB">
      <w:pPr>
        <w:pStyle w:val="B4"/>
        <w:rPr>
          <w:ins w:id="515" w:author="Samsung-Weiping" w:date="2025-07-24T17:07:00Z"/>
        </w:rPr>
      </w:pPr>
      <w:ins w:id="516" w:author="Samsung-Weiping" w:date="2025-07-24T17:07:00Z">
        <w:r w:rsidRPr="00034C49">
          <w:t xml:space="preserve">4&gt; if the </w:t>
        </w:r>
        <w:proofErr w:type="spellStart"/>
        <w:r w:rsidRPr="00034C49">
          <w:rPr>
            <w:i/>
            <w:iCs/>
          </w:rPr>
          <w:t>RO_TYPE</w:t>
        </w:r>
        <w:proofErr w:type="spellEnd"/>
        <w:r w:rsidRPr="00034C49">
          <w:t xml:space="preserve"> is set to </w:t>
        </w:r>
      </w:ins>
      <w:ins w:id="517" w:author="Samsung-Weiping" w:date="2025-07-24T17:08:00Z">
        <w:r w:rsidRPr="00034C49">
          <w:rPr>
            <w:i/>
            <w:iCs/>
          </w:rPr>
          <w:t>2nd</w:t>
        </w:r>
      </w:ins>
      <w:ins w:id="518" w:author="Samsung-Weiping" w:date="2025-07-24T17:07:00Z">
        <w:r w:rsidRPr="00034C49">
          <w:rPr>
            <w:i/>
            <w:iCs/>
          </w:rPr>
          <w:t>-RO</w:t>
        </w:r>
        <w:r w:rsidRPr="00034C49">
          <w:t xml:space="preserve">, and set of </w:t>
        </w:r>
        <w:proofErr w:type="gramStart"/>
        <w:r w:rsidRPr="00034C49">
          <w:t>Random Access</w:t>
        </w:r>
        <w:proofErr w:type="gramEnd"/>
        <w:r w:rsidRPr="00034C49">
          <w:t xml:space="preserve"> resources associated with the same feature or feature combination, and with the same</w:t>
        </w:r>
      </w:ins>
      <w:ins w:id="519" w:author="Samsung-Weiping" w:date="2025-08-29T18:42:00Z">
        <w:r w:rsidR="0054793D" w:rsidRPr="00034C49">
          <w:t xml:space="preserve"> </w:t>
        </w:r>
        <w:r w:rsidR="0054793D" w:rsidRPr="00034C49">
          <w:rPr>
            <w:highlight w:val="yellow"/>
          </w:rPr>
          <w:t>or higher</w:t>
        </w:r>
      </w:ins>
      <w:ins w:id="520" w:author="Samsung-Weiping" w:date="2025-08-29T18:36:00Z">
        <w:r w:rsidR="0054793D" w:rsidRPr="00034C49">
          <w:t xml:space="preserve"> </w:t>
        </w:r>
      </w:ins>
      <w:proofErr w:type="spellStart"/>
      <w:ins w:id="521" w:author="Samsung-Weiping" w:date="2025-07-24T17:07:00Z">
        <w:r w:rsidRPr="00034C49">
          <w:t>Msg1</w:t>
        </w:r>
        <w:proofErr w:type="spellEnd"/>
        <w:r w:rsidRPr="00034C49">
          <w:t xml:space="preserve"> repetition number (</w:t>
        </w:r>
      </w:ins>
      <w:ins w:id="522" w:author="Samsung-Weiping" w:date="2025-08-29T18:52:00Z">
        <w:r w:rsidR="005C250B" w:rsidRPr="00034C49">
          <w:t xml:space="preserve">if </w:t>
        </w:r>
      </w:ins>
      <w:ins w:id="523" w:author="Samsung-Weiping" w:date="2025-07-24T17:07:00Z">
        <w:r w:rsidRPr="00034C49">
          <w:rPr>
            <w:lang w:eastAsia="ko-KR"/>
          </w:rPr>
          <w:t>the Random Access Preamble is transmitted with repetitions)</w:t>
        </w:r>
        <w:r w:rsidRPr="00034C49">
          <w:t xml:space="preserve">, </w:t>
        </w:r>
      </w:ins>
      <w:ins w:id="524" w:author="Samsung-Weiping" w:date="2025-09-01T16:03:00Z">
        <w:r w:rsidR="005A71AF">
          <w:t>than</w:t>
        </w:r>
      </w:ins>
      <w:ins w:id="525" w:author="Samsung-Weiping" w:date="2025-07-24T17:07:00Z">
        <w:r w:rsidRPr="00034C49">
          <w:t xml:space="preserve"> the current set of Random Access resources, is available for </w:t>
        </w:r>
      </w:ins>
      <w:ins w:id="526" w:author="Samsung-Weiping" w:date="2025-07-24T17:08:00Z">
        <w:r w:rsidRPr="00034C49">
          <w:t xml:space="preserve">the first </w:t>
        </w:r>
        <w:proofErr w:type="spellStart"/>
        <w:r w:rsidRPr="00034C49">
          <w:t>PRACH</w:t>
        </w:r>
        <w:proofErr w:type="spellEnd"/>
        <w:r w:rsidRPr="00034C49">
          <w:t xml:space="preserve"> occasions as defined in </w:t>
        </w:r>
      </w:ins>
      <w:ins w:id="527" w:author="Samsung-Weiping" w:date="2025-07-24T17:09:00Z">
        <w:r w:rsidRPr="00034C49">
          <w:t>TS 38.213 [6]</w:t>
        </w:r>
      </w:ins>
      <w:ins w:id="528" w:author="Samsung-Weiping" w:date="2025-07-24T17:07:00Z">
        <w:r w:rsidRPr="00034C49">
          <w:t>:</w:t>
        </w:r>
      </w:ins>
    </w:p>
    <w:p w14:paraId="1B6BC0A8" w14:textId="40C76691" w:rsidR="00C374BB" w:rsidRPr="00034C49" w:rsidRDefault="00C374BB" w:rsidP="00C374BB">
      <w:pPr>
        <w:pStyle w:val="B5"/>
        <w:rPr>
          <w:ins w:id="529" w:author="Samsung-Weiping" w:date="2025-07-24T17:07:00Z"/>
        </w:rPr>
      </w:pPr>
      <w:ins w:id="530" w:author="Samsung-Weiping" w:date="2025-07-24T17:07:00Z">
        <w:r w:rsidRPr="00034C49">
          <w:rPr>
            <w:rFonts w:hint="eastAsia"/>
          </w:rPr>
          <w:lastRenderedPageBreak/>
          <w:t>5</w:t>
        </w:r>
        <w:r w:rsidRPr="00034C49">
          <w:t xml:space="preserve">&gt; set the </w:t>
        </w:r>
        <w:proofErr w:type="spellStart"/>
        <w:r w:rsidRPr="00034C49">
          <w:rPr>
            <w:i/>
            <w:iCs/>
          </w:rPr>
          <w:t>RO_TYPE</w:t>
        </w:r>
        <w:proofErr w:type="spellEnd"/>
        <w:r w:rsidRPr="00034C49">
          <w:t xml:space="preserve"> to </w:t>
        </w:r>
      </w:ins>
      <w:ins w:id="531" w:author="Samsung-Weiping" w:date="2025-07-24T17:09:00Z">
        <w:r w:rsidR="00BB7BC6" w:rsidRPr="00034C49">
          <w:rPr>
            <w:i/>
            <w:iCs/>
          </w:rPr>
          <w:t>1st</w:t>
        </w:r>
      </w:ins>
      <w:ins w:id="532" w:author="Samsung-Weiping" w:date="2025-07-24T17:07:00Z">
        <w:r w:rsidRPr="00034C49">
          <w:rPr>
            <w:i/>
            <w:iCs/>
          </w:rPr>
          <w:t>-RO</w:t>
        </w:r>
        <w:r w:rsidRPr="00034C49">
          <w:t>;</w:t>
        </w:r>
      </w:ins>
    </w:p>
    <w:p w14:paraId="0FCA9D83" w14:textId="61D55B3C" w:rsidR="00C374BB" w:rsidRPr="002F2CAE" w:rsidRDefault="00C374BB" w:rsidP="00C374BB">
      <w:pPr>
        <w:pStyle w:val="B5"/>
        <w:rPr>
          <w:ins w:id="533" w:author="Samsung-Weiping" w:date="2025-08-29T19:03:00Z"/>
          <w:highlight w:val="yellow"/>
        </w:rPr>
      </w:pPr>
      <w:ins w:id="534" w:author="Samsung-Weiping" w:date="2025-07-24T17:07:00Z">
        <w:r w:rsidRPr="002F2CAE">
          <w:rPr>
            <w:highlight w:val="yellow"/>
          </w:rPr>
          <w:t xml:space="preserve">5&gt; select the set of </w:t>
        </w:r>
        <w:proofErr w:type="gramStart"/>
        <w:r w:rsidRPr="002F2CAE">
          <w:rPr>
            <w:highlight w:val="yellow"/>
          </w:rPr>
          <w:t>Random Access</w:t>
        </w:r>
        <w:proofErr w:type="gramEnd"/>
        <w:r w:rsidRPr="002F2CAE">
          <w:rPr>
            <w:highlight w:val="yellow"/>
          </w:rPr>
          <w:t xml:space="preserve"> resources </w:t>
        </w:r>
      </w:ins>
      <w:ins w:id="535" w:author="Samsung-Weiping" w:date="2025-08-29T18:40:00Z">
        <w:r w:rsidR="0054793D" w:rsidRPr="002F2CAE">
          <w:rPr>
            <w:highlight w:val="yellow"/>
          </w:rPr>
          <w:t xml:space="preserve">associated with the </w:t>
        </w:r>
      </w:ins>
      <w:ins w:id="536" w:author="Samsung-Weiping" w:date="2025-08-29T18:46:00Z">
        <w:r w:rsidR="0054793D" w:rsidRPr="002F2CAE">
          <w:rPr>
            <w:highlight w:val="yellow"/>
          </w:rPr>
          <w:t xml:space="preserve">same feature or feature combination, </w:t>
        </w:r>
      </w:ins>
      <w:ins w:id="537" w:author="Samsung-Weiping" w:date="2025-08-29T18:50:00Z">
        <w:r w:rsidR="0054793D" w:rsidRPr="002F2CAE">
          <w:rPr>
            <w:highlight w:val="yellow"/>
          </w:rPr>
          <w:t xml:space="preserve">and </w:t>
        </w:r>
      </w:ins>
      <w:ins w:id="538" w:author="Samsung-Weiping" w:date="2025-08-29T18:46:00Z">
        <w:r w:rsidR="0054793D" w:rsidRPr="002F2CAE">
          <w:rPr>
            <w:highlight w:val="yellow"/>
          </w:rPr>
          <w:t xml:space="preserve">with the </w:t>
        </w:r>
      </w:ins>
      <w:ins w:id="539" w:author="Samsung-Weiping" w:date="2025-08-29T18:40:00Z">
        <w:r w:rsidR="0054793D" w:rsidRPr="002F2CAE">
          <w:rPr>
            <w:highlight w:val="yellow"/>
          </w:rPr>
          <w:t xml:space="preserve">same </w:t>
        </w:r>
        <w:proofErr w:type="spellStart"/>
        <w:r w:rsidR="0054793D" w:rsidRPr="002F2CAE">
          <w:rPr>
            <w:highlight w:val="yellow"/>
          </w:rPr>
          <w:t>Msg1</w:t>
        </w:r>
        <w:proofErr w:type="spellEnd"/>
        <w:r w:rsidR="0054793D" w:rsidRPr="002F2CAE">
          <w:rPr>
            <w:highlight w:val="yellow"/>
          </w:rPr>
          <w:t xml:space="preserve"> repetition number</w:t>
        </w:r>
      </w:ins>
      <w:ins w:id="540" w:author="Samsung-Weiping" w:date="2025-08-29T18:43:00Z">
        <w:r w:rsidR="0054793D" w:rsidRPr="002F2CAE">
          <w:rPr>
            <w:highlight w:val="yellow"/>
          </w:rPr>
          <w:t xml:space="preserve"> if available, or </w:t>
        </w:r>
      </w:ins>
      <w:commentRangeStart w:id="541"/>
      <w:ins w:id="542" w:author="Samsung-Weiping" w:date="2025-08-30T10:27:00Z">
        <w:r w:rsidR="00FC512E" w:rsidRPr="002F2CAE">
          <w:rPr>
            <w:highlight w:val="yellow"/>
          </w:rPr>
          <w:t xml:space="preserve">with </w:t>
        </w:r>
      </w:ins>
      <w:ins w:id="543" w:author="Samsung-Weiping" w:date="2025-08-29T18:43:00Z">
        <w:r w:rsidR="0054793D" w:rsidRPr="002F2CAE">
          <w:rPr>
            <w:highlight w:val="yellow"/>
          </w:rPr>
          <w:t xml:space="preserve">the next higher </w:t>
        </w:r>
        <w:proofErr w:type="spellStart"/>
        <w:r w:rsidR="0054793D" w:rsidRPr="002F2CAE">
          <w:rPr>
            <w:highlight w:val="yellow"/>
          </w:rPr>
          <w:t>Msg1</w:t>
        </w:r>
        <w:proofErr w:type="spellEnd"/>
        <w:r w:rsidR="0054793D" w:rsidRPr="002F2CAE">
          <w:rPr>
            <w:highlight w:val="yellow"/>
          </w:rPr>
          <w:t xml:space="preserve"> repetition number otherwis</w:t>
        </w:r>
      </w:ins>
      <w:ins w:id="544" w:author="Samsung-Weiping" w:date="2025-08-29T18:44:00Z">
        <w:r w:rsidR="0054793D" w:rsidRPr="002F2CAE">
          <w:rPr>
            <w:highlight w:val="yellow"/>
          </w:rPr>
          <w:t>e</w:t>
        </w:r>
      </w:ins>
      <w:ins w:id="545" w:author="Samsung-Weiping" w:date="2025-08-29T18:50:00Z">
        <w:r w:rsidR="0054793D" w:rsidRPr="002F2CAE">
          <w:rPr>
            <w:highlight w:val="yellow"/>
          </w:rPr>
          <w:t xml:space="preserve"> </w:t>
        </w:r>
      </w:ins>
      <w:commentRangeEnd w:id="541"/>
      <w:ins w:id="546" w:author="Samsung-Weiping" w:date="2025-09-01T10:57:00Z">
        <w:r w:rsidR="003D2E51">
          <w:rPr>
            <w:rStyle w:val="ab"/>
          </w:rPr>
          <w:commentReference w:id="541"/>
        </w:r>
      </w:ins>
      <w:ins w:id="547" w:author="Samsung-Weiping" w:date="2025-08-29T18:50:00Z">
        <w:r w:rsidR="0054793D" w:rsidRPr="002F2CAE">
          <w:rPr>
            <w:highlight w:val="yellow"/>
          </w:rPr>
          <w:t>(</w:t>
        </w:r>
      </w:ins>
      <w:ins w:id="548" w:author="Samsung-Weiping" w:date="2025-08-29T18:53:00Z">
        <w:r w:rsidR="005C250B" w:rsidRPr="002F2CAE">
          <w:rPr>
            <w:highlight w:val="yellow"/>
          </w:rPr>
          <w:t>if</w:t>
        </w:r>
      </w:ins>
      <w:ins w:id="549" w:author="Samsung-Weiping" w:date="2025-08-29T18:50:00Z">
        <w:r w:rsidR="0054793D" w:rsidRPr="002F2CAE">
          <w:rPr>
            <w:highlight w:val="yellow"/>
          </w:rPr>
          <w:t xml:space="preserve"> the Random Access Preamble is transmitted with repetitions)</w:t>
        </w:r>
      </w:ins>
      <w:ins w:id="550" w:author="Samsung-Weiping" w:date="2025-08-29T18:44:00Z">
        <w:r w:rsidR="0054793D" w:rsidRPr="002F2CAE">
          <w:rPr>
            <w:highlight w:val="yellow"/>
          </w:rPr>
          <w:t>,</w:t>
        </w:r>
      </w:ins>
      <w:ins w:id="551" w:author="Samsung-Weiping" w:date="2025-08-29T18:40:00Z">
        <w:r w:rsidR="0054793D" w:rsidRPr="002F2CAE">
          <w:rPr>
            <w:highlight w:val="yellow"/>
          </w:rPr>
          <w:t xml:space="preserve"> </w:t>
        </w:r>
      </w:ins>
      <w:ins w:id="552" w:author="Samsung-Weiping" w:date="2025-07-24T17:07:00Z">
        <w:r w:rsidRPr="002F2CAE">
          <w:rPr>
            <w:highlight w:val="yellow"/>
          </w:rPr>
          <w:t>for this Random Access procedure</w:t>
        </w:r>
      </w:ins>
      <w:ins w:id="553" w:author="Samsung-Weiping" w:date="2025-08-06T19:09:00Z">
        <w:r w:rsidR="008362A4" w:rsidRPr="002F2CAE">
          <w:rPr>
            <w:highlight w:val="yellow"/>
          </w:rPr>
          <w:t>;</w:t>
        </w:r>
      </w:ins>
    </w:p>
    <w:p w14:paraId="1F3C91CD" w14:textId="26976440" w:rsidR="00D24D72" w:rsidRPr="002F2CAE" w:rsidRDefault="002367DA" w:rsidP="00C374BB">
      <w:pPr>
        <w:pStyle w:val="B5"/>
        <w:rPr>
          <w:ins w:id="554" w:author="Samsung-Weiping" w:date="2025-08-29T19:15:00Z"/>
          <w:highlight w:val="yellow"/>
          <w:lang w:eastAsia="ko-KR"/>
        </w:rPr>
      </w:pPr>
      <w:ins w:id="555" w:author="Samsung-Weiping" w:date="2025-08-29T19:03:00Z">
        <w:r w:rsidRPr="002F2CAE">
          <w:rPr>
            <w:rFonts w:hint="eastAsia"/>
            <w:highlight w:val="yellow"/>
            <w:lang w:eastAsia="ko-KR"/>
          </w:rPr>
          <w:t>5</w:t>
        </w:r>
        <w:r w:rsidRPr="002F2CAE">
          <w:rPr>
            <w:highlight w:val="yellow"/>
            <w:lang w:eastAsia="ko-KR"/>
          </w:rPr>
          <w:t xml:space="preserve">&gt; </w:t>
        </w:r>
      </w:ins>
      <w:ins w:id="556" w:author="Samsung-Weiping" w:date="2025-08-30T11:31:00Z">
        <w:r w:rsidR="00630C6C" w:rsidRPr="002F2CAE">
          <w:rPr>
            <w:highlight w:val="yellow"/>
            <w:lang w:eastAsia="ko-KR"/>
          </w:rPr>
          <w:t>if</w:t>
        </w:r>
        <w:r w:rsidR="00630C6C" w:rsidRPr="002F2CAE">
          <w:rPr>
            <w:highlight w:val="yellow"/>
          </w:rPr>
          <w:t xml:space="preserve"> </w:t>
        </w:r>
        <w:proofErr w:type="spellStart"/>
        <w:r w:rsidR="00630C6C" w:rsidRPr="002F2CAE">
          <w:rPr>
            <w:i/>
            <w:iCs/>
            <w:highlight w:val="yellow"/>
          </w:rPr>
          <w:t>sbfd</w:t>
        </w:r>
        <w:proofErr w:type="spellEnd"/>
        <w:r w:rsidR="00630C6C" w:rsidRPr="002F2CAE">
          <w:rPr>
            <w:i/>
            <w:iCs/>
            <w:highlight w:val="yellow"/>
          </w:rPr>
          <w:t>-RACH-</w:t>
        </w:r>
        <w:proofErr w:type="spellStart"/>
        <w:r w:rsidR="00630C6C" w:rsidRPr="002F2CAE">
          <w:rPr>
            <w:i/>
            <w:iCs/>
            <w:highlight w:val="yellow"/>
          </w:rPr>
          <w:t>DualConfig</w:t>
        </w:r>
        <w:proofErr w:type="spellEnd"/>
        <w:r w:rsidR="00630C6C" w:rsidRPr="002F2CAE">
          <w:rPr>
            <w:highlight w:val="yellow"/>
          </w:rPr>
          <w:t xml:space="preserve"> is configured for the </w:t>
        </w:r>
        <w:proofErr w:type="gramStart"/>
        <w:r w:rsidR="00630C6C" w:rsidRPr="002F2CAE">
          <w:rPr>
            <w:highlight w:val="yellow"/>
          </w:rPr>
          <w:t>Random Access</w:t>
        </w:r>
        <w:proofErr w:type="gramEnd"/>
        <w:r w:rsidR="00630C6C" w:rsidRPr="002F2CAE">
          <w:rPr>
            <w:highlight w:val="yellow"/>
          </w:rPr>
          <w:t xml:space="preserve"> procedure</w:t>
        </w:r>
      </w:ins>
      <w:ins w:id="557" w:author="Samsung-Weiping" w:date="2025-09-01T11:00:00Z">
        <w:r w:rsidR="00177B02">
          <w:rPr>
            <w:highlight w:val="yellow"/>
          </w:rPr>
          <w:t xml:space="preserve"> </w:t>
        </w:r>
        <w:r w:rsidR="00177B02" w:rsidRPr="002F2CAE">
          <w:rPr>
            <w:highlight w:val="yellow"/>
          </w:rPr>
          <w:t>(see TS 38.331 [5])</w:t>
        </w:r>
      </w:ins>
      <w:ins w:id="558" w:author="Samsung-Weiping" w:date="2025-08-30T11:31:00Z">
        <w:r w:rsidR="00630C6C" w:rsidRPr="002F2CAE">
          <w:rPr>
            <w:highlight w:val="yellow"/>
          </w:rPr>
          <w:t>:</w:t>
        </w:r>
      </w:ins>
    </w:p>
    <w:p w14:paraId="482B0245" w14:textId="3502DAF2" w:rsidR="00630C6C" w:rsidRPr="002F2CAE" w:rsidRDefault="00630C6C" w:rsidP="00461EB7">
      <w:pPr>
        <w:pStyle w:val="B6"/>
        <w:rPr>
          <w:ins w:id="559" w:author="Samsung-Weiping" w:date="2025-08-30T11:37:00Z"/>
          <w:highlight w:val="yellow"/>
        </w:rPr>
      </w:pPr>
      <w:ins w:id="560" w:author="Samsung-Weiping" w:date="2025-08-30T11:37:00Z">
        <w:r w:rsidRPr="002F2CAE">
          <w:rPr>
            <w:rFonts w:eastAsiaTheme="minorEastAsia" w:hint="eastAsia"/>
            <w:highlight w:val="yellow"/>
            <w:lang w:eastAsia="ko-KR"/>
          </w:rPr>
          <w:t>6</w:t>
        </w:r>
        <w:r w:rsidRPr="002F2CAE">
          <w:rPr>
            <w:rFonts w:eastAsiaTheme="minorEastAsia"/>
            <w:highlight w:val="yellow"/>
            <w:lang w:eastAsia="ko-KR"/>
          </w:rPr>
          <w:t xml:space="preserve">&gt; set </w:t>
        </w:r>
        <w:proofErr w:type="spellStart"/>
        <w:r w:rsidRPr="002F2CAE">
          <w:rPr>
            <w:i/>
            <w:iCs/>
            <w:highlight w:val="yellow"/>
            <w:lang w:eastAsia="ko-KR"/>
          </w:rPr>
          <w:t>FORMER_RO_TYPE_PREAMBLE_POWER_RAMPING_STEP</w:t>
        </w:r>
        <w:proofErr w:type="spellEnd"/>
        <w:r w:rsidRPr="002F2CAE">
          <w:rPr>
            <w:highlight w:val="yellow"/>
            <w:lang w:eastAsia="ko-KR"/>
          </w:rPr>
          <w:t xml:space="preserve"> to </w:t>
        </w:r>
        <w:proofErr w:type="spellStart"/>
        <w:r w:rsidRPr="002F2CAE">
          <w:rPr>
            <w:i/>
            <w:iCs/>
            <w:highlight w:val="yellow"/>
            <w:lang w:eastAsia="ko-KR"/>
          </w:rPr>
          <w:t>PREAMBLE_POWER_RAMPING_</w:t>
        </w:r>
        <w:proofErr w:type="gramStart"/>
        <w:r w:rsidRPr="002F2CAE">
          <w:rPr>
            <w:i/>
            <w:iCs/>
            <w:highlight w:val="yellow"/>
            <w:lang w:eastAsia="ko-KR"/>
          </w:rPr>
          <w:t>STEP</w:t>
        </w:r>
        <w:proofErr w:type="spellEnd"/>
        <w:r w:rsidRPr="002F2CAE">
          <w:rPr>
            <w:highlight w:val="yellow"/>
            <w:lang w:eastAsia="ko-KR"/>
          </w:rPr>
          <w:t>;</w:t>
        </w:r>
        <w:proofErr w:type="gramEnd"/>
      </w:ins>
    </w:p>
    <w:p w14:paraId="6DC53DF0" w14:textId="6F466F25" w:rsidR="00FC512E" w:rsidRPr="002F2CAE" w:rsidRDefault="00D24D72" w:rsidP="00D24D72">
      <w:pPr>
        <w:pStyle w:val="B6"/>
        <w:rPr>
          <w:ins w:id="561" w:author="Samsung-Weiping" w:date="2025-08-30T10:28:00Z"/>
          <w:highlight w:val="yellow"/>
        </w:rPr>
      </w:pPr>
      <w:ins w:id="562" w:author="Samsung-Weiping" w:date="2025-08-29T19:15:00Z">
        <w:r w:rsidRPr="002F2CAE">
          <w:rPr>
            <w:highlight w:val="yellow"/>
          </w:rPr>
          <w:t xml:space="preserve">6&gt; </w:t>
        </w:r>
      </w:ins>
      <w:commentRangeStart w:id="563"/>
      <w:ins w:id="564" w:author="Samsung-Weiping" w:date="2025-08-30T11:57:00Z">
        <w:r w:rsidR="00630C6C" w:rsidRPr="002F2CAE">
          <w:rPr>
            <w:highlight w:val="yellow"/>
          </w:rPr>
          <w:t>(re-)</w:t>
        </w:r>
      </w:ins>
      <w:proofErr w:type="spellStart"/>
      <w:ins w:id="565" w:author="Samsung-Weiping" w:date="2025-08-29T19:04:00Z">
        <w:r w:rsidRPr="002F2CAE">
          <w:rPr>
            <w:highlight w:val="yellow"/>
          </w:rPr>
          <w:t>initiali</w:t>
        </w:r>
      </w:ins>
      <w:ins w:id="566" w:author="Samsung-Weiping" w:date="2025-08-29T19:05:00Z">
        <w:r w:rsidRPr="002F2CAE">
          <w:rPr>
            <w:highlight w:val="yellow"/>
          </w:rPr>
          <w:t>z</w:t>
        </w:r>
      </w:ins>
      <w:ins w:id="567" w:author="Samsung-Weiping" w:date="2025-08-29T19:59:00Z">
        <w:r w:rsidR="00700AEC" w:rsidRPr="002F2CAE">
          <w:rPr>
            <w:highlight w:val="yellow"/>
          </w:rPr>
          <w:t>e</w:t>
        </w:r>
      </w:ins>
      <w:proofErr w:type="spellEnd"/>
      <w:ins w:id="568" w:author="Samsung-Weiping" w:date="2025-08-29T19:04:00Z">
        <w:r w:rsidRPr="002F2CAE">
          <w:rPr>
            <w:highlight w:val="yellow"/>
          </w:rPr>
          <w:t xml:space="preserve"> the </w:t>
        </w:r>
        <w:proofErr w:type="spellStart"/>
        <w:r w:rsidRPr="002F2CAE">
          <w:rPr>
            <w:highlight w:val="yellow"/>
          </w:rPr>
          <w:t>parameters</w:t>
        </w:r>
      </w:ins>
      <w:proofErr w:type="spellEnd"/>
      <w:ins w:id="569" w:author="Samsung-Weiping" w:date="2025-08-30T11:56:00Z">
        <w:r w:rsidR="00630C6C" w:rsidRPr="002F2CAE">
          <w:rPr>
            <w:highlight w:val="yellow"/>
          </w:rPr>
          <w:t xml:space="preserve"> </w:t>
        </w:r>
      </w:ins>
      <w:commentRangeEnd w:id="563"/>
      <w:ins w:id="570" w:author="Samsung-Weiping" w:date="2025-09-01T11:01:00Z">
        <w:r w:rsidR="00177B02">
          <w:rPr>
            <w:rStyle w:val="ab"/>
            <w:rFonts w:eastAsiaTheme="minorEastAsia"/>
            <w:lang w:val="en-GB" w:eastAsia="en-US"/>
          </w:rPr>
          <w:commentReference w:id="563"/>
        </w:r>
      </w:ins>
      <w:proofErr w:type="spellStart"/>
      <w:ins w:id="571" w:author="Samsung-Weiping" w:date="2025-08-30T11:56:00Z">
        <w:r w:rsidR="00630C6C" w:rsidRPr="002F2CAE">
          <w:rPr>
            <w:highlight w:val="yellow"/>
          </w:rPr>
          <w:t>specified</w:t>
        </w:r>
        <w:proofErr w:type="spellEnd"/>
        <w:r w:rsidR="00630C6C" w:rsidRPr="002F2CAE">
          <w:rPr>
            <w:highlight w:val="yellow"/>
          </w:rPr>
          <w:t xml:space="preserve"> in clause 5.1.1 </w:t>
        </w:r>
      </w:ins>
      <w:ins w:id="572" w:author="Samsung-Weiping" w:date="2025-08-29T19:04:00Z">
        <w:r w:rsidRPr="002F2CAE">
          <w:rPr>
            <w:highlight w:val="yellow"/>
          </w:rPr>
          <w:t xml:space="preserve">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proofErr w:type="spellEnd"/>
        <w:r w:rsidRPr="002F2CAE">
          <w:rPr>
            <w:highlight w:val="yellow"/>
          </w:rPr>
          <w:t xml:space="preserve"> </w:t>
        </w:r>
        <w:proofErr w:type="spellStart"/>
        <w:r w:rsidRPr="002F2CAE">
          <w:rPr>
            <w:highlight w:val="yellow"/>
          </w:rPr>
          <w:t>according</w:t>
        </w:r>
        <w:proofErr w:type="spellEnd"/>
        <w:r w:rsidRPr="002F2CAE">
          <w:rPr>
            <w:highlight w:val="yellow"/>
          </w:rPr>
          <w:t xml:space="preserve"> to the values </w:t>
        </w:r>
        <w:proofErr w:type="spellStart"/>
        <w:r w:rsidRPr="002F2CAE">
          <w:rPr>
            <w:highlight w:val="yellow"/>
          </w:rPr>
          <w:t>configured</w:t>
        </w:r>
        <w:proofErr w:type="spellEnd"/>
        <w:r w:rsidRPr="002F2CAE">
          <w:rPr>
            <w:highlight w:val="yellow"/>
          </w:rPr>
          <w:t xml:space="preserve"> by </w:t>
        </w:r>
        <w:proofErr w:type="spellStart"/>
        <w:r w:rsidRPr="002F2CAE">
          <w:rPr>
            <w:highlight w:val="yellow"/>
          </w:rPr>
          <w:t>RRC</w:t>
        </w:r>
        <w:proofErr w:type="spellEnd"/>
        <w:r w:rsidRPr="002F2CAE">
          <w:rPr>
            <w:highlight w:val="yellow"/>
          </w:rPr>
          <w:t xml:space="preserve"> for the </w:t>
        </w:r>
        <w:proofErr w:type="spellStart"/>
        <w:r w:rsidRPr="002F2CAE">
          <w:rPr>
            <w:highlight w:val="yellow"/>
          </w:rPr>
          <w:t>selected</w:t>
        </w:r>
        <w:proofErr w:type="spellEnd"/>
        <w:r w:rsidRPr="002F2CAE">
          <w:rPr>
            <w:highlight w:val="yellow"/>
          </w:rPr>
          <w:t xml:space="preserve"> set of </w:t>
        </w:r>
        <w:proofErr w:type="spellStart"/>
        <w:r w:rsidRPr="002F2CAE">
          <w:rPr>
            <w:highlight w:val="yellow"/>
          </w:rPr>
          <w:t>Random</w:t>
        </w:r>
        <w:proofErr w:type="spellEnd"/>
        <w:r w:rsidRPr="002F2CAE">
          <w:rPr>
            <w:highlight w:val="yellow"/>
          </w:rPr>
          <w:t xml:space="preserve"> Access </w:t>
        </w:r>
        <w:proofErr w:type="spellStart"/>
        <w:proofErr w:type="gramStart"/>
        <w:r w:rsidRPr="002F2CAE">
          <w:rPr>
            <w:highlight w:val="yellow"/>
          </w:rPr>
          <w:t>resources</w:t>
        </w:r>
      </w:ins>
      <w:proofErr w:type="spellEnd"/>
      <w:ins w:id="573" w:author="Samsung-Weiping" w:date="2025-08-30T11:34:00Z">
        <w:r w:rsidR="00630C6C" w:rsidRPr="002F2CAE">
          <w:rPr>
            <w:highlight w:val="yellow"/>
          </w:rPr>
          <w:t>;</w:t>
        </w:r>
      </w:ins>
      <w:proofErr w:type="gramEnd"/>
    </w:p>
    <w:p w14:paraId="1732D18F" w14:textId="5EBA185E" w:rsidR="00461EB7" w:rsidRPr="002F2CAE" w:rsidRDefault="00461EB7" w:rsidP="00D24D72">
      <w:pPr>
        <w:pStyle w:val="B6"/>
        <w:rPr>
          <w:ins w:id="574" w:author="Samsung-Weiping" w:date="2025-08-30T10:29:00Z"/>
          <w:iCs/>
          <w:highlight w:val="yellow"/>
          <w:lang w:eastAsia="ko-KR"/>
        </w:rPr>
      </w:pPr>
      <w:ins w:id="575" w:author="Samsung-Weiping" w:date="2025-08-29T19:48:00Z">
        <w:r w:rsidRPr="002F2CAE">
          <w:rPr>
            <w:rFonts w:eastAsiaTheme="minorEastAsia" w:hint="eastAsia"/>
            <w:highlight w:val="yellow"/>
            <w:lang w:eastAsia="ko-KR"/>
          </w:rPr>
          <w:t>6</w:t>
        </w:r>
        <w:r w:rsidRPr="002F2CAE">
          <w:rPr>
            <w:rFonts w:eastAsiaTheme="minorEastAsia"/>
            <w:highlight w:val="yellow"/>
            <w:lang w:eastAsia="ko-KR"/>
          </w:rPr>
          <w:t xml:space="preserve">&gt; </w:t>
        </w:r>
      </w:ins>
      <w:ins w:id="576" w:author="Samsung-Weiping" w:date="2025-08-30T11:58:00Z">
        <w:r w:rsidR="00630C6C" w:rsidRPr="002F2CAE">
          <w:rPr>
            <w:rFonts w:eastAsiaTheme="minorEastAsia"/>
            <w:highlight w:val="yellow"/>
            <w:lang w:eastAsia="ko-KR"/>
          </w:rPr>
          <w:t>re-</w:t>
        </w:r>
      </w:ins>
      <w:proofErr w:type="spellStart"/>
      <w:ins w:id="577" w:author="Samsung-Weiping" w:date="2025-08-29T19:53:00Z">
        <w:r w:rsidR="00700AEC" w:rsidRPr="002F2CAE">
          <w:rPr>
            <w:rFonts w:eastAsiaTheme="minorEastAsia"/>
            <w:highlight w:val="yellow"/>
            <w:lang w:eastAsia="ko-KR"/>
          </w:rPr>
          <w:t>initialize</w:t>
        </w:r>
      </w:ins>
      <w:proofErr w:type="spellEnd"/>
      <w:ins w:id="578" w:author="Samsung-Weiping" w:date="2025-08-29T19:59:00Z">
        <w:r w:rsidR="00700AEC" w:rsidRPr="002F2CAE">
          <w:rPr>
            <w:rFonts w:eastAsiaTheme="minorEastAsia"/>
            <w:highlight w:val="yellow"/>
            <w:lang w:eastAsia="ko-KR"/>
          </w:rPr>
          <w:t xml:space="preserve"> </w:t>
        </w:r>
      </w:ins>
      <w:commentRangeStart w:id="579"/>
      <w:proofErr w:type="spellStart"/>
      <w:ins w:id="580" w:author="Samsung-Weiping" w:date="2025-08-29T20:00:00Z">
        <w:r w:rsidR="00700AEC" w:rsidRPr="002F2CAE">
          <w:rPr>
            <w:i/>
            <w:highlight w:val="yellow"/>
            <w:lang w:eastAsia="ko-KR"/>
          </w:rPr>
          <w:t>PREAMBLE_POWER_RAMPING_STEP</w:t>
        </w:r>
        <w:proofErr w:type="spellEnd"/>
        <w:r w:rsidR="00700AEC" w:rsidRPr="002F2CAE">
          <w:rPr>
            <w:iCs/>
            <w:highlight w:val="yellow"/>
            <w:lang w:eastAsia="ko-KR"/>
          </w:rPr>
          <w:t xml:space="preserve"> and </w:t>
        </w:r>
        <w:proofErr w:type="spellStart"/>
        <w:r w:rsidR="00700AEC" w:rsidRPr="002F2CAE">
          <w:rPr>
            <w:i/>
            <w:highlight w:val="yellow"/>
            <w:lang w:eastAsia="ko-KR"/>
          </w:rPr>
          <w:t>SCALING_FACTOR_BI</w:t>
        </w:r>
        <w:proofErr w:type="spellEnd"/>
        <w:r w:rsidR="00700AEC" w:rsidRPr="002F2CAE">
          <w:rPr>
            <w:iCs/>
            <w:highlight w:val="yellow"/>
            <w:lang w:eastAsia="ko-KR"/>
          </w:rPr>
          <w:t xml:space="preserve"> </w:t>
        </w:r>
      </w:ins>
      <w:commentRangeEnd w:id="579"/>
      <w:ins w:id="581" w:author="Samsung-Weiping" w:date="2025-09-01T11:01:00Z">
        <w:r w:rsidR="00177B02">
          <w:rPr>
            <w:rStyle w:val="ab"/>
            <w:rFonts w:eastAsiaTheme="minorEastAsia"/>
            <w:lang w:val="en-GB" w:eastAsia="en-US"/>
          </w:rPr>
          <w:commentReference w:id="579"/>
        </w:r>
      </w:ins>
      <w:ins w:id="582" w:author="Samsung-Weiping" w:date="2025-08-29T20:00:00Z">
        <w:r w:rsidR="00700AEC" w:rsidRPr="002F2CAE">
          <w:rPr>
            <w:iCs/>
            <w:highlight w:val="yellow"/>
            <w:lang w:eastAsia="ko-KR"/>
          </w:rPr>
          <w:t xml:space="preserve">as </w:t>
        </w:r>
        <w:proofErr w:type="spellStart"/>
        <w:r w:rsidR="00700AEC" w:rsidRPr="002F2CAE">
          <w:rPr>
            <w:iCs/>
            <w:highlight w:val="yellow"/>
            <w:lang w:eastAsia="ko-KR"/>
          </w:rPr>
          <w:t>specified</w:t>
        </w:r>
        <w:proofErr w:type="spellEnd"/>
        <w:r w:rsidR="00700AEC" w:rsidRPr="002F2CAE">
          <w:rPr>
            <w:iCs/>
            <w:highlight w:val="yellow"/>
            <w:lang w:eastAsia="ko-KR"/>
          </w:rPr>
          <w:t xml:space="preserve"> in clause </w:t>
        </w:r>
        <w:proofErr w:type="spellStart"/>
        <w:r w:rsidR="00700AEC" w:rsidRPr="002F2CAE">
          <w:rPr>
            <w:iCs/>
            <w:highlight w:val="yellow"/>
            <w:lang w:eastAsia="ko-KR"/>
          </w:rPr>
          <w:t>5.1.1a</w:t>
        </w:r>
      </w:ins>
      <w:proofErr w:type="spellEnd"/>
      <w:ins w:id="583" w:author="Samsung-Weiping" w:date="2025-08-30T10:29:00Z">
        <w:r w:rsidR="00A61D17" w:rsidRPr="002F2CAE">
          <w:rPr>
            <w:iCs/>
            <w:highlight w:val="yellow"/>
            <w:lang w:eastAsia="ko-KR"/>
          </w:rPr>
          <w:t>;</w:t>
        </w:r>
      </w:ins>
    </w:p>
    <w:p w14:paraId="64ECE2BE" w14:textId="41366D7B" w:rsidR="00A61D17" w:rsidRPr="002F2CAE" w:rsidRDefault="00A61D17" w:rsidP="00D24D72">
      <w:pPr>
        <w:pStyle w:val="B6"/>
        <w:rPr>
          <w:ins w:id="584" w:author="Samsung-Weiping" w:date="2025-08-06T19:03:00Z"/>
          <w:rFonts w:eastAsiaTheme="minorEastAsia"/>
          <w:highlight w:val="yellow"/>
          <w:lang w:eastAsia="ko-KR"/>
        </w:rPr>
      </w:pPr>
      <w:ins w:id="585" w:author="Samsung-Weiping" w:date="2025-08-30T10:29:00Z">
        <w:r w:rsidRPr="002F2CAE">
          <w:rPr>
            <w:rFonts w:eastAsiaTheme="minorEastAsia"/>
            <w:highlight w:val="yellow"/>
            <w:lang w:eastAsia="ko-KR"/>
          </w:rPr>
          <w:t>6&gt;</w:t>
        </w:r>
        <w:r w:rsidR="00C813ED" w:rsidRPr="002F2CAE">
          <w:rPr>
            <w:rFonts w:eastAsiaTheme="minorEastAsia"/>
            <w:highlight w:val="yellow"/>
            <w:lang w:eastAsia="ko-KR"/>
          </w:rPr>
          <w:t xml:space="preserve"> </w:t>
        </w:r>
      </w:ins>
      <w:ins w:id="586" w:author="Samsung-Weiping" w:date="2025-08-30T11:35:00Z">
        <w:r w:rsidR="00630C6C" w:rsidRPr="002F2CAE">
          <w:rPr>
            <w:rFonts w:eastAsiaTheme="minorEastAsia"/>
            <w:highlight w:val="yellow"/>
            <w:lang w:eastAsia="ko-KR"/>
          </w:rPr>
          <w:t xml:space="preserve">set </w:t>
        </w:r>
        <w:commentRangeStart w:id="587"/>
        <w:proofErr w:type="spellStart"/>
        <w:r w:rsidR="00630C6C" w:rsidRPr="002F2CAE">
          <w:rPr>
            <w:rFonts w:eastAsiaTheme="minorEastAsia"/>
            <w:i/>
            <w:iCs/>
            <w:highlight w:val="yellow"/>
            <w:lang w:eastAsia="ko-KR"/>
          </w:rPr>
          <w:t>POWER_OFFSET_RO_TYPE</w:t>
        </w:r>
        <w:proofErr w:type="spellEnd"/>
        <w:r w:rsidR="00630C6C" w:rsidRPr="002F2CAE">
          <w:rPr>
            <w:rFonts w:eastAsiaTheme="minorEastAsia"/>
            <w:highlight w:val="yellow"/>
            <w:lang w:eastAsia="ko-KR"/>
          </w:rPr>
          <w:t xml:space="preserve"> </w:t>
        </w:r>
      </w:ins>
      <w:commentRangeEnd w:id="587"/>
      <w:ins w:id="588" w:author="Samsung-Weiping" w:date="2025-09-01T10:59:00Z">
        <w:r w:rsidR="00177B02">
          <w:rPr>
            <w:rStyle w:val="ab"/>
            <w:rFonts w:eastAsiaTheme="minorEastAsia"/>
            <w:lang w:val="en-GB" w:eastAsia="en-US"/>
          </w:rPr>
          <w:commentReference w:id="587"/>
        </w:r>
      </w:ins>
      <w:ins w:id="589" w:author="Samsung-Weiping" w:date="2025-08-30T11:35:00Z">
        <w:r w:rsidR="00630C6C" w:rsidRPr="002F2CAE">
          <w:rPr>
            <w:rFonts w:eastAsiaTheme="minorEastAsia"/>
            <w:highlight w:val="yellow"/>
            <w:lang w:eastAsia="ko-KR"/>
          </w:rPr>
          <w:t>to (</w:t>
        </w:r>
        <w:proofErr w:type="spellStart"/>
        <w:r w:rsidR="00630C6C" w:rsidRPr="002F2CAE">
          <w:rPr>
            <w:rFonts w:eastAsiaTheme="minorEastAsia"/>
            <w:i/>
            <w:iCs/>
            <w:highlight w:val="yellow"/>
            <w:lang w:eastAsia="ko-KR"/>
          </w:rPr>
          <w:t>PREAMBLE_POWER_RAMPING_COUNTER</w:t>
        </w:r>
        <w:proofErr w:type="spellEnd"/>
        <w:r w:rsidR="00630C6C" w:rsidRPr="002F2CAE">
          <w:rPr>
            <w:rFonts w:eastAsiaTheme="minorEastAsia"/>
            <w:highlight w:val="yellow"/>
            <w:lang w:eastAsia="ko-KR"/>
          </w:rPr>
          <w:t xml:space="preserve"> – 1) × (</w:t>
        </w:r>
        <w:proofErr w:type="spellStart"/>
        <w:r w:rsidR="00630C6C" w:rsidRPr="002F2CAE">
          <w:rPr>
            <w:rFonts w:eastAsiaTheme="minorEastAsia"/>
            <w:i/>
            <w:iCs/>
            <w:highlight w:val="yellow"/>
            <w:lang w:eastAsia="ko-KR"/>
          </w:rPr>
          <w:t>FORMER_RO_TYPE_PREAMBLE_POWER_RAMPING_STEP</w:t>
        </w:r>
        <w:proofErr w:type="spellEnd"/>
        <w:r w:rsidR="00630C6C" w:rsidRPr="002F2CAE">
          <w:rPr>
            <w:rFonts w:eastAsiaTheme="minorEastAsia"/>
            <w:highlight w:val="yellow"/>
            <w:lang w:eastAsia="ko-KR"/>
          </w:rPr>
          <w:t xml:space="preserve"> – </w:t>
        </w:r>
        <w:proofErr w:type="spellStart"/>
        <w:r w:rsidR="00630C6C" w:rsidRPr="002F2CAE">
          <w:rPr>
            <w:rFonts w:eastAsiaTheme="minorEastAsia"/>
            <w:i/>
            <w:iCs/>
            <w:highlight w:val="yellow"/>
            <w:lang w:eastAsia="ko-KR"/>
          </w:rPr>
          <w:t>PREAMBLE_POWER_RAMPING_STEP</w:t>
        </w:r>
        <w:proofErr w:type="spellEnd"/>
        <w:r w:rsidR="00630C6C" w:rsidRPr="002F2CAE">
          <w:rPr>
            <w:rFonts w:eastAsiaTheme="minorEastAsia"/>
            <w:highlight w:val="yellow"/>
            <w:lang w:eastAsia="ko-KR"/>
          </w:rPr>
          <w:t>).</w:t>
        </w:r>
      </w:ins>
    </w:p>
    <w:p w14:paraId="6B097212" w14:textId="0F39C1F4" w:rsidR="00C374BB" w:rsidRPr="00213725" w:rsidRDefault="00C374BB" w:rsidP="00C374BB">
      <w:pPr>
        <w:pStyle w:val="B4"/>
        <w:rPr>
          <w:ins w:id="590" w:author="Samsung-Weiping" w:date="2025-07-24T17:07:00Z"/>
        </w:rPr>
      </w:pPr>
      <w:ins w:id="591" w:author="Samsung-Weiping" w:date="2025-07-24T17:07:00Z">
        <w:r w:rsidRPr="00213725">
          <w:t xml:space="preserve">4&gt; else if the </w:t>
        </w:r>
        <w:proofErr w:type="spellStart"/>
        <w:r w:rsidRPr="00213725">
          <w:rPr>
            <w:i/>
            <w:iCs/>
          </w:rPr>
          <w:t>RO_TYPE</w:t>
        </w:r>
        <w:proofErr w:type="spellEnd"/>
        <w:r w:rsidRPr="00213725">
          <w:t xml:space="preserve"> is set to </w:t>
        </w:r>
      </w:ins>
      <w:ins w:id="592" w:author="Samsung-Weiping" w:date="2025-07-24T17:10:00Z">
        <w:r w:rsidR="00AB1CB0" w:rsidRPr="00213725">
          <w:rPr>
            <w:i/>
            <w:iCs/>
          </w:rPr>
          <w:t>1st</w:t>
        </w:r>
      </w:ins>
      <w:ins w:id="593" w:author="Samsung-Weiping" w:date="2025-07-24T17:07:00Z">
        <w:r w:rsidRPr="00213725">
          <w:rPr>
            <w:i/>
            <w:iCs/>
          </w:rPr>
          <w:t>-RO</w:t>
        </w:r>
        <w:r w:rsidRPr="00213725">
          <w:t xml:space="preserve">, and set of </w:t>
        </w:r>
        <w:proofErr w:type="gramStart"/>
        <w:r w:rsidRPr="00213725">
          <w:t>Random Access</w:t>
        </w:r>
        <w:proofErr w:type="gramEnd"/>
        <w:r w:rsidRPr="00213725">
          <w:t xml:space="preserve"> resources associated with the same feature or feature combination, and with the same</w:t>
        </w:r>
      </w:ins>
      <w:ins w:id="594" w:author="Samsung-Weiping" w:date="2025-08-30T12:03:00Z">
        <w:r w:rsidR="00630C6C" w:rsidRPr="00213725">
          <w:t xml:space="preserve"> </w:t>
        </w:r>
      </w:ins>
      <w:ins w:id="595" w:author="Samsung-Weiping" w:date="2025-08-29T18:57:00Z">
        <w:r w:rsidR="008C3932" w:rsidRPr="00213725">
          <w:rPr>
            <w:highlight w:val="yellow"/>
          </w:rPr>
          <w:t>or higher</w:t>
        </w:r>
      </w:ins>
      <w:ins w:id="596" w:author="Samsung-Weiping" w:date="2025-07-24T17:07:00Z">
        <w:r w:rsidRPr="00213725">
          <w:t xml:space="preserve"> </w:t>
        </w:r>
        <w:proofErr w:type="spellStart"/>
        <w:r w:rsidRPr="00213725">
          <w:t>Msg1</w:t>
        </w:r>
        <w:proofErr w:type="spellEnd"/>
        <w:r w:rsidRPr="00213725">
          <w:t xml:space="preserve"> repetition number (if the </w:t>
        </w:r>
        <w:r w:rsidRPr="00213725">
          <w:rPr>
            <w:lang w:eastAsia="ko-KR"/>
          </w:rPr>
          <w:t>Random Access Preamble is transmitted with repetitions),</w:t>
        </w:r>
        <w:r w:rsidRPr="00213725">
          <w:t xml:space="preserve"> </w:t>
        </w:r>
      </w:ins>
      <w:ins w:id="597" w:author="Samsung-Weiping" w:date="2025-09-01T16:06:00Z">
        <w:r w:rsidR="005A71AF">
          <w:t>than</w:t>
        </w:r>
      </w:ins>
      <w:ins w:id="598" w:author="Samsung-Weiping" w:date="2025-07-24T17:07:00Z">
        <w:r w:rsidRPr="00213725">
          <w:t xml:space="preserve"> the current set of Random Access resources, is available for </w:t>
        </w:r>
      </w:ins>
      <w:ins w:id="599" w:author="Samsung-Weiping" w:date="2025-07-24T17:10:00Z">
        <w:r w:rsidR="00AB1CB0" w:rsidRPr="00213725">
          <w:t xml:space="preserve">the second </w:t>
        </w:r>
        <w:proofErr w:type="spellStart"/>
        <w:r w:rsidR="00AB1CB0" w:rsidRPr="00213725">
          <w:t>PRACH</w:t>
        </w:r>
        <w:proofErr w:type="spellEnd"/>
        <w:r w:rsidR="00AB1CB0" w:rsidRPr="00213725">
          <w:t xml:space="preserve"> occasions as defined in TS 38.213 [6]</w:t>
        </w:r>
      </w:ins>
      <w:ins w:id="600" w:author="Samsung-Weiping" w:date="2025-07-24T17:07:00Z">
        <w:r w:rsidRPr="00213725">
          <w:t>:</w:t>
        </w:r>
      </w:ins>
    </w:p>
    <w:p w14:paraId="646A0151" w14:textId="2E897398" w:rsidR="00C374BB" w:rsidRPr="00213725" w:rsidRDefault="00C374BB" w:rsidP="00C374BB">
      <w:pPr>
        <w:pStyle w:val="B5"/>
        <w:rPr>
          <w:ins w:id="601" w:author="Samsung-Weiping" w:date="2025-07-24T17:07:00Z"/>
        </w:rPr>
      </w:pPr>
      <w:ins w:id="602" w:author="Samsung-Weiping" w:date="2025-07-24T17:07:00Z">
        <w:r w:rsidRPr="00213725">
          <w:rPr>
            <w:rFonts w:hint="eastAsia"/>
          </w:rPr>
          <w:t>5</w:t>
        </w:r>
        <w:r w:rsidRPr="00213725">
          <w:t xml:space="preserve">&gt; set the </w:t>
        </w:r>
        <w:proofErr w:type="spellStart"/>
        <w:r w:rsidRPr="00213725">
          <w:rPr>
            <w:i/>
            <w:iCs/>
          </w:rPr>
          <w:t>RO_TYPE</w:t>
        </w:r>
        <w:proofErr w:type="spellEnd"/>
        <w:r w:rsidRPr="00213725">
          <w:t xml:space="preserve"> to </w:t>
        </w:r>
      </w:ins>
      <w:ins w:id="603" w:author="Samsung-Weiping" w:date="2025-07-24T17:11:00Z">
        <w:r w:rsidR="00025A24" w:rsidRPr="00213725">
          <w:rPr>
            <w:i/>
            <w:iCs/>
          </w:rPr>
          <w:t>2nd</w:t>
        </w:r>
      </w:ins>
      <w:ins w:id="604" w:author="Samsung-Weiping" w:date="2025-07-24T17:07:00Z">
        <w:r w:rsidRPr="00213725">
          <w:rPr>
            <w:i/>
            <w:iCs/>
          </w:rPr>
          <w:t>-RO</w:t>
        </w:r>
        <w:r w:rsidRPr="00213725">
          <w:t>;</w:t>
        </w:r>
      </w:ins>
    </w:p>
    <w:p w14:paraId="630C8D9C" w14:textId="746CDBD8" w:rsidR="00226B23" w:rsidRPr="002F2CAE" w:rsidRDefault="00226B23" w:rsidP="00226B23">
      <w:pPr>
        <w:pStyle w:val="B5"/>
        <w:rPr>
          <w:ins w:id="605" w:author="Samsung-Weiping" w:date="2025-08-29T19:36:00Z"/>
          <w:highlight w:val="yellow"/>
        </w:rPr>
      </w:pPr>
      <w:ins w:id="606" w:author="Samsung-Weiping" w:date="2025-08-29T18:53:00Z">
        <w:r w:rsidRPr="002F2CAE">
          <w:rPr>
            <w:highlight w:val="yellow"/>
          </w:rPr>
          <w:t xml:space="preserve">5&gt; select the set of </w:t>
        </w:r>
        <w:proofErr w:type="gramStart"/>
        <w:r w:rsidRPr="002F2CAE">
          <w:rPr>
            <w:highlight w:val="yellow"/>
          </w:rPr>
          <w:t>Random Access</w:t>
        </w:r>
        <w:proofErr w:type="gramEnd"/>
        <w:r w:rsidRPr="002F2CAE">
          <w:rPr>
            <w:highlight w:val="yellow"/>
          </w:rPr>
          <w:t xml:space="preserve"> resources associated with the same feature or feature combination, and with the same </w:t>
        </w:r>
        <w:proofErr w:type="spellStart"/>
        <w:r w:rsidRPr="002F2CAE">
          <w:rPr>
            <w:highlight w:val="yellow"/>
          </w:rPr>
          <w:t>Msg1</w:t>
        </w:r>
        <w:proofErr w:type="spellEnd"/>
        <w:r w:rsidRPr="002F2CAE">
          <w:rPr>
            <w:highlight w:val="yellow"/>
          </w:rPr>
          <w:t xml:space="preserve"> repetition number if available, or</w:t>
        </w:r>
      </w:ins>
      <w:ins w:id="607" w:author="Samsung-Weiping" w:date="2025-08-30T12:21:00Z">
        <w:r w:rsidR="00213725">
          <w:rPr>
            <w:highlight w:val="yellow"/>
          </w:rPr>
          <w:t xml:space="preserve"> with</w:t>
        </w:r>
      </w:ins>
      <w:ins w:id="608" w:author="Samsung-Weiping" w:date="2025-08-29T18:53:00Z">
        <w:r w:rsidRPr="002F2CAE">
          <w:rPr>
            <w:highlight w:val="yellow"/>
          </w:rPr>
          <w:t xml:space="preserve"> the next higher </w:t>
        </w:r>
        <w:proofErr w:type="spellStart"/>
        <w:r w:rsidRPr="002F2CAE">
          <w:rPr>
            <w:highlight w:val="yellow"/>
          </w:rPr>
          <w:t>Msg1</w:t>
        </w:r>
        <w:proofErr w:type="spellEnd"/>
        <w:r w:rsidRPr="002F2CAE">
          <w:rPr>
            <w:highlight w:val="yellow"/>
          </w:rPr>
          <w:t xml:space="preserve"> repetition number otherwise (if the Random Access Preamble is transmitted with repetitions), for this Random Access procedure;</w:t>
        </w:r>
      </w:ins>
    </w:p>
    <w:p w14:paraId="72D24D40" w14:textId="6A5F60E0" w:rsidR="00630C6C" w:rsidRPr="002F2CAE" w:rsidRDefault="00630C6C" w:rsidP="00630C6C">
      <w:pPr>
        <w:pStyle w:val="B5"/>
        <w:rPr>
          <w:ins w:id="609" w:author="Samsung-Weiping" w:date="2025-08-30T12:04:00Z"/>
          <w:highlight w:val="yellow"/>
          <w:lang w:eastAsia="ko-KR"/>
        </w:rPr>
      </w:pPr>
      <w:ins w:id="610" w:author="Samsung-Weiping" w:date="2025-08-30T12:04:00Z">
        <w:r w:rsidRPr="002F2CAE">
          <w:rPr>
            <w:rFonts w:hint="eastAsia"/>
            <w:highlight w:val="yellow"/>
            <w:lang w:eastAsia="ko-KR"/>
          </w:rPr>
          <w:t>5</w:t>
        </w:r>
        <w:r w:rsidRPr="002F2CAE">
          <w:rPr>
            <w:highlight w:val="yellow"/>
            <w:lang w:eastAsia="ko-KR"/>
          </w:rPr>
          <w:t>&gt; if</w:t>
        </w:r>
        <w:r w:rsidRPr="002F2CAE">
          <w:rPr>
            <w:highlight w:val="yellow"/>
          </w:rPr>
          <w:t xml:space="preserve"> </w:t>
        </w:r>
        <w:proofErr w:type="spellStart"/>
        <w:r w:rsidRPr="002F2CAE">
          <w:rPr>
            <w:i/>
            <w:iCs/>
            <w:highlight w:val="yellow"/>
          </w:rPr>
          <w:t>sbfd</w:t>
        </w:r>
        <w:proofErr w:type="spellEnd"/>
        <w:r w:rsidRPr="002F2CAE">
          <w:rPr>
            <w:i/>
            <w:iCs/>
            <w:highlight w:val="yellow"/>
          </w:rPr>
          <w:t>-RACH-</w:t>
        </w:r>
        <w:proofErr w:type="spellStart"/>
        <w:r w:rsidRPr="002F2CAE">
          <w:rPr>
            <w:i/>
            <w:iCs/>
            <w:highlight w:val="yellow"/>
          </w:rPr>
          <w:t>DualConfig</w:t>
        </w:r>
        <w:proofErr w:type="spellEnd"/>
        <w:r w:rsidRPr="002F2CAE">
          <w:rPr>
            <w:highlight w:val="yellow"/>
          </w:rPr>
          <w:t xml:space="preserve"> is configured for the </w:t>
        </w:r>
        <w:proofErr w:type="gramStart"/>
        <w:r w:rsidRPr="002F2CAE">
          <w:rPr>
            <w:highlight w:val="yellow"/>
          </w:rPr>
          <w:t>Random Access</w:t>
        </w:r>
        <w:proofErr w:type="gramEnd"/>
        <w:r w:rsidRPr="002F2CAE">
          <w:rPr>
            <w:highlight w:val="yellow"/>
          </w:rPr>
          <w:t xml:space="preserve"> procedure</w:t>
        </w:r>
      </w:ins>
      <w:ins w:id="611" w:author="Samsung-Weiping" w:date="2025-09-01T11:06:00Z">
        <w:r w:rsidR="004C33C2">
          <w:rPr>
            <w:highlight w:val="yellow"/>
          </w:rPr>
          <w:t xml:space="preserve"> </w:t>
        </w:r>
        <w:r w:rsidR="004C33C2" w:rsidRPr="002F2CAE">
          <w:rPr>
            <w:highlight w:val="yellow"/>
          </w:rPr>
          <w:t>(see TS 38.331 [5])</w:t>
        </w:r>
      </w:ins>
      <w:ins w:id="612" w:author="Samsung-Weiping" w:date="2025-08-30T12:04:00Z">
        <w:r w:rsidRPr="002F2CAE">
          <w:rPr>
            <w:highlight w:val="yellow"/>
          </w:rPr>
          <w:t>:</w:t>
        </w:r>
      </w:ins>
    </w:p>
    <w:p w14:paraId="08EA8FDB" w14:textId="77777777" w:rsidR="00630C6C" w:rsidRPr="002F2CAE" w:rsidRDefault="00630C6C" w:rsidP="00630C6C">
      <w:pPr>
        <w:pStyle w:val="B6"/>
        <w:rPr>
          <w:ins w:id="613" w:author="Samsung-Weiping" w:date="2025-08-30T12:04:00Z"/>
          <w:highlight w:val="yellow"/>
        </w:rPr>
      </w:pPr>
      <w:ins w:id="614"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set </w:t>
        </w:r>
        <w:proofErr w:type="spellStart"/>
        <w:r w:rsidRPr="002F2CAE">
          <w:rPr>
            <w:i/>
            <w:iCs/>
            <w:highlight w:val="yellow"/>
            <w:lang w:eastAsia="ko-KR"/>
          </w:rPr>
          <w:t>FORMER_RO_TYPE_PREAMBLE_POWER_RAMPING_STEP</w:t>
        </w:r>
        <w:proofErr w:type="spellEnd"/>
        <w:r w:rsidRPr="002F2CAE">
          <w:rPr>
            <w:highlight w:val="yellow"/>
            <w:lang w:eastAsia="ko-KR"/>
          </w:rPr>
          <w:t xml:space="preserve"> to </w:t>
        </w:r>
        <w:proofErr w:type="spellStart"/>
        <w:r w:rsidRPr="002F2CAE">
          <w:rPr>
            <w:i/>
            <w:iCs/>
            <w:highlight w:val="yellow"/>
            <w:lang w:eastAsia="ko-KR"/>
          </w:rPr>
          <w:t>PREAMBLE_POWER_RAMPING_</w:t>
        </w:r>
        <w:proofErr w:type="gramStart"/>
        <w:r w:rsidRPr="002F2CAE">
          <w:rPr>
            <w:i/>
            <w:iCs/>
            <w:highlight w:val="yellow"/>
            <w:lang w:eastAsia="ko-KR"/>
          </w:rPr>
          <w:t>STEP</w:t>
        </w:r>
        <w:proofErr w:type="spellEnd"/>
        <w:r w:rsidRPr="002F2CAE">
          <w:rPr>
            <w:highlight w:val="yellow"/>
            <w:lang w:eastAsia="ko-KR"/>
          </w:rPr>
          <w:t>;</w:t>
        </w:r>
        <w:proofErr w:type="gramEnd"/>
      </w:ins>
    </w:p>
    <w:p w14:paraId="299D84EC" w14:textId="77777777" w:rsidR="00630C6C" w:rsidRPr="002F2CAE" w:rsidRDefault="00630C6C" w:rsidP="00630C6C">
      <w:pPr>
        <w:pStyle w:val="B6"/>
        <w:rPr>
          <w:ins w:id="615" w:author="Samsung-Weiping" w:date="2025-08-30T12:04:00Z"/>
          <w:highlight w:val="yellow"/>
        </w:rPr>
      </w:pPr>
      <w:ins w:id="616" w:author="Samsung-Weiping" w:date="2025-08-30T12:04:00Z">
        <w:r w:rsidRPr="002F2CAE">
          <w:rPr>
            <w:highlight w:val="yellow"/>
          </w:rPr>
          <w:t>6&gt; (re-)</w:t>
        </w:r>
        <w:proofErr w:type="spellStart"/>
        <w:r w:rsidRPr="002F2CAE">
          <w:rPr>
            <w:highlight w:val="yellow"/>
          </w:rPr>
          <w:t>initialize</w:t>
        </w:r>
        <w:proofErr w:type="spellEnd"/>
        <w:r w:rsidRPr="002F2CAE">
          <w:rPr>
            <w:highlight w:val="yellow"/>
          </w:rPr>
          <w:t xml:space="preserve"> the </w:t>
        </w:r>
        <w:proofErr w:type="spellStart"/>
        <w:r w:rsidRPr="002F2CAE">
          <w:rPr>
            <w:highlight w:val="yellow"/>
          </w:rPr>
          <w:t>parameters</w:t>
        </w:r>
        <w:proofErr w:type="spellEnd"/>
        <w:r w:rsidRPr="002F2CAE">
          <w:rPr>
            <w:highlight w:val="yellow"/>
          </w:rPr>
          <w:t xml:space="preserve"> </w:t>
        </w:r>
        <w:proofErr w:type="spellStart"/>
        <w:r w:rsidRPr="002F2CAE">
          <w:rPr>
            <w:highlight w:val="yellow"/>
          </w:rPr>
          <w:t>specified</w:t>
        </w:r>
        <w:proofErr w:type="spellEnd"/>
        <w:r w:rsidRPr="002F2CAE">
          <w:rPr>
            <w:highlight w:val="yellow"/>
          </w:rPr>
          <w:t xml:space="preserve"> in clause 5.1.1 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proofErr w:type="spellEnd"/>
        <w:r w:rsidRPr="002F2CAE">
          <w:rPr>
            <w:highlight w:val="yellow"/>
          </w:rPr>
          <w:t xml:space="preserve"> </w:t>
        </w:r>
        <w:proofErr w:type="spellStart"/>
        <w:r w:rsidRPr="002F2CAE">
          <w:rPr>
            <w:highlight w:val="yellow"/>
          </w:rPr>
          <w:t>according</w:t>
        </w:r>
        <w:proofErr w:type="spellEnd"/>
        <w:r w:rsidRPr="002F2CAE">
          <w:rPr>
            <w:highlight w:val="yellow"/>
          </w:rPr>
          <w:t xml:space="preserve"> to the values </w:t>
        </w:r>
        <w:proofErr w:type="spellStart"/>
        <w:r w:rsidRPr="002F2CAE">
          <w:rPr>
            <w:highlight w:val="yellow"/>
          </w:rPr>
          <w:t>configured</w:t>
        </w:r>
        <w:proofErr w:type="spellEnd"/>
        <w:r w:rsidRPr="002F2CAE">
          <w:rPr>
            <w:highlight w:val="yellow"/>
          </w:rPr>
          <w:t xml:space="preserve"> by </w:t>
        </w:r>
        <w:proofErr w:type="spellStart"/>
        <w:r w:rsidRPr="002F2CAE">
          <w:rPr>
            <w:highlight w:val="yellow"/>
          </w:rPr>
          <w:t>RRC</w:t>
        </w:r>
        <w:proofErr w:type="spellEnd"/>
        <w:r w:rsidRPr="002F2CAE">
          <w:rPr>
            <w:highlight w:val="yellow"/>
          </w:rPr>
          <w:t xml:space="preserve"> for the </w:t>
        </w:r>
        <w:proofErr w:type="spellStart"/>
        <w:r w:rsidRPr="002F2CAE">
          <w:rPr>
            <w:highlight w:val="yellow"/>
          </w:rPr>
          <w:t>selected</w:t>
        </w:r>
        <w:proofErr w:type="spellEnd"/>
        <w:r w:rsidRPr="002F2CAE">
          <w:rPr>
            <w:highlight w:val="yellow"/>
          </w:rPr>
          <w:t xml:space="preserve"> set of </w:t>
        </w:r>
        <w:proofErr w:type="spellStart"/>
        <w:r w:rsidRPr="002F2CAE">
          <w:rPr>
            <w:highlight w:val="yellow"/>
          </w:rPr>
          <w:t>Random</w:t>
        </w:r>
        <w:proofErr w:type="spellEnd"/>
        <w:r w:rsidRPr="002F2CAE">
          <w:rPr>
            <w:highlight w:val="yellow"/>
          </w:rPr>
          <w:t xml:space="preserve"> Access </w:t>
        </w:r>
        <w:proofErr w:type="spellStart"/>
        <w:proofErr w:type="gramStart"/>
        <w:r w:rsidRPr="002F2CAE">
          <w:rPr>
            <w:highlight w:val="yellow"/>
          </w:rPr>
          <w:t>resources</w:t>
        </w:r>
        <w:proofErr w:type="spellEnd"/>
        <w:r w:rsidRPr="002F2CAE">
          <w:rPr>
            <w:highlight w:val="yellow"/>
          </w:rPr>
          <w:t>;</w:t>
        </w:r>
        <w:proofErr w:type="gramEnd"/>
      </w:ins>
    </w:p>
    <w:p w14:paraId="1B012CB3" w14:textId="77777777" w:rsidR="00630C6C" w:rsidRPr="002F2CAE" w:rsidRDefault="00630C6C" w:rsidP="00630C6C">
      <w:pPr>
        <w:pStyle w:val="B6"/>
        <w:rPr>
          <w:ins w:id="617" w:author="Samsung-Weiping" w:date="2025-08-30T12:04:00Z"/>
          <w:iCs/>
          <w:highlight w:val="yellow"/>
          <w:lang w:eastAsia="ko-KR"/>
        </w:rPr>
      </w:pPr>
      <w:ins w:id="618"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&gt; re-</w:t>
        </w:r>
        <w:proofErr w:type="spellStart"/>
        <w:r w:rsidRPr="002F2CAE">
          <w:rPr>
            <w:rFonts w:eastAsiaTheme="minorEastAsia"/>
            <w:highlight w:val="yellow"/>
            <w:lang w:eastAsia="ko-KR"/>
          </w:rPr>
          <w:t>initialize</w:t>
        </w:r>
        <w:proofErr w:type="spellEnd"/>
        <w:r w:rsidRPr="002F2CAE">
          <w:rPr>
            <w:rFonts w:eastAsiaTheme="minorEastAsia"/>
            <w:highlight w:val="yellow"/>
            <w:lang w:eastAsia="ko-KR"/>
          </w:rPr>
          <w:t xml:space="preserve"> </w:t>
        </w:r>
        <w:proofErr w:type="spellStart"/>
        <w:r w:rsidRPr="002F2CAE">
          <w:rPr>
            <w:i/>
            <w:highlight w:val="yellow"/>
            <w:lang w:eastAsia="ko-KR"/>
          </w:rPr>
          <w:t>PREAMBLE_POWER_RAMPING_STEP</w:t>
        </w:r>
        <w:proofErr w:type="spellEnd"/>
        <w:r w:rsidRPr="002F2CAE">
          <w:rPr>
            <w:iCs/>
            <w:highlight w:val="yellow"/>
            <w:lang w:eastAsia="ko-KR"/>
          </w:rPr>
          <w:t xml:space="preserve"> and </w:t>
        </w:r>
        <w:proofErr w:type="spellStart"/>
        <w:r w:rsidRPr="002F2CAE">
          <w:rPr>
            <w:i/>
            <w:highlight w:val="yellow"/>
            <w:lang w:eastAsia="ko-KR"/>
          </w:rPr>
          <w:t>SCALING_FACTOR_BI</w:t>
        </w:r>
        <w:proofErr w:type="spellEnd"/>
        <w:r w:rsidRPr="002F2CAE">
          <w:rPr>
            <w:iCs/>
            <w:highlight w:val="yellow"/>
            <w:lang w:eastAsia="ko-KR"/>
          </w:rPr>
          <w:t xml:space="preserve"> </w:t>
        </w:r>
        <w:proofErr w:type="gramStart"/>
        <w:r w:rsidRPr="002F2CAE">
          <w:rPr>
            <w:iCs/>
            <w:highlight w:val="yellow"/>
            <w:lang w:eastAsia="ko-KR"/>
          </w:rPr>
          <w:t>as</w:t>
        </w:r>
        <w:proofErr w:type="gramEnd"/>
        <w:r w:rsidRPr="002F2CAE">
          <w:rPr>
            <w:iCs/>
            <w:highlight w:val="yellow"/>
            <w:lang w:eastAsia="ko-KR"/>
          </w:rPr>
          <w:t xml:space="preserve"> </w:t>
        </w:r>
        <w:proofErr w:type="spellStart"/>
        <w:r w:rsidRPr="002F2CAE">
          <w:rPr>
            <w:iCs/>
            <w:highlight w:val="yellow"/>
            <w:lang w:eastAsia="ko-KR"/>
          </w:rPr>
          <w:t>specified</w:t>
        </w:r>
        <w:proofErr w:type="spellEnd"/>
        <w:r w:rsidRPr="002F2CAE">
          <w:rPr>
            <w:iCs/>
            <w:highlight w:val="yellow"/>
            <w:lang w:eastAsia="ko-KR"/>
          </w:rPr>
          <w:t xml:space="preserve"> in clause </w:t>
        </w:r>
        <w:proofErr w:type="spellStart"/>
        <w:r w:rsidRPr="002F2CAE">
          <w:rPr>
            <w:iCs/>
            <w:highlight w:val="yellow"/>
            <w:lang w:eastAsia="ko-KR"/>
          </w:rPr>
          <w:t>5.1.1a</w:t>
        </w:r>
        <w:proofErr w:type="spellEnd"/>
        <w:r w:rsidRPr="002F2CAE">
          <w:rPr>
            <w:iCs/>
            <w:highlight w:val="yellow"/>
            <w:lang w:eastAsia="ko-KR"/>
          </w:rPr>
          <w:t>;</w:t>
        </w:r>
      </w:ins>
    </w:p>
    <w:p w14:paraId="171C9623" w14:textId="77777777" w:rsidR="00630C6C" w:rsidRPr="00461EB7" w:rsidRDefault="00630C6C" w:rsidP="00630C6C">
      <w:pPr>
        <w:pStyle w:val="B6"/>
        <w:rPr>
          <w:ins w:id="619" w:author="Samsung-Weiping" w:date="2025-08-30T12:04:00Z"/>
          <w:rFonts w:eastAsiaTheme="minorEastAsia"/>
          <w:lang w:eastAsia="ko-KR"/>
        </w:rPr>
      </w:pPr>
      <w:ins w:id="620" w:author="Samsung-Weiping" w:date="2025-08-30T12:04:00Z">
        <w:r w:rsidRPr="002F2CAE">
          <w:rPr>
            <w:rFonts w:eastAsiaTheme="minorEastAsia"/>
            <w:highlight w:val="yellow"/>
            <w:lang w:eastAsia="ko-KR"/>
          </w:rPr>
          <w:t xml:space="preserve">6&gt; set </w:t>
        </w:r>
        <w:proofErr w:type="spellStart"/>
        <w:r w:rsidRPr="002F2CAE">
          <w:rPr>
            <w:rFonts w:eastAsiaTheme="minorEastAsia"/>
            <w:i/>
            <w:iCs/>
            <w:highlight w:val="yellow"/>
            <w:lang w:eastAsia="ko-KR"/>
          </w:rPr>
          <w:t>POWER_OFFSET_RO_TYPE</w:t>
        </w:r>
        <w:proofErr w:type="spellEnd"/>
        <w:r w:rsidRPr="002F2CAE">
          <w:rPr>
            <w:rFonts w:eastAsiaTheme="minorEastAsia"/>
            <w:highlight w:val="yellow"/>
            <w:lang w:eastAsia="ko-KR"/>
          </w:rPr>
          <w:t xml:space="preserve"> to (</w:t>
        </w:r>
        <w:proofErr w:type="spellStart"/>
        <w:r w:rsidRPr="002F2CAE">
          <w:rPr>
            <w:rFonts w:eastAsiaTheme="minorEastAsia"/>
            <w:i/>
            <w:iCs/>
            <w:highlight w:val="yellow"/>
            <w:lang w:eastAsia="ko-KR"/>
          </w:rPr>
          <w:t>PREAMBLE_POWER_RAMPING_COUNTER</w:t>
        </w:r>
        <w:proofErr w:type="spellEnd"/>
        <w:r w:rsidRPr="002F2CAE">
          <w:rPr>
            <w:rFonts w:eastAsiaTheme="minorEastAsia"/>
            <w:highlight w:val="yellow"/>
            <w:lang w:eastAsia="ko-KR"/>
          </w:rPr>
          <w:t xml:space="preserve"> – 1) × (</w:t>
        </w:r>
        <w:proofErr w:type="spellStart"/>
        <w:r w:rsidRPr="002F2CAE">
          <w:rPr>
            <w:rFonts w:eastAsiaTheme="minorEastAsia"/>
            <w:i/>
            <w:iCs/>
            <w:highlight w:val="yellow"/>
            <w:lang w:eastAsia="ko-KR"/>
          </w:rPr>
          <w:t>FORMER_RO_TYPE_PREAMBLE_POWER_RAMPING_STEP</w:t>
        </w:r>
        <w:proofErr w:type="spellEnd"/>
        <w:r w:rsidRPr="002F2CAE">
          <w:rPr>
            <w:rFonts w:eastAsiaTheme="minorEastAsia"/>
            <w:highlight w:val="yellow"/>
            <w:lang w:eastAsia="ko-KR"/>
          </w:rPr>
          <w:t xml:space="preserve"> – </w:t>
        </w:r>
        <w:proofErr w:type="spellStart"/>
        <w:r w:rsidRPr="002F2CAE">
          <w:rPr>
            <w:rFonts w:eastAsiaTheme="minorEastAsia"/>
            <w:i/>
            <w:iCs/>
            <w:highlight w:val="yellow"/>
            <w:lang w:eastAsia="ko-KR"/>
          </w:rPr>
          <w:t>PREAMBLE_POWER_RAMPING_STEP</w:t>
        </w:r>
        <w:proofErr w:type="spellEnd"/>
        <w:r w:rsidRPr="002F2CAE">
          <w:rPr>
            <w:rFonts w:eastAsiaTheme="minorEastAsia"/>
            <w:highlight w:val="yellow"/>
            <w:lang w:eastAsia="ko-KR"/>
          </w:rPr>
          <w:t>).</w:t>
        </w:r>
      </w:ins>
    </w:p>
    <w:p w14:paraId="79F61587" w14:textId="0582BE6D"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2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w:t>
      </w:r>
      <w:proofErr w:type="gramStart"/>
      <w:r w:rsidRPr="00B27271">
        <w:rPr>
          <w:lang w:eastAsia="ko-KR"/>
        </w:rPr>
        <w:t>Random Access</w:t>
      </w:r>
      <w:proofErr w:type="gramEnd"/>
      <w:r w:rsidRPr="00B27271">
        <w:rPr>
          <w:lang w:eastAsia="ko-KR"/>
        </w:rPr>
        <w:t xml:space="preserve"> resources configured with the same </w:t>
      </w:r>
      <w:proofErr w:type="spellStart"/>
      <w:r w:rsidRPr="00B27271">
        <w:rPr>
          <w:i/>
          <w:lang w:eastAsia="ko-KR"/>
        </w:rPr>
        <w:t>prach-ConfigurationIndex</w:t>
      </w:r>
      <w:proofErr w:type="spellEnd"/>
      <w:r w:rsidRPr="00B27271">
        <w:rPr>
          <w:lang w:eastAsia="ko-KR"/>
        </w:rPr>
        <w:t xml:space="preserve"> and associated with a higher </w:t>
      </w:r>
      <w:proofErr w:type="spellStart"/>
      <w:r w:rsidRPr="00B27271">
        <w:rPr>
          <w:lang w:eastAsia="ko-KR"/>
        </w:rPr>
        <w:t>Msg1</w:t>
      </w:r>
      <w:proofErr w:type="spellEnd"/>
      <w:r w:rsidRPr="00B27271">
        <w:rPr>
          <w:lang w:eastAsia="ko-KR"/>
        </w:rPr>
        <w:t xml:space="preserve">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the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next</w:t>
      </w:r>
      <w:proofErr w:type="spellEnd"/>
      <w:r w:rsidRPr="00B27271">
        <w:rPr>
          <w:lang w:eastAsia="ko-KR"/>
        </w:rPr>
        <w:t xml:space="preserve"> </w:t>
      </w:r>
      <w:proofErr w:type="spellStart"/>
      <w:r w:rsidRPr="00B27271">
        <w:rPr>
          <w:lang w:eastAsia="ko-KR"/>
        </w:rPr>
        <w:t>higher</w:t>
      </w:r>
      <w:proofErr w:type="spellEnd"/>
      <w:r w:rsidRPr="00B27271">
        <w:rPr>
          <w:lang w:eastAsia="ko-KR"/>
        </w:rPr>
        <w:t xml:space="preserve"> </w:t>
      </w:r>
      <w:proofErr w:type="spellStart"/>
      <w:r w:rsidRPr="00B27271">
        <w:rPr>
          <w:lang w:eastAsia="ko-KR"/>
        </w:rPr>
        <w:t>Msg1</w:t>
      </w:r>
      <w:proofErr w:type="spellEnd"/>
      <w:r w:rsidRPr="00B27271">
        <w:rPr>
          <w:lang w:eastAsia="ko-KR"/>
        </w:rPr>
        <w:t xml:space="preserve">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proofErr w:type="gramStart"/>
      <w:r w:rsidRPr="00B27271">
        <w:rPr>
          <w:lang w:eastAsia="ko-KR"/>
        </w:rPr>
        <w:t>procedure</w:t>
      </w:r>
      <w:proofErr w:type="spellEnd"/>
      <w:r w:rsidRPr="00B27271">
        <w:rPr>
          <w:lang w:eastAsia="ko-KR"/>
        </w:rPr>
        <w:t>;</w:t>
      </w:r>
      <w:proofErr w:type="gramEnd"/>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initialize</w:t>
      </w:r>
      <w:proofErr w:type="spellEnd"/>
      <w:r w:rsidRPr="00B27271">
        <w:rPr>
          <w:lang w:eastAsia="ko-KR"/>
        </w:rPr>
        <w:t xml:space="preserve"> </w:t>
      </w:r>
      <w:proofErr w:type="spellStart"/>
      <w:r w:rsidRPr="00B27271">
        <w:rPr>
          <w:i/>
          <w:lang w:eastAsia="ko-KR"/>
        </w:rPr>
        <w:t>startPreambleForThisPartition</w:t>
      </w:r>
      <w:proofErr w:type="spellEnd"/>
      <w:r w:rsidRPr="00B27271">
        <w:rPr>
          <w:lang w:eastAsia="ko-KR"/>
        </w:rPr>
        <w:t xml:space="preserve">, </w:t>
      </w:r>
      <w:proofErr w:type="spellStart"/>
      <w:r w:rsidRPr="00B27271">
        <w:rPr>
          <w:i/>
        </w:rPr>
        <w:t>numberOfPreamblesPerSSB-ForThisPartition</w:t>
      </w:r>
      <w:proofErr w:type="spellEnd"/>
      <w:r w:rsidRPr="00B27271">
        <w:rPr>
          <w:lang w:eastAsia="ko-KR"/>
        </w:rPr>
        <w:t xml:space="preserve">, </w:t>
      </w:r>
      <w:proofErr w:type="spellStart"/>
      <w:r w:rsidRPr="00B27271">
        <w:rPr>
          <w:i/>
        </w:rPr>
        <w:t>numberOfRA-PreamblesGroupA</w:t>
      </w:r>
      <w:proofErr w:type="spellEnd"/>
      <w:r w:rsidRPr="00B27271">
        <w:rPr>
          <w:lang w:eastAsia="ko-KR"/>
        </w:rPr>
        <w:t xml:space="preserve"> </w:t>
      </w:r>
      <w:r w:rsidRPr="00B27271">
        <w:t xml:space="preserve">and </w:t>
      </w:r>
      <w:proofErr w:type="spellStart"/>
      <w:r w:rsidRPr="00B27271">
        <w:rPr>
          <w:i/>
        </w:rPr>
        <w:t>msg1-RepetitionTimeOffsetROGroup</w:t>
      </w:r>
      <w:proofErr w:type="spellEnd"/>
      <w:r w:rsidRPr="00B27271">
        <w:t xml:space="preserve"> </w:t>
      </w:r>
      <w:proofErr w:type="spellStart"/>
      <w:r w:rsidRPr="00B27271">
        <w:rPr>
          <w:lang w:eastAsia="ko-KR"/>
        </w:rPr>
        <w:t>parameters</w:t>
      </w:r>
      <w:proofErr w:type="spellEnd"/>
      <w:r w:rsidRPr="00B27271">
        <w:rPr>
          <w:lang w:eastAsia="ko-KR"/>
        </w:rPr>
        <w:t xml:space="preserve"> for the </w:t>
      </w:r>
      <w:proofErr w:type="spellStart"/>
      <w:r w:rsidRPr="00B27271">
        <w:rPr>
          <w:lang w:eastAsia="ko-KR"/>
        </w:rPr>
        <w:lastRenderedPageBreak/>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according</w:t>
      </w:r>
      <w:proofErr w:type="spellEnd"/>
      <w:r w:rsidRPr="00B27271">
        <w:rPr>
          <w:lang w:eastAsia="ko-KR"/>
        </w:rPr>
        <w:t xml:space="preserve"> to the values </w:t>
      </w:r>
      <w:proofErr w:type="spellStart"/>
      <w:r w:rsidRPr="00B27271">
        <w:rPr>
          <w:lang w:eastAsia="ko-KR"/>
        </w:rPr>
        <w:t>configured</w:t>
      </w:r>
      <w:proofErr w:type="spellEnd"/>
      <w:r w:rsidRPr="00B27271">
        <w:rPr>
          <w:lang w:eastAsia="ko-KR"/>
        </w:rPr>
        <w:t xml:space="preserve"> by </w:t>
      </w:r>
      <w:proofErr w:type="spellStart"/>
      <w:r w:rsidRPr="00B27271">
        <w:rPr>
          <w:lang w:eastAsia="ko-KR"/>
        </w:rPr>
        <w:t>RRC</w:t>
      </w:r>
      <w:proofErr w:type="spellEnd"/>
      <w:r w:rsidRPr="00B27271">
        <w:rPr>
          <w:lang w:eastAsia="ko-KR"/>
        </w:rPr>
        <w:t xml:space="preserve"> for the </w:t>
      </w:r>
      <w:proofErr w:type="spellStart"/>
      <w:r w:rsidRPr="00B27271">
        <w:rPr>
          <w:lang w:eastAsia="ko-KR"/>
        </w:rPr>
        <w:t>selected</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w:t>
      </w:r>
      <w:proofErr w:type="gramStart"/>
      <w:r w:rsidRPr="00B27271">
        <w:rPr>
          <w:lang w:eastAsia="ko-KR"/>
        </w:rPr>
        <w:t>Random Access</w:t>
      </w:r>
      <w:proofErr w:type="gramEnd"/>
      <w:r w:rsidRPr="00B27271">
        <w:rPr>
          <w:lang w:eastAsia="ko-KR"/>
        </w:rPr>
        <w:t xml:space="preserve"> transmission until the Random Access Procedure is triggered by a </w:t>
      </w:r>
      <w:proofErr w:type="spellStart"/>
      <w:r w:rsidRPr="00B27271">
        <w:rPr>
          <w:lang w:eastAsia="ko-KR"/>
        </w:rPr>
        <w:t>PDCCH</w:t>
      </w:r>
      <w:proofErr w:type="spellEnd"/>
      <w:r w:rsidRPr="00B27271">
        <w:rPr>
          <w:lang w:eastAsia="ko-KR"/>
        </w:rPr>
        <w:t xml:space="preserve">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proofErr w:type="spellStart"/>
      <w:r w:rsidRPr="00B27271">
        <w:rPr>
          <w:i/>
          <w:lang w:eastAsia="ko-KR"/>
        </w:rPr>
        <w:t>PREAMBLE_INDEX</w:t>
      </w:r>
      <w:proofErr w:type="spellEnd"/>
      <w:r w:rsidRPr="00B27271">
        <w:rPr>
          <w:lang w:eastAsia="ko-KR"/>
        </w:rPr>
        <w:t>.</w:t>
      </w:r>
    </w:p>
    <w:p w14:paraId="2E04E965" w14:textId="77777777" w:rsidR="00411769" w:rsidRPr="00B27271" w:rsidRDefault="00411769" w:rsidP="00411769">
      <w:pPr>
        <w:rPr>
          <w:lang w:eastAsia="ko-KR"/>
        </w:rPr>
      </w:pPr>
      <w:proofErr w:type="spellStart"/>
      <w:r w:rsidRPr="00B27271">
        <w:rPr>
          <w:lang w:eastAsia="ko-KR"/>
        </w:rPr>
        <w:t>HARQ</w:t>
      </w:r>
      <w:proofErr w:type="spellEnd"/>
      <w:r w:rsidRPr="00B27271">
        <w:rPr>
          <w:lang w:eastAsia="ko-KR"/>
        </w:rPr>
        <w:t xml:space="preserve"> operation is not applicable to the </w:t>
      </w:r>
      <w:proofErr w:type="gramStart"/>
      <w:r w:rsidRPr="00B27271">
        <w:rPr>
          <w:lang w:eastAsia="ko-KR"/>
        </w:rPr>
        <w:t>Random Access</w:t>
      </w:r>
      <w:proofErr w:type="gramEnd"/>
      <w:r w:rsidRPr="00B27271">
        <w:rPr>
          <w:lang w:eastAsia="ko-KR"/>
        </w:rPr>
        <w:t xml:space="preserve">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w:t>
      </w:r>
      <w:proofErr w:type="spellStart"/>
      <w:r w:rsidRPr="00B27271">
        <w:rPr>
          <w:lang w:eastAsia="ko-KR"/>
        </w:rPr>
        <w:t>RAR</w:t>
      </w:r>
      <w:proofErr w:type="spellEnd"/>
      <w:r w:rsidRPr="00B27271">
        <w:rPr>
          <w:lang w:eastAsia="ko-KR"/>
        </w:rPr>
        <w:t xml:space="preserve"> </w:t>
      </w:r>
      <w:proofErr w:type="spellStart"/>
      <w:r w:rsidRPr="00B27271">
        <w:rPr>
          <w:lang w:eastAsia="ko-KR"/>
        </w:rPr>
        <w:t>PDSCH</w:t>
      </w:r>
      <w:proofErr w:type="spellEnd"/>
      <w:r w:rsidRPr="00B27271">
        <w:rPr>
          <w:lang w:eastAsia="ko-KR"/>
        </w:rPr>
        <w:t xml:space="preserve">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w:t>
      </w:r>
      <w:proofErr w:type="spellStart"/>
      <w:r w:rsidRPr="00B27271">
        <w:rPr>
          <w:lang w:eastAsia="ko-KR"/>
        </w:rPr>
        <w:t>RAR</w:t>
      </w:r>
      <w:proofErr w:type="spellEnd"/>
      <w:r w:rsidRPr="00B27271">
        <w:rPr>
          <w:lang w:eastAsia="ko-KR"/>
        </w:rPr>
        <w:t xml:space="preserve"> indicates that the time is not enough for </w:t>
      </w:r>
      <w:proofErr w:type="spellStart"/>
      <w:r w:rsidRPr="00B27271">
        <w:rPr>
          <w:lang w:eastAsia="ko-KR"/>
        </w:rPr>
        <w:t>Msg3</w:t>
      </w:r>
      <w:proofErr w:type="spellEnd"/>
      <w:r w:rsidRPr="00B27271">
        <w:rPr>
          <w:lang w:eastAsia="ko-KR"/>
        </w:rPr>
        <w:t xml:space="preserve"> transmission, as specified in TS 38.213 [6], it is up to UE implementation, </w:t>
      </w:r>
      <w:proofErr w:type="gramStart"/>
      <w:r w:rsidRPr="00B27271">
        <w:rPr>
          <w:lang w:eastAsia="ko-KR"/>
        </w:rPr>
        <w:t>e.g.</w:t>
      </w:r>
      <w:proofErr w:type="gramEnd"/>
      <w:r w:rsidRPr="00B27271">
        <w:rPr>
          <w:lang w:eastAsia="ko-KR"/>
        </w:rPr>
        <w:t xml:space="preserve"> either to consider the Random Access Response reception not successful, or transmit </w:t>
      </w:r>
      <w:proofErr w:type="spellStart"/>
      <w:r w:rsidRPr="00B27271">
        <w:rPr>
          <w:lang w:eastAsia="ko-KR"/>
        </w:rPr>
        <w:t>Msg3</w:t>
      </w:r>
      <w:proofErr w:type="spellEnd"/>
      <w:r w:rsidRPr="00B27271">
        <w:rPr>
          <w:lang w:eastAsia="ko-KR"/>
        </w:rPr>
        <w:t>.</w:t>
      </w:r>
    </w:p>
    <w:p w14:paraId="05E5F0BE" w14:textId="0BCECFB9" w:rsidR="00B144CB" w:rsidRPr="00B144CB" w:rsidRDefault="00B144CB" w:rsidP="00B144CB">
      <w:pPr>
        <w:tabs>
          <w:tab w:val="left" w:pos="3594"/>
        </w:tabs>
        <w:rPr>
          <w:b/>
          <w:bCs/>
          <w:sz w:val="24"/>
          <w:szCs w:val="24"/>
        </w:rPr>
      </w:pPr>
      <w:bookmarkStart w:id="621" w:name="_Toc201677574"/>
      <w:bookmarkStart w:id="622" w:name="_Toc46490351"/>
      <w:bookmarkStart w:id="623" w:name="_Toc52752046"/>
      <w:bookmarkStart w:id="624" w:name="_Toc52796508"/>
      <w:bookmarkStart w:id="625" w:name="_Toc193408520"/>
      <w:bookmarkEnd w:id="477"/>
      <w:bookmarkEnd w:id="478"/>
      <w:bookmarkEnd w:id="479"/>
      <w:bookmarkEnd w:id="480"/>
      <w:bookmarkEnd w:id="481"/>
      <w:bookmarkEnd w:id="482"/>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621"/>
    </w:p>
    <w:p w14:paraId="41F3355C" w14:textId="77777777" w:rsidR="00411769" w:rsidRPr="00B27271" w:rsidRDefault="00411769" w:rsidP="00411769">
      <w:pPr>
        <w:rPr>
          <w:lang w:eastAsia="ko-KR"/>
        </w:rPr>
      </w:pPr>
      <w:r w:rsidRPr="00B27271">
        <w:rPr>
          <w:lang w:eastAsia="ko-KR"/>
        </w:rPr>
        <w:t xml:space="preserve">Once </w:t>
      </w:r>
      <w:proofErr w:type="spellStart"/>
      <w:r w:rsidRPr="00B27271">
        <w:rPr>
          <w:lang w:eastAsia="ko-KR"/>
        </w:rPr>
        <w:t>Msg3</w:t>
      </w:r>
      <w:proofErr w:type="spellEnd"/>
      <w:r w:rsidRPr="00B27271">
        <w:rPr>
          <w:lang w:eastAsia="ko-KR"/>
        </w:rPr>
        <w:t xml:space="preserve">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Msg3</w:t>
      </w:r>
      <w:proofErr w:type="spellEnd"/>
      <w:r w:rsidRPr="00B27271">
        <w:rPr>
          <w:lang w:eastAsia="ko-KR"/>
        </w:rPr>
        <w:t xml:space="preserve"> transmission (</w:t>
      </w:r>
      <w:proofErr w:type="gramStart"/>
      <w:r w:rsidRPr="00B27271">
        <w:rPr>
          <w:lang w:eastAsia="ko-KR"/>
        </w:rPr>
        <w:t>i.e.</w:t>
      </w:r>
      <w:proofErr w:type="gramEnd"/>
      <w:r w:rsidRPr="00B27271">
        <w:rPr>
          <w:lang w:eastAsia="ko-KR"/>
        </w:rPr>
        <w:t xml:space="preserve"> initial transmission or </w:t>
      </w:r>
      <w:proofErr w:type="spellStart"/>
      <w:r w:rsidRPr="00B27271">
        <w:rPr>
          <w:lang w:eastAsia="ko-KR"/>
        </w:rPr>
        <w:t>HARQ</w:t>
      </w:r>
      <w:proofErr w:type="spellEnd"/>
      <w:r w:rsidRPr="00B27271">
        <w:rPr>
          <w:lang w:eastAsia="ko-KR"/>
        </w:rPr>
        <w:t xml:space="preserve"> retransmission) is scheduled with </w:t>
      </w:r>
      <w:proofErr w:type="spellStart"/>
      <w:r w:rsidRPr="00B27271">
        <w:rPr>
          <w:lang w:eastAsia="ko-KR"/>
        </w:rPr>
        <w:t>PUSCH</w:t>
      </w:r>
      <w:proofErr w:type="spellEnd"/>
      <w:r w:rsidRPr="00B27271">
        <w:rPr>
          <w:lang w:eastAsia="ko-KR"/>
        </w:rPr>
        <w:t xml:space="preserve"> repetition Type A:</w:t>
      </w:r>
    </w:p>
    <w:p w14:paraId="48005C0A" w14:textId="77777777" w:rsidR="00411769" w:rsidRPr="00B27271" w:rsidRDefault="00411769" w:rsidP="00411769">
      <w:pPr>
        <w:pStyle w:val="B2"/>
      </w:pPr>
      <w:r w:rsidRPr="00B27271">
        <w:t>2&gt;</w:t>
      </w:r>
      <w:r w:rsidRPr="00B27271">
        <w:tab/>
        <w:t xml:space="preserve">if </w:t>
      </w:r>
      <w:proofErr w:type="spellStart"/>
      <w:r w:rsidRPr="00B27271">
        <w:t>Msg3</w:t>
      </w:r>
      <w:proofErr w:type="spellEnd"/>
      <w:r w:rsidRPr="00B27271">
        <w:t xml:space="preserve">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w:t>
      </w:r>
      <w:proofErr w:type="spellStart"/>
      <w:r w:rsidRPr="00B27271">
        <w:t>Msg3</w:t>
      </w:r>
      <w:proofErr w:type="spellEnd"/>
      <w:r w:rsidRPr="00B27271">
        <w:t xml:space="preserve">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w:t>
      </w:r>
      <w:proofErr w:type="spellStart"/>
      <w:r w:rsidRPr="00B27271">
        <w:rPr>
          <w:lang w:eastAsia="ko-KR"/>
        </w:rPr>
        <w:t>Msg3</w:t>
      </w:r>
      <w:proofErr w:type="spellEnd"/>
      <w:r w:rsidRPr="00B27271">
        <w:rPr>
          <w:lang w:eastAsia="ko-KR"/>
        </w:rPr>
        <w:t xml:space="preserve"> transmission.</w:t>
      </w:r>
    </w:p>
    <w:p w14:paraId="471E2CBC" w14:textId="77777777" w:rsidR="00411769" w:rsidRPr="00B27271" w:rsidRDefault="00411769" w:rsidP="00411769">
      <w:pPr>
        <w:pStyle w:val="B1"/>
      </w:pPr>
      <w:r w:rsidRPr="00B27271">
        <w:t>1&gt;</w:t>
      </w:r>
      <w:r w:rsidRPr="00B27271">
        <w:tab/>
        <w:t xml:space="preserve">else if </w:t>
      </w:r>
      <w:proofErr w:type="spellStart"/>
      <w:r w:rsidRPr="00B27271">
        <w:t>Msg3</w:t>
      </w:r>
      <w:proofErr w:type="spellEnd"/>
      <w:r w:rsidRPr="00B27271">
        <w:t xml:space="preserve"> transmission </w:t>
      </w:r>
      <w:r w:rsidRPr="00B27271">
        <w:rPr>
          <w:lang w:eastAsia="ko-KR"/>
        </w:rPr>
        <w:t>(</w:t>
      </w:r>
      <w:proofErr w:type="gramStart"/>
      <w:r w:rsidRPr="00B27271">
        <w:rPr>
          <w:lang w:eastAsia="ko-KR"/>
        </w:rPr>
        <w:t>i.e.</w:t>
      </w:r>
      <w:proofErr w:type="gramEnd"/>
      <w:r w:rsidRPr="00B27271">
        <w:rPr>
          <w:lang w:eastAsia="ko-KR"/>
        </w:rPr>
        <w:t xml:space="preserve"> initial transmission or </w:t>
      </w:r>
      <w:proofErr w:type="spellStart"/>
      <w:r w:rsidRPr="00B27271">
        <w:rPr>
          <w:lang w:eastAsia="ko-KR"/>
        </w:rPr>
        <w:t>HARQ</w:t>
      </w:r>
      <w:proofErr w:type="spellEnd"/>
      <w:r w:rsidRPr="00B27271">
        <w:rPr>
          <w:lang w:eastAsia="ko-KR"/>
        </w:rPr>
        <w:t xml:space="preserve">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w:t>
      </w:r>
      <w:proofErr w:type="spellStart"/>
      <w:r w:rsidRPr="00B27271">
        <w:t>Msg3</w:t>
      </w:r>
      <w:proofErr w:type="spellEnd"/>
      <w:r w:rsidRPr="00B27271">
        <w:t xml:space="preserve">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w:t>
      </w:r>
      <w:proofErr w:type="spellStart"/>
      <w:r w:rsidRPr="00B27271">
        <w:rPr>
          <w:lang w:eastAsia="ko-KR"/>
        </w:rPr>
        <w:t>Msg3</w:t>
      </w:r>
      <w:proofErr w:type="spellEnd"/>
      <w:r w:rsidRPr="00B27271">
        <w:rPr>
          <w:lang w:eastAsia="ko-KR"/>
        </w:rPr>
        <w:t xml:space="preserve">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w:t>
      </w:r>
      <w:proofErr w:type="spellStart"/>
      <w:r w:rsidRPr="00B27271">
        <w:rPr>
          <w:lang w:eastAsia="ko-KR"/>
        </w:rPr>
        <w:t>PDCCH</w:t>
      </w:r>
      <w:proofErr w:type="spellEnd"/>
      <w:r w:rsidRPr="00B27271">
        <w:rPr>
          <w:lang w:eastAsia="ko-KR"/>
        </w:rPr>
        <w:t xml:space="preserve">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the C-</w:t>
      </w:r>
      <w:proofErr w:type="spellStart"/>
      <w:r w:rsidRPr="00B27271">
        <w:rPr>
          <w:lang w:eastAsia="ko-KR"/>
        </w:rPr>
        <w:t>RNTI</w:t>
      </w:r>
      <w:proofErr w:type="spellEnd"/>
      <w:r w:rsidRPr="00B27271">
        <w:rPr>
          <w:lang w:eastAsia="ko-KR"/>
        </w:rPr>
        <w:t xml:space="preserve"> MAC CE was included in </w:t>
      </w:r>
      <w:proofErr w:type="spellStart"/>
      <w:r w:rsidRPr="00B27271">
        <w:rPr>
          <w:lang w:eastAsia="ko-KR"/>
        </w:rPr>
        <w:t>Msg3</w:t>
      </w:r>
      <w:proofErr w:type="spellEnd"/>
      <w:r w:rsidRPr="00B27271">
        <w:rPr>
          <w:lang w:eastAsia="ko-KR"/>
        </w:rPr>
        <w:t>:</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a </w:t>
      </w:r>
      <w:proofErr w:type="spellStart"/>
      <w:r w:rsidRPr="00B27271">
        <w:rPr>
          <w:lang w:eastAsia="ko-KR"/>
        </w:rPr>
        <w:t>PDCCH</w:t>
      </w:r>
      <w:proofErr w:type="spellEnd"/>
      <w:r w:rsidRPr="00B27271">
        <w:rPr>
          <w:lang w:eastAsia="ko-KR"/>
        </w:rPr>
        <w:t xml:space="preserve"> order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t xml:space="preserve">for </w:t>
      </w:r>
      <w:proofErr w:type="spellStart"/>
      <w:r w:rsidRPr="00B27271">
        <w:t>SDT</w:t>
      </w:r>
      <w:proofErr w:type="spellEnd"/>
      <w:r w:rsidRPr="00B27271">
        <w:t xml:space="preserve"> beam failure recovery</w:t>
      </w:r>
      <w:r w:rsidRPr="00B27271">
        <w:rPr>
          <w:lang w:eastAsia="zh-CN"/>
        </w:rPr>
        <w:t xml:space="preserve"> </w:t>
      </w:r>
      <w:r w:rsidRPr="00B27271">
        <w:rPr>
          <w:rFonts w:eastAsiaTheme="minorHAnsi"/>
          <w:lang w:eastAsia="ko-KR"/>
        </w:rPr>
        <w:t xml:space="preserve">(as specified in clause 5.27.1) and the </w:t>
      </w:r>
      <w:proofErr w:type="spellStart"/>
      <w:r w:rsidRPr="00B27271">
        <w:rPr>
          <w:rFonts w:eastAsiaTheme="minorHAnsi"/>
          <w:lang w:eastAsia="ko-KR"/>
        </w:rPr>
        <w:t>PDCCH</w:t>
      </w:r>
      <w:proofErr w:type="spellEnd"/>
      <w:r w:rsidRPr="00B27271">
        <w:rPr>
          <w:rFonts w:eastAsiaTheme="minorHAnsi"/>
          <w:lang w:eastAsia="ko-KR"/>
        </w:rPr>
        <w:t xml:space="preserve"> transmission is addressed to the C-</w:t>
      </w:r>
      <w:proofErr w:type="spellStart"/>
      <w:r w:rsidRPr="00B27271">
        <w:rPr>
          <w:rFonts w:eastAsiaTheme="minorHAnsi"/>
          <w:lang w:eastAsia="ko-KR"/>
        </w:rPr>
        <w:t>RNTI</w:t>
      </w:r>
      <w:proofErr w:type="spellEnd"/>
      <w:r w:rsidRPr="00B27271">
        <w:rPr>
          <w:rFonts w:eastAsiaTheme="minorHAnsi"/>
          <w:lang w:eastAsia="ko-KR"/>
        </w:rPr>
        <w:t>;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the MAC sublayer itself or by the RRC sublayer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xml:space="preserve">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was included in </w:t>
      </w:r>
      <w:proofErr w:type="spellStart"/>
      <w:r w:rsidRPr="00B27271">
        <w:rPr>
          <w:lang w:eastAsia="ko-KR"/>
        </w:rPr>
        <w:t>Msg3</w:t>
      </w:r>
      <w:proofErr w:type="spellEnd"/>
      <w:r w:rsidRPr="00B27271">
        <w:rPr>
          <w:lang w:eastAsia="ko-KR"/>
        </w:rPr>
        <w:t xml:space="preserve"> and the </w:t>
      </w:r>
      <w:proofErr w:type="spellStart"/>
      <w:r w:rsidRPr="00B27271">
        <w:rPr>
          <w:lang w:eastAsia="ko-KR"/>
        </w:rPr>
        <w:t>PDCCH</w:t>
      </w:r>
      <w:proofErr w:type="spellEnd"/>
      <w:r w:rsidRPr="00B27271">
        <w:rPr>
          <w:lang w:eastAsia="ko-KR"/>
        </w:rPr>
        <w:t xml:space="preserve"> transmission is addressed to its </w:t>
      </w:r>
      <w:proofErr w:type="spellStart"/>
      <w:r w:rsidRPr="00B27271">
        <w:rPr>
          <w:i/>
          <w:lang w:eastAsia="ko-KR"/>
        </w:rPr>
        <w:t>TEMPORARY_C-RNTI</w:t>
      </w:r>
      <w:proofErr w:type="spellEnd"/>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MAC </w:t>
      </w:r>
      <w:proofErr w:type="spellStart"/>
      <w:r w:rsidRPr="00B27271">
        <w:rPr>
          <w:lang w:eastAsia="ko-KR"/>
        </w:rPr>
        <w:t>PDU</w:t>
      </w:r>
      <w:proofErr w:type="spellEnd"/>
      <w:r w:rsidRPr="00B27271">
        <w:rPr>
          <w:lang w:eastAsia="ko-KR"/>
        </w:rPr>
        <w:t xml:space="preserve">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MAC </w:t>
      </w:r>
      <w:proofErr w:type="spellStart"/>
      <w:r w:rsidRPr="00B27271">
        <w:rPr>
          <w:lang w:eastAsia="ko-KR"/>
        </w:rPr>
        <w:t>PDU</w:t>
      </w:r>
      <w:proofErr w:type="spellEnd"/>
      <w:r w:rsidRPr="00B27271">
        <w:rPr>
          <w:lang w:eastAsia="ko-KR"/>
        </w:rPr>
        <w:t xml:space="preserve">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UE Contention Resolution Identity in the MAC CE matches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transmitted in </w:t>
      </w:r>
      <w:proofErr w:type="spellStart"/>
      <w:r w:rsidRPr="00B27271">
        <w:rPr>
          <w:lang w:eastAsia="ko-KR"/>
        </w:rPr>
        <w:t>Msg3</w:t>
      </w:r>
      <w:proofErr w:type="spellEnd"/>
      <w:r w:rsidRPr="00B27271">
        <w:rPr>
          <w:lang w:eastAsia="ko-KR"/>
        </w:rPr>
        <w:t>:</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Contention Resolution successful and finish the disassembly and demultiplexing of the MAC </w:t>
      </w:r>
      <w:proofErr w:type="spellStart"/>
      <w:r w:rsidRPr="00B27271">
        <w:rPr>
          <w:lang w:eastAsia="ko-KR"/>
        </w:rPr>
        <w:t>PDU</w:t>
      </w:r>
      <w:proofErr w:type="spellEnd"/>
      <w:r w:rsidRPr="00B27271">
        <w:rPr>
          <w:lang w:eastAsia="ko-KR"/>
        </w:rPr>
        <w:t>;</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indicate</w:t>
      </w:r>
      <w:proofErr w:type="spellEnd"/>
      <w:r w:rsidRPr="00B27271">
        <w:rPr>
          <w:lang w:eastAsia="ko-KR"/>
        </w:rPr>
        <w:t xml:space="preserve"> the </w:t>
      </w:r>
      <w:proofErr w:type="spellStart"/>
      <w:r w:rsidRPr="00B27271">
        <w:rPr>
          <w:lang w:eastAsia="ko-KR"/>
        </w:rPr>
        <w:t>reception</w:t>
      </w:r>
      <w:proofErr w:type="spellEnd"/>
      <w:r w:rsidRPr="00B27271">
        <w:rPr>
          <w:lang w:eastAsia="ko-KR"/>
        </w:rPr>
        <w:t xml:space="preserve"> of an </w:t>
      </w:r>
      <w:proofErr w:type="spellStart"/>
      <w:r w:rsidRPr="00B27271">
        <w:rPr>
          <w:lang w:eastAsia="ko-KR"/>
        </w:rPr>
        <w:t>acknowledgement</w:t>
      </w:r>
      <w:proofErr w:type="spellEnd"/>
      <w:r w:rsidRPr="00B27271">
        <w:rPr>
          <w:lang w:eastAsia="ko-KR"/>
        </w:rPr>
        <w:t xml:space="preserve"> for SI </w:t>
      </w:r>
      <w:proofErr w:type="spellStart"/>
      <w:r w:rsidRPr="00B27271">
        <w:rPr>
          <w:lang w:eastAsia="ko-KR"/>
        </w:rPr>
        <w:t>request</w:t>
      </w:r>
      <w:proofErr w:type="spellEnd"/>
      <w:r w:rsidRPr="00B27271">
        <w:rPr>
          <w:lang w:eastAsia="ko-KR"/>
        </w:rPr>
        <w:t xml:space="preserve"> to </w:t>
      </w:r>
      <w:proofErr w:type="spellStart"/>
      <w:r w:rsidRPr="00B27271">
        <w:rPr>
          <w:lang w:eastAsia="ko-KR"/>
        </w:rPr>
        <w:t>upper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set the C-</w:t>
      </w:r>
      <w:proofErr w:type="spellStart"/>
      <w:r w:rsidRPr="00B27271">
        <w:rPr>
          <w:lang w:eastAsia="ko-KR"/>
        </w:rPr>
        <w:t>RNTI</w:t>
      </w:r>
      <w:proofErr w:type="spellEnd"/>
      <w:r w:rsidRPr="00B27271">
        <w:rPr>
          <w:lang w:eastAsia="ko-KR"/>
        </w:rPr>
        <w:t xml:space="preserve"> to the value of the </w:t>
      </w:r>
      <w:proofErr w:type="spellStart"/>
      <w:r w:rsidRPr="00B27271">
        <w:rPr>
          <w:i/>
          <w:lang w:eastAsia="ko-KR"/>
        </w:rPr>
        <w:t>TEMPORARY_C-</w:t>
      </w:r>
      <w:proofErr w:type="gramStart"/>
      <w:r w:rsidRPr="00B27271">
        <w:rPr>
          <w:i/>
          <w:lang w:eastAsia="ko-KR"/>
        </w:rPr>
        <w:t>RNTI</w:t>
      </w:r>
      <w:proofErr w:type="spellEnd"/>
      <w:r w:rsidRPr="00B27271">
        <w:rPr>
          <w:lang w:eastAsia="ko-KR"/>
        </w:rPr>
        <w:t>;</w:t>
      </w:r>
      <w:proofErr w:type="gramEnd"/>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4904E70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Contention Resolution not successful and discard the successfully decoded MAC </w:t>
      </w:r>
      <w:proofErr w:type="spellStart"/>
      <w:r w:rsidRPr="00B27271">
        <w:rPr>
          <w:lang w:eastAsia="ko-KR"/>
        </w:rPr>
        <w:t>PDU</w:t>
      </w:r>
      <w:proofErr w:type="spellEnd"/>
      <w:r w:rsidRPr="00B27271">
        <w:rPr>
          <w:lang w:eastAsia="ko-KR"/>
        </w:rPr>
        <w:t>.</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w:t>
      </w:r>
      <w:proofErr w:type="spellStart"/>
      <w:r w:rsidRPr="00B27271">
        <w:rPr>
          <w:lang w:eastAsia="ko-KR"/>
        </w:rPr>
        <w:t>PDSCH</w:t>
      </w:r>
      <w:proofErr w:type="spellEnd"/>
      <w:r w:rsidRPr="00B27271">
        <w:rPr>
          <w:lang w:eastAsia="ko-KR"/>
        </w:rPr>
        <w:t xml:space="preserve"> transmission scheduled by </w:t>
      </w:r>
      <w:proofErr w:type="spellStart"/>
      <w:r w:rsidRPr="00B27271">
        <w:rPr>
          <w:lang w:eastAsia="ko-KR"/>
        </w:rPr>
        <w:t>PDCCH</w:t>
      </w:r>
      <w:proofErr w:type="spellEnd"/>
      <w:r w:rsidRPr="00B27271">
        <w:rPr>
          <w:lang w:eastAsia="ko-KR"/>
        </w:rPr>
        <w:t xml:space="preserve">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lastRenderedPageBreak/>
        <w:t>2&gt;</w:t>
      </w:r>
      <w:r w:rsidRPr="00B27271">
        <w:tab/>
        <w:t xml:space="preserve">if </w:t>
      </w:r>
      <w:proofErr w:type="spellStart"/>
      <w:r w:rsidRPr="00B27271">
        <w:t>Msg3</w:t>
      </w:r>
      <w:proofErr w:type="spellEnd"/>
      <w:r w:rsidRPr="00B27271">
        <w:t xml:space="preserve">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w:t>
      </w:r>
      <w:proofErr w:type="spellStart"/>
      <w:r w:rsidRPr="00B27271">
        <w:t>PDCCH</w:t>
      </w:r>
      <w:proofErr w:type="spellEnd"/>
      <w:r w:rsidRPr="00B27271">
        <w:t xml:space="preserve"> addressed to TC-</w:t>
      </w:r>
      <w:proofErr w:type="spellStart"/>
      <w:r w:rsidRPr="00B27271">
        <w:t>RNTI</w:t>
      </w:r>
      <w:proofErr w:type="spellEnd"/>
      <w:r w:rsidRPr="00B27271">
        <w:t xml:space="preserve"> indicating uplink grant for a </w:t>
      </w:r>
      <w:proofErr w:type="spellStart"/>
      <w:r w:rsidRPr="00B27271">
        <w:t>Msg3</w:t>
      </w:r>
      <w:proofErr w:type="spellEnd"/>
      <w:r w:rsidRPr="00B27271">
        <w:t xml:space="preserve">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iCs/>
          <w:lang w:eastAsia="ko-KR"/>
        </w:rPr>
        <w:t>TEMPORARY_C-RNTI</w:t>
      </w:r>
      <w:proofErr w:type="spellEnd"/>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flush the </w:t>
      </w:r>
      <w:proofErr w:type="spellStart"/>
      <w:r w:rsidRPr="00B27271">
        <w:rPr>
          <w:lang w:eastAsia="ko-KR"/>
        </w:rPr>
        <w:t>HARQ</w:t>
      </w:r>
      <w:proofErr w:type="spellEnd"/>
      <w:r w:rsidRPr="00B27271">
        <w:rPr>
          <w:lang w:eastAsia="ko-KR"/>
        </w:rPr>
        <w:t xml:space="preserve"> buffer used for transmission of the MAC </w:t>
      </w:r>
      <w:proofErr w:type="spellStart"/>
      <w:r w:rsidRPr="00B27271">
        <w:rPr>
          <w:lang w:eastAsia="ko-KR"/>
        </w:rPr>
        <w:t>PDU</w:t>
      </w:r>
      <w:proofErr w:type="spellEnd"/>
      <w:r w:rsidRPr="00B27271">
        <w:rPr>
          <w:lang w:eastAsia="ko-KR"/>
        </w:rPr>
        <w:t xml:space="preserve"> in the </w:t>
      </w:r>
      <w:proofErr w:type="spellStart"/>
      <w:r w:rsidRPr="00B27271">
        <w:rPr>
          <w:lang w:eastAsia="ko-KR"/>
        </w:rPr>
        <w:t>Msg3</w:t>
      </w:r>
      <w:proofErr w:type="spellEnd"/>
      <w:r w:rsidRPr="00B27271">
        <w:rPr>
          <w:lang w:eastAsia="ko-KR"/>
        </w:rPr>
        <w:t xml:space="preserve">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lang w:eastAsia="ko-KR"/>
        </w:rPr>
        <w:t>PREAMBLE_TRANSMISSION_COUNTER</w:t>
      </w:r>
      <w:proofErr w:type="spellEnd"/>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spellStart"/>
      <w:r w:rsidRPr="00B27271">
        <w:rPr>
          <w:i/>
          <w:iCs/>
          <w:lang w:eastAsia="ko-KR"/>
        </w:rPr>
        <w:t>RA_TYPE</w:t>
      </w:r>
      <w:proofErr w:type="spellEnd"/>
      <w:r w:rsidRPr="00B27271">
        <w:rPr>
          <w:lang w:eastAsia="ko-KR"/>
        </w:rPr>
        <w:t xml:space="preserve"> is set to </w:t>
      </w:r>
      <w:r w:rsidRPr="00B27271">
        <w:rPr>
          <w:i/>
          <w:iCs/>
          <w:lang w:eastAsia="ko-KR"/>
        </w:rPr>
        <w:t>4-</w:t>
      </w:r>
      <w:proofErr w:type="spellStart"/>
      <w:r w:rsidRPr="00B27271">
        <w:rPr>
          <w:i/>
          <w:iCs/>
          <w:lang w:eastAsia="ko-KR"/>
        </w:rPr>
        <w:t>stepRA</w:t>
      </w:r>
      <w:proofErr w:type="spellEnd"/>
      <w:r w:rsidRPr="00B27271">
        <w:rPr>
          <w:lang w:eastAsia="ko-KR"/>
        </w:rPr>
        <w:t>:</w:t>
      </w:r>
    </w:p>
    <w:p w14:paraId="64BE0483" w14:textId="77777777" w:rsidR="0069274B" w:rsidRPr="00651D10" w:rsidRDefault="0069274B" w:rsidP="0069274B">
      <w:pPr>
        <w:pStyle w:val="B4"/>
        <w:rPr>
          <w:ins w:id="626" w:author="Samsung-Weiping" w:date="2025-07-24T17:11:00Z"/>
        </w:rPr>
      </w:pPr>
      <w:ins w:id="627"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w:t>
        </w:r>
        <w:proofErr w:type="gramStart"/>
        <w:r w:rsidRPr="00CC175B">
          <w:rPr>
            <w:lang w:eastAsia="ko-KR"/>
          </w:rPr>
          <w:t>Random Access</w:t>
        </w:r>
        <w:proofErr w:type="gramEnd"/>
        <w:r w:rsidRPr="00CC175B">
          <w:rPr>
            <w:lang w:eastAsia="ko-KR"/>
          </w:rPr>
          <w:t xml:space="preserve"> Resources have not been provided for this Random Access procedure,</w:t>
        </w:r>
        <w:r w:rsidRPr="00CC175B">
          <w:t xml:space="preserve"> and </w:t>
        </w:r>
        <w:proofErr w:type="spellStart"/>
        <w:r w:rsidRPr="00CC175B">
          <w:rPr>
            <w:i/>
          </w:rPr>
          <w:t>PREAMBLE_TRANSMISSION_COUNTER</w:t>
        </w:r>
        <w:proofErr w:type="spellEnd"/>
        <w:r w:rsidRPr="00CC175B">
          <w:t xml:space="preserve"> = </w:t>
        </w:r>
        <w:proofErr w:type="spellStart"/>
        <w:r w:rsidRPr="00CC175B">
          <w:rPr>
            <w:i/>
            <w:iCs/>
            <w:lang w:eastAsia="ko-KR"/>
          </w:rPr>
          <w:t>preambleTransMaxRO</w:t>
        </w:r>
        <w:proofErr w:type="spellEnd"/>
        <w:r w:rsidRPr="00CC175B">
          <w:rPr>
            <w:i/>
            <w:iCs/>
            <w:lang w:eastAsia="ko-KR"/>
          </w:rPr>
          <w:t>-</w:t>
        </w:r>
        <w:r w:rsidRPr="00651D10">
          <w:rPr>
            <w:i/>
            <w:iCs/>
            <w:lang w:eastAsia="ko-KR"/>
          </w:rPr>
          <w:t>Type</w:t>
        </w:r>
        <w:r w:rsidRPr="00651D10">
          <w:t xml:space="preserve"> + 1:</w:t>
        </w:r>
      </w:ins>
    </w:p>
    <w:p w14:paraId="68BFF8F1" w14:textId="355FD7F8" w:rsidR="0069274B" w:rsidRPr="00651D10" w:rsidRDefault="0069274B" w:rsidP="0069274B">
      <w:pPr>
        <w:pStyle w:val="B5"/>
        <w:rPr>
          <w:ins w:id="628" w:author="Samsung-Weiping" w:date="2025-07-24T17:11:00Z"/>
        </w:rPr>
      </w:pPr>
      <w:ins w:id="629" w:author="Samsung-Weiping" w:date="2025-07-24T17:11:00Z">
        <w:r w:rsidRPr="00651D10">
          <w:t xml:space="preserve">5&gt; </w:t>
        </w:r>
      </w:ins>
      <w:ins w:id="630" w:author="Samsung-Weiping" w:date="2025-08-30T12:08:00Z">
        <w:r w:rsidR="00CA5D34" w:rsidRPr="00CA5D34">
          <w:t xml:space="preserve">if the </w:t>
        </w:r>
        <w:proofErr w:type="spellStart"/>
        <w:r w:rsidR="00CA5D34" w:rsidRPr="00CA5D34">
          <w:rPr>
            <w:i/>
            <w:iCs/>
          </w:rPr>
          <w:t>RO_TYPE</w:t>
        </w:r>
        <w:proofErr w:type="spellEnd"/>
        <w:r w:rsidR="00CA5D34" w:rsidRPr="00CA5D34">
          <w:t xml:space="preserve"> is set to </w:t>
        </w:r>
        <w:r w:rsidR="00CA5D34" w:rsidRPr="00CA5D34">
          <w:rPr>
            <w:i/>
            <w:iCs/>
          </w:rPr>
          <w:t>2nd-RO</w:t>
        </w:r>
        <w:r w:rsidR="00CA5D34" w:rsidRPr="00CA5D34">
          <w:t xml:space="preserve">, and set of </w:t>
        </w:r>
        <w:proofErr w:type="gramStart"/>
        <w:r w:rsidR="00CA5D34" w:rsidRPr="00CA5D34">
          <w:t>Random Access</w:t>
        </w:r>
        <w:proofErr w:type="gramEnd"/>
        <w:r w:rsidR="00CA5D34" w:rsidRPr="00CA5D34">
          <w:t xml:space="preserve"> resources associated with the same feature or feature combination, and with the same </w:t>
        </w:r>
        <w:r w:rsidR="00CA5D34" w:rsidRPr="00213725">
          <w:rPr>
            <w:highlight w:val="yellow"/>
          </w:rPr>
          <w:t>or higher</w:t>
        </w:r>
        <w:r w:rsidR="00CA5D34" w:rsidRPr="00CA5D34">
          <w:t xml:space="preserve"> </w:t>
        </w:r>
        <w:proofErr w:type="spellStart"/>
        <w:r w:rsidR="00CA5D34" w:rsidRPr="00CA5D34">
          <w:t>Msg1</w:t>
        </w:r>
        <w:proofErr w:type="spellEnd"/>
        <w:r w:rsidR="00CA5D34" w:rsidRPr="00CA5D34">
          <w:t xml:space="preserve"> repetition number (if the Random Access Preamble is transmitted with repetitions), </w:t>
        </w:r>
      </w:ins>
      <w:ins w:id="631" w:author="Samsung-Weiping" w:date="2025-09-01T16:06:00Z">
        <w:r w:rsidR="000D157B">
          <w:t>than</w:t>
        </w:r>
      </w:ins>
      <w:ins w:id="632" w:author="Samsung-Weiping" w:date="2025-08-30T12:08:00Z">
        <w:r w:rsidR="00CA5D34" w:rsidRPr="00CA5D34">
          <w:t xml:space="preserve"> the current set of Random Access resources, is available for the first </w:t>
        </w:r>
        <w:proofErr w:type="spellStart"/>
        <w:r w:rsidR="00CA5D34" w:rsidRPr="00CA5D34">
          <w:t>PRACH</w:t>
        </w:r>
        <w:proofErr w:type="spellEnd"/>
        <w:r w:rsidR="00CA5D34" w:rsidRPr="00CA5D34">
          <w:t xml:space="preserve"> occasions as defined in TS 38.213 [6]:</w:t>
        </w:r>
      </w:ins>
    </w:p>
    <w:p w14:paraId="27BE3036" w14:textId="7CC44CA7" w:rsidR="0069274B" w:rsidRDefault="0069274B" w:rsidP="0069274B">
      <w:pPr>
        <w:pStyle w:val="B6"/>
        <w:rPr>
          <w:ins w:id="633" w:author="Samsung-Weiping" w:date="2025-08-30T12:09:00Z"/>
        </w:rPr>
      </w:pPr>
      <w:ins w:id="634" w:author="Samsung-Weiping" w:date="2025-07-24T17:11:00Z">
        <w:r w:rsidRPr="00651D10">
          <w:t xml:space="preserve">6&gt; set the </w:t>
        </w:r>
        <w:proofErr w:type="spellStart"/>
        <w:r w:rsidRPr="00651D10">
          <w:rPr>
            <w:i/>
            <w:iCs/>
          </w:rPr>
          <w:t>RO_TYPE</w:t>
        </w:r>
        <w:proofErr w:type="spellEnd"/>
        <w:r w:rsidRPr="00651D10">
          <w:t xml:space="preserve"> to </w:t>
        </w:r>
      </w:ins>
      <w:proofErr w:type="spellStart"/>
      <w:ins w:id="635" w:author="Samsung-Weiping" w:date="2025-07-24T17:12:00Z">
        <w:r w:rsidR="009A0619" w:rsidRPr="00651D10">
          <w:rPr>
            <w:i/>
            <w:iCs/>
          </w:rPr>
          <w:t>1st</w:t>
        </w:r>
      </w:ins>
      <w:proofErr w:type="spellEnd"/>
      <w:ins w:id="636" w:author="Samsung-Weiping" w:date="2025-07-24T17:11:00Z">
        <w:r w:rsidRPr="00651D10">
          <w:rPr>
            <w:i/>
            <w:iCs/>
          </w:rPr>
          <w:t>-</w:t>
        </w:r>
        <w:proofErr w:type="gramStart"/>
        <w:r w:rsidRPr="00651D10">
          <w:rPr>
            <w:i/>
            <w:iCs/>
          </w:rPr>
          <w:t>RO</w:t>
        </w:r>
        <w:r w:rsidRPr="00651D10">
          <w:t>;</w:t>
        </w:r>
      </w:ins>
      <w:proofErr w:type="gramEnd"/>
    </w:p>
    <w:p w14:paraId="32EA5916" w14:textId="4CC8DF4F" w:rsidR="00CA5D34" w:rsidRPr="002F2CAE" w:rsidRDefault="00CA5D34" w:rsidP="00CA5D34">
      <w:pPr>
        <w:pStyle w:val="B6"/>
        <w:rPr>
          <w:ins w:id="637" w:author="Samsung-Weiping" w:date="2025-08-30T12:09:00Z"/>
          <w:highlight w:val="yellow"/>
        </w:rPr>
      </w:pPr>
      <w:ins w:id="638" w:author="Samsung-Weiping" w:date="2025-08-30T12:09:00Z">
        <w:r>
          <w:rPr>
            <w:highlight w:val="yellow"/>
          </w:rPr>
          <w:t>6</w:t>
        </w:r>
        <w:r w:rsidRPr="002F2CAE">
          <w:rPr>
            <w:highlight w:val="yellow"/>
          </w:rPr>
          <w:t xml:space="preserve">&gt; select the set of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resources</w:t>
        </w:r>
        <w:proofErr w:type="spellEnd"/>
        <w:r w:rsidRPr="002F2CAE">
          <w:rPr>
            <w:highlight w:val="yellow"/>
          </w:rPr>
          <w:t xml:space="preserve"> </w:t>
        </w:r>
        <w:proofErr w:type="spellStart"/>
        <w:r w:rsidRPr="002F2CAE">
          <w:rPr>
            <w:highlight w:val="yellow"/>
          </w:rPr>
          <w:t>associated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feature</w:t>
        </w:r>
        <w:proofErr w:type="spellEnd"/>
        <w:r w:rsidRPr="002F2CAE">
          <w:rPr>
            <w:highlight w:val="yellow"/>
          </w:rPr>
          <w:t xml:space="preserve"> or </w:t>
        </w:r>
        <w:proofErr w:type="spellStart"/>
        <w:r w:rsidRPr="002F2CAE">
          <w:rPr>
            <w:highlight w:val="yellow"/>
          </w:rPr>
          <w:t>feature</w:t>
        </w:r>
        <w:proofErr w:type="spellEnd"/>
        <w:r w:rsidRPr="002F2CAE">
          <w:rPr>
            <w:highlight w:val="yellow"/>
          </w:rPr>
          <w:t xml:space="preserve"> combination, and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if </w:t>
        </w:r>
        <w:proofErr w:type="spellStart"/>
        <w:r w:rsidRPr="002F2CAE">
          <w:rPr>
            <w:highlight w:val="yellow"/>
          </w:rPr>
          <w:t>available</w:t>
        </w:r>
        <w:proofErr w:type="spellEnd"/>
        <w:r w:rsidRPr="002F2CAE">
          <w:rPr>
            <w:highlight w:val="yellow"/>
          </w:rPr>
          <w:t xml:space="preserve">, or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next</w:t>
        </w:r>
        <w:proofErr w:type="spellEnd"/>
        <w:r w:rsidRPr="002F2CAE">
          <w:rPr>
            <w:highlight w:val="yellow"/>
          </w:rPr>
          <w:t xml:space="preserve"> </w:t>
        </w:r>
        <w:proofErr w:type="spellStart"/>
        <w:r w:rsidRPr="002F2CAE">
          <w:rPr>
            <w:highlight w:val="yellow"/>
          </w:rPr>
          <w:t>higher</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w:t>
        </w:r>
        <w:proofErr w:type="spellStart"/>
        <w:r w:rsidRPr="002F2CAE">
          <w:rPr>
            <w:highlight w:val="yellow"/>
          </w:rPr>
          <w:t>otherwise</w:t>
        </w:r>
        <w:proofErr w:type="spellEnd"/>
        <w:r w:rsidRPr="002F2CAE">
          <w:rPr>
            <w:highlight w:val="yellow"/>
          </w:rPr>
          <w:t xml:space="preserve"> (if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Preamble</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transmitted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w:t>
        </w:r>
        <w:proofErr w:type="spellStart"/>
        <w:r w:rsidRPr="002F2CAE">
          <w:rPr>
            <w:highlight w:val="yellow"/>
          </w:rPr>
          <w:t>repetitions</w:t>
        </w:r>
        <w:proofErr w:type="spellEnd"/>
        <w:r w:rsidRPr="002F2CAE">
          <w:rPr>
            <w:highlight w:val="yellow"/>
          </w:rPr>
          <w:t xml:space="preserve">), for </w:t>
        </w:r>
        <w:proofErr w:type="spellStart"/>
        <w:r w:rsidRPr="002F2CAE">
          <w:rPr>
            <w:highlight w:val="yellow"/>
          </w:rPr>
          <w:t>this</w:t>
        </w:r>
        <w:proofErr w:type="spellEnd"/>
        <w:r w:rsidRPr="002F2CAE">
          <w:rPr>
            <w:highlight w:val="yellow"/>
          </w:rPr>
          <w:t xml:space="preserve"> </w:t>
        </w:r>
        <w:proofErr w:type="spellStart"/>
        <w:r w:rsidRPr="002F2CAE">
          <w:rPr>
            <w:highlight w:val="yellow"/>
          </w:rPr>
          <w:t>Random</w:t>
        </w:r>
        <w:proofErr w:type="spellEnd"/>
        <w:r w:rsidRPr="002F2CAE">
          <w:rPr>
            <w:highlight w:val="yellow"/>
          </w:rPr>
          <w:t xml:space="preserve"> Access </w:t>
        </w:r>
        <w:proofErr w:type="spellStart"/>
        <w:proofErr w:type="gramStart"/>
        <w:r w:rsidRPr="002F2CAE">
          <w:rPr>
            <w:highlight w:val="yellow"/>
          </w:rPr>
          <w:t>procedure</w:t>
        </w:r>
        <w:proofErr w:type="spellEnd"/>
        <w:r w:rsidRPr="002F2CAE">
          <w:rPr>
            <w:highlight w:val="yellow"/>
          </w:rPr>
          <w:t>;</w:t>
        </w:r>
        <w:proofErr w:type="gramEnd"/>
      </w:ins>
    </w:p>
    <w:p w14:paraId="63687ECD" w14:textId="4B370CA8" w:rsidR="00CA5D34" w:rsidRPr="002F2CAE" w:rsidRDefault="00CA5D34" w:rsidP="00CA5D34">
      <w:pPr>
        <w:pStyle w:val="B6"/>
        <w:rPr>
          <w:ins w:id="639" w:author="Samsung-Weiping" w:date="2025-08-30T12:09:00Z"/>
          <w:highlight w:val="yellow"/>
          <w:lang w:eastAsia="ko-KR"/>
        </w:rPr>
      </w:pPr>
      <w:ins w:id="640" w:author="Samsung-Weiping" w:date="2025-08-30T12:09: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proofErr w:type="spellStart"/>
        <w:r w:rsidRPr="002F2CAE">
          <w:rPr>
            <w:i/>
            <w:iCs/>
            <w:highlight w:val="yellow"/>
          </w:rPr>
          <w:t>sbfd-RACH-DualConfig</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configured</w:t>
        </w:r>
        <w:proofErr w:type="spellEnd"/>
        <w:r w:rsidRPr="002F2CAE">
          <w:rPr>
            <w:highlight w:val="yellow"/>
          </w:rPr>
          <w:t xml:space="preserve"> 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ins>
      <w:proofErr w:type="spellEnd"/>
      <w:ins w:id="641" w:author="Samsung-Weiping" w:date="2025-09-01T11:07:00Z">
        <w:r w:rsidR="004C33C2">
          <w:rPr>
            <w:highlight w:val="yellow"/>
          </w:rPr>
          <w:t xml:space="preserve"> </w:t>
        </w:r>
        <w:r w:rsidR="004C33C2" w:rsidRPr="002F2CAE">
          <w:rPr>
            <w:highlight w:val="yellow"/>
          </w:rPr>
          <w:t>(</w:t>
        </w:r>
        <w:proofErr w:type="spellStart"/>
        <w:r w:rsidR="004C33C2" w:rsidRPr="002F2CAE">
          <w:rPr>
            <w:highlight w:val="yellow"/>
          </w:rPr>
          <w:t>see</w:t>
        </w:r>
        <w:proofErr w:type="spellEnd"/>
        <w:r w:rsidR="004C33C2" w:rsidRPr="002F2CAE">
          <w:rPr>
            <w:highlight w:val="yellow"/>
          </w:rPr>
          <w:t xml:space="preserve"> TS 38.331 [5]</w:t>
        </w:r>
        <w:proofErr w:type="gramStart"/>
        <w:r w:rsidR="004C33C2" w:rsidRPr="002F2CAE">
          <w:rPr>
            <w:highlight w:val="yellow"/>
          </w:rPr>
          <w:t>)</w:t>
        </w:r>
      </w:ins>
      <w:ins w:id="642" w:author="Samsung-Weiping" w:date="2025-08-30T12:09:00Z">
        <w:r w:rsidRPr="002F2CAE">
          <w:rPr>
            <w:highlight w:val="yellow"/>
          </w:rPr>
          <w:t>:</w:t>
        </w:r>
        <w:proofErr w:type="gramEnd"/>
      </w:ins>
    </w:p>
    <w:p w14:paraId="3AD56832" w14:textId="24D01FE5" w:rsidR="00CA5D34" w:rsidRPr="002F2CAE" w:rsidRDefault="00CA5D34" w:rsidP="00CA5D34">
      <w:pPr>
        <w:pStyle w:val="B7"/>
        <w:rPr>
          <w:ins w:id="643" w:author="Samsung-Weiping" w:date="2025-08-30T12:09:00Z"/>
          <w:highlight w:val="yellow"/>
        </w:rPr>
      </w:pPr>
      <w:ins w:id="644" w:author="Samsung-Weiping" w:date="2025-08-30T12:10:00Z">
        <w:r>
          <w:rPr>
            <w:rFonts w:eastAsiaTheme="minorEastAsia"/>
            <w:highlight w:val="yellow"/>
          </w:rPr>
          <w:t>7</w:t>
        </w:r>
      </w:ins>
      <w:ins w:id="645" w:author="Samsung-Weiping" w:date="2025-08-30T12:09:00Z">
        <w:r w:rsidRPr="002F2CAE">
          <w:rPr>
            <w:rFonts w:eastAsiaTheme="minorEastAsia"/>
            <w:highlight w:val="yellow"/>
          </w:rPr>
          <w:t xml:space="preserve">&gt; set </w:t>
        </w:r>
        <w:proofErr w:type="spellStart"/>
        <w:r w:rsidRPr="00CA5D34">
          <w:rPr>
            <w:i/>
            <w:iCs/>
            <w:highlight w:val="yellow"/>
          </w:rPr>
          <w:t>FORMER_RO_TYPE_PREAMBLE_POWER_RAMPING_STEP</w:t>
        </w:r>
        <w:proofErr w:type="spellEnd"/>
        <w:r w:rsidRPr="002F2CAE">
          <w:rPr>
            <w:highlight w:val="yellow"/>
          </w:rPr>
          <w:t xml:space="preserve"> to </w:t>
        </w:r>
        <w:proofErr w:type="spellStart"/>
        <w:r w:rsidRPr="00CA5D34">
          <w:rPr>
            <w:i/>
            <w:iCs/>
            <w:highlight w:val="yellow"/>
          </w:rPr>
          <w:t>PREAMBLE_POWER_RAMPING_STEP</w:t>
        </w:r>
        <w:proofErr w:type="spellEnd"/>
        <w:r w:rsidRPr="002F2CAE">
          <w:rPr>
            <w:highlight w:val="yellow"/>
          </w:rPr>
          <w:t>;</w:t>
        </w:r>
      </w:ins>
    </w:p>
    <w:p w14:paraId="280B2B52" w14:textId="7516A672" w:rsidR="00CA5D34" w:rsidRPr="002F2CAE" w:rsidRDefault="00CA5D34" w:rsidP="00CA5D34">
      <w:pPr>
        <w:pStyle w:val="B7"/>
        <w:rPr>
          <w:ins w:id="646" w:author="Samsung-Weiping" w:date="2025-08-30T12:09:00Z"/>
          <w:highlight w:val="yellow"/>
          <w:lang w:eastAsia="fr-FR"/>
        </w:rPr>
      </w:pPr>
      <w:ins w:id="647" w:author="Samsung-Weiping" w:date="2025-08-30T12:17:00Z">
        <w:r>
          <w:rPr>
            <w:highlight w:val="yellow"/>
          </w:rPr>
          <w:t>7</w:t>
        </w:r>
      </w:ins>
      <w:ins w:id="648" w:author="Samsung-Weiping" w:date="2025-08-30T12:09:00Z">
        <w:r w:rsidRPr="002F2CAE">
          <w:rPr>
            <w:highlight w:val="yellow"/>
          </w:rPr>
          <w:t xml:space="preserve">&gt; (re-)initialize the parameters specified in clause 5.1.1 for the </w:t>
        </w:r>
        <w:proofErr w:type="gramStart"/>
        <w:r w:rsidRPr="002F2CAE">
          <w:rPr>
            <w:highlight w:val="yellow"/>
          </w:rPr>
          <w:t>Random Access</w:t>
        </w:r>
        <w:proofErr w:type="gramEnd"/>
        <w:r w:rsidRPr="002F2CAE">
          <w:rPr>
            <w:highlight w:val="yellow"/>
          </w:rPr>
          <w:t xml:space="preserve"> procedure according to the values configured by RRC for the selected set of Random Access resources;</w:t>
        </w:r>
      </w:ins>
    </w:p>
    <w:p w14:paraId="4F89A482" w14:textId="6A9837F9" w:rsidR="00CA5D34" w:rsidRPr="002F2CAE" w:rsidRDefault="00CA5D34" w:rsidP="00CA5D34">
      <w:pPr>
        <w:pStyle w:val="B7"/>
        <w:rPr>
          <w:ins w:id="649" w:author="Samsung-Weiping" w:date="2025-08-30T12:09:00Z"/>
          <w:highlight w:val="yellow"/>
        </w:rPr>
      </w:pPr>
      <w:ins w:id="650" w:author="Samsung-Weiping" w:date="2025-08-30T12:17:00Z">
        <w:r>
          <w:rPr>
            <w:rFonts w:eastAsiaTheme="minorEastAsia"/>
            <w:highlight w:val="yellow"/>
          </w:rPr>
          <w:t>7</w:t>
        </w:r>
      </w:ins>
      <w:ins w:id="651" w:author="Samsung-Weiping" w:date="2025-08-30T12:09:00Z">
        <w:r w:rsidRPr="002F2CAE">
          <w:rPr>
            <w:rFonts w:eastAsiaTheme="minorEastAsia"/>
            <w:highlight w:val="yellow"/>
          </w:rPr>
          <w:t xml:space="preserve">&gt; re-initialize </w:t>
        </w:r>
        <w:proofErr w:type="spellStart"/>
        <w:r w:rsidRPr="00CA5D34">
          <w:rPr>
            <w:i/>
            <w:iCs/>
            <w:highlight w:val="yellow"/>
          </w:rPr>
          <w:t>PREAMBLE_POWER_RAMPING_STEP</w:t>
        </w:r>
        <w:proofErr w:type="spellEnd"/>
        <w:r w:rsidRPr="002F2CAE">
          <w:rPr>
            <w:highlight w:val="yellow"/>
          </w:rPr>
          <w:t xml:space="preserve"> and </w:t>
        </w:r>
        <w:proofErr w:type="spellStart"/>
        <w:r w:rsidRPr="00CA5D34">
          <w:rPr>
            <w:i/>
            <w:iCs/>
            <w:highlight w:val="yellow"/>
          </w:rPr>
          <w:t>SCALING_FACTOR_BI</w:t>
        </w:r>
        <w:proofErr w:type="spellEnd"/>
        <w:r w:rsidRPr="002F2CAE">
          <w:rPr>
            <w:highlight w:val="yellow"/>
          </w:rPr>
          <w:t xml:space="preserve"> as specified in clause </w:t>
        </w:r>
        <w:proofErr w:type="spellStart"/>
        <w:r w:rsidRPr="002F2CAE">
          <w:rPr>
            <w:highlight w:val="yellow"/>
          </w:rPr>
          <w:t>5.1.1a</w:t>
        </w:r>
        <w:proofErr w:type="spellEnd"/>
        <w:r w:rsidRPr="002F2CAE">
          <w:rPr>
            <w:highlight w:val="yellow"/>
          </w:rPr>
          <w:t>;</w:t>
        </w:r>
      </w:ins>
    </w:p>
    <w:p w14:paraId="11BDA186" w14:textId="0BE7B803" w:rsidR="00CA5D34" w:rsidRPr="00CA5D34" w:rsidRDefault="00CA5D34" w:rsidP="00CA5D34">
      <w:pPr>
        <w:pStyle w:val="B7"/>
        <w:rPr>
          <w:ins w:id="652" w:author="Samsung-Weiping" w:date="2025-07-24T17:11:00Z"/>
          <w:rFonts w:eastAsiaTheme="minorEastAsia"/>
          <w:highlight w:val="yellow"/>
        </w:rPr>
      </w:pPr>
      <w:ins w:id="653" w:author="Samsung-Weiping" w:date="2025-08-30T12:17:00Z">
        <w:r>
          <w:rPr>
            <w:rFonts w:eastAsiaTheme="minorEastAsia"/>
            <w:highlight w:val="yellow"/>
          </w:rPr>
          <w:t>7</w:t>
        </w:r>
      </w:ins>
      <w:ins w:id="654" w:author="Samsung-Weiping" w:date="2025-08-30T12:09:00Z">
        <w:r w:rsidRPr="002F2CAE">
          <w:rPr>
            <w:rFonts w:eastAsiaTheme="minorEastAsia"/>
            <w:highlight w:val="yellow"/>
          </w:rPr>
          <w:t xml:space="preserve">&gt; set </w:t>
        </w:r>
        <w:proofErr w:type="spellStart"/>
        <w:r w:rsidRPr="00CA5D34">
          <w:rPr>
            <w:rFonts w:eastAsiaTheme="minorEastAsia"/>
            <w:i/>
            <w:iCs/>
            <w:highlight w:val="yellow"/>
          </w:rPr>
          <w:t>POWER_OFFSET_RO_TYPE</w:t>
        </w:r>
        <w:proofErr w:type="spellEnd"/>
        <w:r w:rsidRPr="002F2CAE">
          <w:rPr>
            <w:rFonts w:eastAsiaTheme="minorEastAsia"/>
            <w:highlight w:val="yellow"/>
          </w:rPr>
          <w:t xml:space="preserve"> to (</w:t>
        </w:r>
        <w:proofErr w:type="spellStart"/>
        <w:r w:rsidRPr="00CA5D34">
          <w:rPr>
            <w:rFonts w:eastAsiaTheme="minorEastAsia"/>
            <w:i/>
            <w:iCs/>
            <w:highlight w:val="yellow"/>
          </w:rPr>
          <w:t>PREAMBLE_POWER_RAMPING_COUNTER</w:t>
        </w:r>
        <w:proofErr w:type="spellEnd"/>
        <w:r w:rsidRPr="002F2CAE">
          <w:rPr>
            <w:rFonts w:eastAsiaTheme="minorEastAsia"/>
            <w:highlight w:val="yellow"/>
          </w:rPr>
          <w:t xml:space="preserve"> – 1) × (</w:t>
        </w:r>
        <w:proofErr w:type="spellStart"/>
        <w:r w:rsidRPr="00CA5D34">
          <w:rPr>
            <w:rFonts w:eastAsiaTheme="minorEastAsia"/>
            <w:i/>
            <w:iCs/>
            <w:highlight w:val="yellow"/>
          </w:rPr>
          <w:t>FORMER_RO_TYPE_PREAMBLE_POWER_RAMPING_STEP</w:t>
        </w:r>
        <w:proofErr w:type="spellEnd"/>
        <w:r w:rsidRPr="002F2CAE">
          <w:rPr>
            <w:rFonts w:eastAsiaTheme="minorEastAsia"/>
            <w:highlight w:val="yellow"/>
          </w:rPr>
          <w:t xml:space="preserve"> – </w:t>
        </w:r>
        <w:proofErr w:type="spellStart"/>
        <w:r w:rsidRPr="00CA5D34">
          <w:rPr>
            <w:rFonts w:eastAsiaTheme="minorEastAsia"/>
            <w:i/>
            <w:iCs/>
            <w:highlight w:val="yellow"/>
          </w:rPr>
          <w:t>PREAMBLE_POWER_RAMPING_STEP</w:t>
        </w:r>
        <w:proofErr w:type="spellEnd"/>
        <w:r w:rsidRPr="002F2CAE">
          <w:rPr>
            <w:rFonts w:eastAsiaTheme="minorEastAsia"/>
            <w:highlight w:val="yellow"/>
          </w:rPr>
          <w:t>).</w:t>
        </w:r>
      </w:ins>
    </w:p>
    <w:p w14:paraId="7780A27F" w14:textId="7FA29988" w:rsidR="0069274B" w:rsidRPr="00651D10" w:rsidRDefault="0069274B" w:rsidP="0069274B">
      <w:pPr>
        <w:pStyle w:val="B5"/>
        <w:rPr>
          <w:ins w:id="655" w:author="Samsung-Weiping" w:date="2025-07-24T17:11:00Z"/>
        </w:rPr>
      </w:pPr>
      <w:ins w:id="656" w:author="Samsung-Weiping" w:date="2025-07-24T17:11:00Z">
        <w:r w:rsidRPr="00651D10">
          <w:t xml:space="preserve">5&gt; else if the </w:t>
        </w:r>
        <w:proofErr w:type="spellStart"/>
        <w:r w:rsidRPr="00651D10">
          <w:rPr>
            <w:i/>
            <w:iCs/>
          </w:rPr>
          <w:t>RO_TYPE</w:t>
        </w:r>
        <w:proofErr w:type="spellEnd"/>
        <w:r w:rsidRPr="00651D10">
          <w:t xml:space="preserve"> is set to </w:t>
        </w:r>
      </w:ins>
      <w:ins w:id="657" w:author="Samsung-Weiping" w:date="2025-07-24T17:12:00Z">
        <w:r w:rsidR="000B0EC9" w:rsidRPr="00651D10">
          <w:rPr>
            <w:i/>
            <w:iCs/>
          </w:rPr>
          <w:t>1st</w:t>
        </w:r>
      </w:ins>
      <w:ins w:id="658" w:author="Samsung-Weiping" w:date="2025-07-24T17:11:00Z">
        <w:r w:rsidRPr="00651D10">
          <w:rPr>
            <w:i/>
            <w:iCs/>
          </w:rPr>
          <w:t>-RO</w:t>
        </w:r>
        <w:r w:rsidRPr="00651D10">
          <w:t xml:space="preserve">, and set of </w:t>
        </w:r>
        <w:proofErr w:type="gramStart"/>
        <w:r w:rsidRPr="00651D10">
          <w:t>Random Access</w:t>
        </w:r>
        <w:proofErr w:type="gramEnd"/>
        <w:r w:rsidRPr="00651D10">
          <w:t xml:space="preserve"> resources associated with the same feature or feature combination, and with the same </w:t>
        </w:r>
      </w:ins>
      <w:ins w:id="659" w:author="Samsung-Weiping" w:date="2025-08-30T12:12:00Z">
        <w:r w:rsidR="00CA5D34" w:rsidRPr="00213725">
          <w:rPr>
            <w:highlight w:val="yellow"/>
          </w:rPr>
          <w:t>or higher</w:t>
        </w:r>
        <w:r w:rsidR="00CA5D34">
          <w:t xml:space="preserve"> </w:t>
        </w:r>
      </w:ins>
      <w:proofErr w:type="spellStart"/>
      <w:ins w:id="660" w:author="Samsung-Weiping" w:date="2025-07-24T17:11:00Z">
        <w:r w:rsidRPr="00651D10">
          <w:t>Msg1</w:t>
        </w:r>
        <w:proofErr w:type="spellEnd"/>
        <w:r w:rsidRPr="00651D10">
          <w:t xml:space="preserve"> repetition number (if the </w:t>
        </w:r>
        <w:r w:rsidRPr="00651D10">
          <w:rPr>
            <w:lang w:eastAsia="ko-KR"/>
          </w:rPr>
          <w:lastRenderedPageBreak/>
          <w:t>Random Access Preamble is transmitted with repetitions),</w:t>
        </w:r>
        <w:r w:rsidRPr="00651D10">
          <w:t xml:space="preserve"> as the current set of Random Access resources, is available for </w:t>
        </w:r>
      </w:ins>
      <w:ins w:id="661" w:author="Samsung-Weiping" w:date="2025-07-24T17:12:00Z">
        <w:r w:rsidR="00B05AA1" w:rsidRPr="00651D10">
          <w:t xml:space="preserve">the second </w:t>
        </w:r>
      </w:ins>
      <w:proofErr w:type="spellStart"/>
      <w:ins w:id="662" w:author="Samsung-Weiping" w:date="2025-07-24T17:13:00Z">
        <w:r w:rsidR="00B05AA1" w:rsidRPr="00651D10">
          <w:t>PRACH</w:t>
        </w:r>
        <w:proofErr w:type="spellEnd"/>
        <w:r w:rsidR="00B05AA1" w:rsidRPr="00651D10">
          <w:t xml:space="preserve"> occasions as defined in TS 38.213 [6]</w:t>
        </w:r>
      </w:ins>
      <w:ins w:id="663" w:author="Samsung-Weiping" w:date="2025-07-24T17:11:00Z">
        <w:r w:rsidRPr="00651D10">
          <w:t>:</w:t>
        </w:r>
      </w:ins>
    </w:p>
    <w:p w14:paraId="1CE6E15E" w14:textId="66404083" w:rsidR="0069274B" w:rsidRDefault="0069274B" w:rsidP="0069274B">
      <w:pPr>
        <w:pStyle w:val="B6"/>
        <w:rPr>
          <w:ins w:id="664" w:author="Samsung-Weiping" w:date="2025-08-30T12:12:00Z"/>
        </w:rPr>
      </w:pPr>
      <w:ins w:id="665" w:author="Samsung-Weiping" w:date="2025-07-24T17:11:00Z">
        <w:r w:rsidRPr="00651D10">
          <w:t xml:space="preserve">6&gt; set the </w:t>
        </w:r>
        <w:proofErr w:type="spellStart"/>
        <w:r w:rsidRPr="00651D10">
          <w:rPr>
            <w:i/>
            <w:iCs/>
          </w:rPr>
          <w:t>RO_TYPE</w:t>
        </w:r>
        <w:proofErr w:type="spellEnd"/>
        <w:r w:rsidRPr="00651D10">
          <w:t xml:space="preserve"> to </w:t>
        </w:r>
      </w:ins>
      <w:proofErr w:type="spellStart"/>
      <w:ins w:id="666" w:author="Samsung-Weiping" w:date="2025-07-24T17:13:00Z">
        <w:r w:rsidR="00F320F7" w:rsidRPr="00651D10">
          <w:rPr>
            <w:i/>
            <w:iCs/>
          </w:rPr>
          <w:t>2nd</w:t>
        </w:r>
      </w:ins>
      <w:proofErr w:type="spellEnd"/>
      <w:ins w:id="667" w:author="Samsung-Weiping" w:date="2025-07-24T17:11:00Z">
        <w:r w:rsidRPr="00651D10">
          <w:rPr>
            <w:i/>
            <w:iCs/>
          </w:rPr>
          <w:t>-</w:t>
        </w:r>
        <w:proofErr w:type="gramStart"/>
        <w:r w:rsidRPr="00651D10">
          <w:rPr>
            <w:i/>
            <w:iCs/>
          </w:rPr>
          <w:t>RO</w:t>
        </w:r>
        <w:r w:rsidRPr="00651D10">
          <w:t>;</w:t>
        </w:r>
      </w:ins>
      <w:proofErr w:type="gramEnd"/>
    </w:p>
    <w:p w14:paraId="4267DF68" w14:textId="77777777" w:rsidR="00CA5D34" w:rsidRPr="002F2CAE" w:rsidRDefault="00CA5D34" w:rsidP="00CA5D34">
      <w:pPr>
        <w:pStyle w:val="B6"/>
        <w:rPr>
          <w:ins w:id="668" w:author="Samsung-Weiping" w:date="2025-08-30T12:12:00Z"/>
          <w:highlight w:val="yellow"/>
        </w:rPr>
      </w:pPr>
      <w:ins w:id="669" w:author="Samsung-Weiping" w:date="2025-08-30T12:12:00Z">
        <w:r>
          <w:rPr>
            <w:highlight w:val="yellow"/>
          </w:rPr>
          <w:t>6</w:t>
        </w:r>
        <w:r w:rsidRPr="002F2CAE">
          <w:rPr>
            <w:highlight w:val="yellow"/>
          </w:rPr>
          <w:t xml:space="preserve">&gt; select the set of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resources</w:t>
        </w:r>
        <w:proofErr w:type="spellEnd"/>
        <w:r w:rsidRPr="002F2CAE">
          <w:rPr>
            <w:highlight w:val="yellow"/>
          </w:rPr>
          <w:t xml:space="preserve"> </w:t>
        </w:r>
        <w:proofErr w:type="spellStart"/>
        <w:r w:rsidRPr="002F2CAE">
          <w:rPr>
            <w:highlight w:val="yellow"/>
          </w:rPr>
          <w:t>associated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feature</w:t>
        </w:r>
        <w:proofErr w:type="spellEnd"/>
        <w:r w:rsidRPr="002F2CAE">
          <w:rPr>
            <w:highlight w:val="yellow"/>
          </w:rPr>
          <w:t xml:space="preserve"> or </w:t>
        </w:r>
        <w:proofErr w:type="spellStart"/>
        <w:r w:rsidRPr="002F2CAE">
          <w:rPr>
            <w:highlight w:val="yellow"/>
          </w:rPr>
          <w:t>feature</w:t>
        </w:r>
        <w:proofErr w:type="spellEnd"/>
        <w:r w:rsidRPr="002F2CAE">
          <w:rPr>
            <w:highlight w:val="yellow"/>
          </w:rPr>
          <w:t xml:space="preserve"> combination, and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if </w:t>
        </w:r>
        <w:proofErr w:type="spellStart"/>
        <w:r w:rsidRPr="002F2CAE">
          <w:rPr>
            <w:highlight w:val="yellow"/>
          </w:rPr>
          <w:t>available</w:t>
        </w:r>
        <w:proofErr w:type="spellEnd"/>
        <w:r w:rsidRPr="002F2CAE">
          <w:rPr>
            <w:highlight w:val="yellow"/>
          </w:rPr>
          <w:t xml:space="preserve">, or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next</w:t>
        </w:r>
        <w:proofErr w:type="spellEnd"/>
        <w:r w:rsidRPr="002F2CAE">
          <w:rPr>
            <w:highlight w:val="yellow"/>
          </w:rPr>
          <w:t xml:space="preserve"> </w:t>
        </w:r>
        <w:proofErr w:type="spellStart"/>
        <w:r w:rsidRPr="002F2CAE">
          <w:rPr>
            <w:highlight w:val="yellow"/>
          </w:rPr>
          <w:t>higher</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w:t>
        </w:r>
        <w:proofErr w:type="spellStart"/>
        <w:r w:rsidRPr="002F2CAE">
          <w:rPr>
            <w:highlight w:val="yellow"/>
          </w:rPr>
          <w:t>otherwise</w:t>
        </w:r>
        <w:proofErr w:type="spellEnd"/>
        <w:r w:rsidRPr="002F2CAE">
          <w:rPr>
            <w:highlight w:val="yellow"/>
          </w:rPr>
          <w:t xml:space="preserve"> (if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Preamble</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transmitted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w:t>
        </w:r>
        <w:proofErr w:type="spellStart"/>
        <w:r w:rsidRPr="002F2CAE">
          <w:rPr>
            <w:highlight w:val="yellow"/>
          </w:rPr>
          <w:t>repetitions</w:t>
        </w:r>
        <w:proofErr w:type="spellEnd"/>
        <w:r w:rsidRPr="002F2CAE">
          <w:rPr>
            <w:highlight w:val="yellow"/>
          </w:rPr>
          <w:t xml:space="preserve">), for </w:t>
        </w:r>
        <w:proofErr w:type="spellStart"/>
        <w:r w:rsidRPr="002F2CAE">
          <w:rPr>
            <w:highlight w:val="yellow"/>
          </w:rPr>
          <w:t>this</w:t>
        </w:r>
        <w:proofErr w:type="spellEnd"/>
        <w:r w:rsidRPr="002F2CAE">
          <w:rPr>
            <w:highlight w:val="yellow"/>
          </w:rPr>
          <w:t xml:space="preserve"> </w:t>
        </w:r>
        <w:proofErr w:type="spellStart"/>
        <w:r w:rsidRPr="002F2CAE">
          <w:rPr>
            <w:highlight w:val="yellow"/>
          </w:rPr>
          <w:t>Random</w:t>
        </w:r>
        <w:proofErr w:type="spellEnd"/>
        <w:r w:rsidRPr="002F2CAE">
          <w:rPr>
            <w:highlight w:val="yellow"/>
          </w:rPr>
          <w:t xml:space="preserve"> Access </w:t>
        </w:r>
        <w:proofErr w:type="spellStart"/>
        <w:proofErr w:type="gramStart"/>
        <w:r w:rsidRPr="002F2CAE">
          <w:rPr>
            <w:highlight w:val="yellow"/>
          </w:rPr>
          <w:t>procedure</w:t>
        </w:r>
        <w:proofErr w:type="spellEnd"/>
        <w:r w:rsidRPr="002F2CAE">
          <w:rPr>
            <w:highlight w:val="yellow"/>
          </w:rPr>
          <w:t>;</w:t>
        </w:r>
        <w:proofErr w:type="gramEnd"/>
      </w:ins>
    </w:p>
    <w:p w14:paraId="25F26788" w14:textId="1BAA97B6" w:rsidR="00CA5D34" w:rsidRPr="002F2CAE" w:rsidRDefault="00CA5D34" w:rsidP="00CA5D34">
      <w:pPr>
        <w:pStyle w:val="B6"/>
        <w:rPr>
          <w:ins w:id="670" w:author="Samsung-Weiping" w:date="2025-08-30T12:12:00Z"/>
          <w:highlight w:val="yellow"/>
          <w:lang w:eastAsia="ko-KR"/>
        </w:rPr>
      </w:pPr>
      <w:ins w:id="671" w:author="Samsung-Weiping" w:date="2025-08-30T12:12: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proofErr w:type="spellStart"/>
        <w:r w:rsidRPr="002F2CAE">
          <w:rPr>
            <w:i/>
            <w:iCs/>
            <w:highlight w:val="yellow"/>
          </w:rPr>
          <w:t>sbfd-RACH-DualConfig</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configured</w:t>
        </w:r>
        <w:proofErr w:type="spellEnd"/>
        <w:r w:rsidRPr="002F2CAE">
          <w:rPr>
            <w:highlight w:val="yellow"/>
          </w:rPr>
          <w:t xml:space="preserve"> 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ins>
      <w:proofErr w:type="spellEnd"/>
      <w:ins w:id="672" w:author="Samsung-Weiping" w:date="2025-09-01T11:07:00Z">
        <w:r w:rsidR="004D4BC6">
          <w:rPr>
            <w:highlight w:val="yellow"/>
          </w:rPr>
          <w:t xml:space="preserve"> </w:t>
        </w:r>
        <w:r w:rsidR="004D4BC6" w:rsidRPr="002F2CAE">
          <w:rPr>
            <w:highlight w:val="yellow"/>
          </w:rPr>
          <w:t>(</w:t>
        </w:r>
        <w:proofErr w:type="spellStart"/>
        <w:r w:rsidR="004D4BC6" w:rsidRPr="002F2CAE">
          <w:rPr>
            <w:highlight w:val="yellow"/>
          </w:rPr>
          <w:t>see</w:t>
        </w:r>
        <w:proofErr w:type="spellEnd"/>
        <w:r w:rsidR="004D4BC6" w:rsidRPr="002F2CAE">
          <w:rPr>
            <w:highlight w:val="yellow"/>
          </w:rPr>
          <w:t xml:space="preserve"> TS 38.331 [5]</w:t>
        </w:r>
        <w:proofErr w:type="gramStart"/>
        <w:r w:rsidR="004D4BC6" w:rsidRPr="002F2CAE">
          <w:rPr>
            <w:highlight w:val="yellow"/>
          </w:rPr>
          <w:t>)</w:t>
        </w:r>
      </w:ins>
      <w:ins w:id="673" w:author="Samsung-Weiping" w:date="2025-08-30T12:12:00Z">
        <w:r w:rsidRPr="002F2CAE">
          <w:rPr>
            <w:highlight w:val="yellow"/>
          </w:rPr>
          <w:t>:</w:t>
        </w:r>
        <w:proofErr w:type="gramEnd"/>
      </w:ins>
    </w:p>
    <w:p w14:paraId="5F7AA292" w14:textId="77777777" w:rsidR="00CA5D34" w:rsidRPr="002F2CAE" w:rsidRDefault="00CA5D34" w:rsidP="00CA5D34">
      <w:pPr>
        <w:pStyle w:val="B7"/>
        <w:rPr>
          <w:ins w:id="674" w:author="Samsung-Weiping" w:date="2025-08-30T12:12:00Z"/>
          <w:highlight w:val="yellow"/>
        </w:rPr>
      </w:pPr>
      <w:ins w:id="675" w:author="Samsung-Weiping" w:date="2025-08-30T12:12:00Z">
        <w:r>
          <w:rPr>
            <w:rFonts w:eastAsiaTheme="minorEastAsia"/>
            <w:highlight w:val="yellow"/>
          </w:rPr>
          <w:t>7</w:t>
        </w:r>
        <w:r w:rsidRPr="002F2CAE">
          <w:rPr>
            <w:rFonts w:eastAsiaTheme="minorEastAsia"/>
            <w:highlight w:val="yellow"/>
          </w:rPr>
          <w:t xml:space="preserve">&gt; set </w:t>
        </w:r>
        <w:proofErr w:type="spellStart"/>
        <w:r w:rsidRPr="00CA5D34">
          <w:rPr>
            <w:i/>
            <w:iCs/>
            <w:highlight w:val="yellow"/>
          </w:rPr>
          <w:t>FORMER_RO_TYPE_PREAMBLE_POWER_RAMPING_STEP</w:t>
        </w:r>
        <w:proofErr w:type="spellEnd"/>
        <w:r w:rsidRPr="002F2CAE">
          <w:rPr>
            <w:highlight w:val="yellow"/>
          </w:rPr>
          <w:t xml:space="preserve"> to </w:t>
        </w:r>
        <w:proofErr w:type="spellStart"/>
        <w:r w:rsidRPr="00CA5D34">
          <w:rPr>
            <w:i/>
            <w:iCs/>
            <w:highlight w:val="yellow"/>
          </w:rPr>
          <w:t>PREAMBLE_POWER_RAMPING_STEP</w:t>
        </w:r>
        <w:proofErr w:type="spellEnd"/>
        <w:r w:rsidRPr="002F2CAE">
          <w:rPr>
            <w:highlight w:val="yellow"/>
          </w:rPr>
          <w:t>;</w:t>
        </w:r>
      </w:ins>
    </w:p>
    <w:p w14:paraId="7EBBB6E4" w14:textId="7EC27650" w:rsidR="00CA5D34" w:rsidRPr="002F2CAE" w:rsidRDefault="00CA5D34" w:rsidP="00CA5D34">
      <w:pPr>
        <w:pStyle w:val="B7"/>
        <w:rPr>
          <w:ins w:id="676" w:author="Samsung-Weiping" w:date="2025-08-30T12:12:00Z"/>
          <w:highlight w:val="yellow"/>
          <w:lang w:eastAsia="fr-FR"/>
        </w:rPr>
      </w:pPr>
      <w:ins w:id="677" w:author="Samsung-Weiping" w:date="2025-08-30T12:17:00Z">
        <w:r>
          <w:rPr>
            <w:highlight w:val="yellow"/>
          </w:rPr>
          <w:t>7</w:t>
        </w:r>
      </w:ins>
      <w:ins w:id="678" w:author="Samsung-Weiping" w:date="2025-08-30T12:12:00Z">
        <w:r w:rsidRPr="002F2CAE">
          <w:rPr>
            <w:highlight w:val="yellow"/>
          </w:rPr>
          <w:t xml:space="preserve">&gt; (re-)initialize the parameters specified in clause 5.1.1 for the </w:t>
        </w:r>
        <w:proofErr w:type="gramStart"/>
        <w:r w:rsidRPr="002F2CAE">
          <w:rPr>
            <w:highlight w:val="yellow"/>
          </w:rPr>
          <w:t>Random Access</w:t>
        </w:r>
        <w:proofErr w:type="gramEnd"/>
        <w:r w:rsidRPr="002F2CAE">
          <w:rPr>
            <w:highlight w:val="yellow"/>
          </w:rPr>
          <w:t xml:space="preserve"> procedure according to the values configured by RRC for the selected set of Random Access resources;</w:t>
        </w:r>
      </w:ins>
    </w:p>
    <w:p w14:paraId="026452B3" w14:textId="48100DB2" w:rsidR="00CA5D34" w:rsidRPr="002F2CAE" w:rsidRDefault="00CA5D34" w:rsidP="00CA5D34">
      <w:pPr>
        <w:pStyle w:val="B7"/>
        <w:rPr>
          <w:ins w:id="679" w:author="Samsung-Weiping" w:date="2025-08-30T12:12:00Z"/>
          <w:highlight w:val="yellow"/>
        </w:rPr>
      </w:pPr>
      <w:ins w:id="680" w:author="Samsung-Weiping" w:date="2025-08-30T12:17:00Z">
        <w:r>
          <w:rPr>
            <w:rFonts w:eastAsiaTheme="minorEastAsia"/>
            <w:highlight w:val="yellow"/>
          </w:rPr>
          <w:t>7</w:t>
        </w:r>
      </w:ins>
      <w:ins w:id="681" w:author="Samsung-Weiping" w:date="2025-08-30T12:12:00Z">
        <w:r w:rsidRPr="002F2CAE">
          <w:rPr>
            <w:rFonts w:eastAsiaTheme="minorEastAsia"/>
            <w:highlight w:val="yellow"/>
          </w:rPr>
          <w:t xml:space="preserve">&gt; re-initialize </w:t>
        </w:r>
        <w:proofErr w:type="spellStart"/>
        <w:r w:rsidRPr="00CA5D34">
          <w:rPr>
            <w:i/>
            <w:iCs/>
            <w:highlight w:val="yellow"/>
          </w:rPr>
          <w:t>PREAMBLE_POWER_RAMPING_STEP</w:t>
        </w:r>
        <w:proofErr w:type="spellEnd"/>
        <w:r w:rsidRPr="002F2CAE">
          <w:rPr>
            <w:highlight w:val="yellow"/>
          </w:rPr>
          <w:t xml:space="preserve"> and </w:t>
        </w:r>
        <w:proofErr w:type="spellStart"/>
        <w:r w:rsidRPr="00CA5D34">
          <w:rPr>
            <w:i/>
            <w:iCs/>
            <w:highlight w:val="yellow"/>
          </w:rPr>
          <w:t>SCALING_FACTOR_BI</w:t>
        </w:r>
        <w:proofErr w:type="spellEnd"/>
        <w:r w:rsidRPr="002F2CAE">
          <w:rPr>
            <w:highlight w:val="yellow"/>
          </w:rPr>
          <w:t xml:space="preserve"> as specified in clause </w:t>
        </w:r>
        <w:proofErr w:type="spellStart"/>
        <w:r w:rsidRPr="002F2CAE">
          <w:rPr>
            <w:highlight w:val="yellow"/>
          </w:rPr>
          <w:t>5.1.1a</w:t>
        </w:r>
        <w:proofErr w:type="spellEnd"/>
        <w:r w:rsidRPr="002F2CAE">
          <w:rPr>
            <w:highlight w:val="yellow"/>
          </w:rPr>
          <w:t>;</w:t>
        </w:r>
      </w:ins>
    </w:p>
    <w:p w14:paraId="765B154A" w14:textId="7A870785" w:rsidR="00CA5D34" w:rsidRPr="00CA5D34" w:rsidRDefault="00CA5D34" w:rsidP="00CA5D34">
      <w:pPr>
        <w:pStyle w:val="B7"/>
        <w:rPr>
          <w:ins w:id="682" w:author="Samsung-Weiping" w:date="2025-08-30T12:12:00Z"/>
          <w:rFonts w:eastAsiaTheme="minorEastAsia"/>
          <w:highlight w:val="yellow"/>
        </w:rPr>
      </w:pPr>
      <w:ins w:id="683" w:author="Samsung-Weiping" w:date="2025-08-30T12:17:00Z">
        <w:r>
          <w:rPr>
            <w:rFonts w:eastAsiaTheme="minorEastAsia"/>
            <w:highlight w:val="yellow"/>
          </w:rPr>
          <w:t>7</w:t>
        </w:r>
      </w:ins>
      <w:ins w:id="684" w:author="Samsung-Weiping" w:date="2025-08-30T12:12:00Z">
        <w:r w:rsidRPr="002F2CAE">
          <w:rPr>
            <w:rFonts w:eastAsiaTheme="minorEastAsia"/>
            <w:highlight w:val="yellow"/>
          </w:rPr>
          <w:t xml:space="preserve">&gt; set </w:t>
        </w:r>
        <w:proofErr w:type="spellStart"/>
        <w:r w:rsidRPr="00CA5D34">
          <w:rPr>
            <w:rFonts w:eastAsiaTheme="minorEastAsia"/>
            <w:i/>
            <w:iCs/>
            <w:highlight w:val="yellow"/>
          </w:rPr>
          <w:t>POWER_OFFSET_RO_TYPE</w:t>
        </w:r>
        <w:proofErr w:type="spellEnd"/>
        <w:r w:rsidRPr="002F2CAE">
          <w:rPr>
            <w:rFonts w:eastAsiaTheme="minorEastAsia"/>
            <w:highlight w:val="yellow"/>
          </w:rPr>
          <w:t xml:space="preserve"> to (</w:t>
        </w:r>
        <w:proofErr w:type="spellStart"/>
        <w:r w:rsidRPr="00CA5D34">
          <w:rPr>
            <w:rFonts w:eastAsiaTheme="minorEastAsia"/>
            <w:i/>
            <w:iCs/>
            <w:highlight w:val="yellow"/>
          </w:rPr>
          <w:t>PREAMBLE_POWER_RAMPING_COUNTER</w:t>
        </w:r>
        <w:proofErr w:type="spellEnd"/>
        <w:r w:rsidRPr="002F2CAE">
          <w:rPr>
            <w:rFonts w:eastAsiaTheme="minorEastAsia"/>
            <w:highlight w:val="yellow"/>
          </w:rPr>
          <w:t xml:space="preserve"> – 1) × (</w:t>
        </w:r>
        <w:proofErr w:type="spellStart"/>
        <w:r w:rsidRPr="00CA5D34">
          <w:rPr>
            <w:rFonts w:eastAsiaTheme="minorEastAsia"/>
            <w:i/>
            <w:iCs/>
            <w:highlight w:val="yellow"/>
          </w:rPr>
          <w:t>FORMER_RO_TYPE_PREAMBLE_POWER_RAMPING_STEP</w:t>
        </w:r>
        <w:proofErr w:type="spellEnd"/>
        <w:r w:rsidRPr="002F2CAE">
          <w:rPr>
            <w:rFonts w:eastAsiaTheme="minorEastAsia"/>
            <w:highlight w:val="yellow"/>
          </w:rPr>
          <w:t xml:space="preserve"> – </w:t>
        </w:r>
        <w:proofErr w:type="spellStart"/>
        <w:r w:rsidRPr="00CA5D34">
          <w:rPr>
            <w:rFonts w:eastAsiaTheme="minorEastAsia"/>
            <w:i/>
            <w:iCs/>
            <w:highlight w:val="yellow"/>
          </w:rPr>
          <w:t>PREAMBLE_POWER_RAMPING_STEP</w:t>
        </w:r>
        <w:proofErr w:type="spellEnd"/>
        <w:r w:rsidRPr="002F2CAE">
          <w:rPr>
            <w:rFonts w:eastAsiaTheme="minorEastAsia"/>
            <w:highlight w:val="yellow"/>
          </w:rPr>
          <w:t>)</w:t>
        </w:r>
        <w:r>
          <w:rPr>
            <w:rFonts w:eastAsiaTheme="minorEastAsia"/>
            <w:highlight w:val="yellow"/>
          </w:rPr>
          <w:t>;</w:t>
        </w:r>
      </w:ins>
    </w:p>
    <w:p w14:paraId="557F6A90" w14:textId="2ED6828D"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2 ×</w:t>
      </w:r>
      <w:r w:rsidRPr="00B27271" w:rsidDel="00732BD8">
        <w:rPr>
          <w:lang w:eastAsia="ko-KR"/>
        </w:rPr>
        <w:t xml:space="preserve"> </w:t>
      </w:r>
      <w:r w:rsidRPr="00B27271">
        <w:rPr>
          <w:lang w:eastAsia="ko-KR"/>
        </w:rPr>
        <w:t>[</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and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a </w:t>
      </w:r>
      <w:proofErr w:type="spellStart"/>
      <w:r w:rsidRPr="00B27271">
        <w:rPr>
          <w:lang w:eastAsia="ko-KR"/>
        </w:rPr>
        <w:t>higher</w:t>
      </w:r>
      <w:proofErr w:type="spellEnd"/>
      <w:r w:rsidRPr="00B27271">
        <w:rPr>
          <w:lang w:eastAsia="ko-KR"/>
        </w:rPr>
        <w:t xml:space="preserve"> </w:t>
      </w:r>
      <w:proofErr w:type="spellStart"/>
      <w:r w:rsidRPr="00B27271">
        <w:rPr>
          <w:lang w:eastAsia="ko-KR"/>
        </w:rPr>
        <w:t>Msg1</w:t>
      </w:r>
      <w:proofErr w:type="spellEnd"/>
      <w:r w:rsidRPr="00B27271">
        <w:rPr>
          <w:lang w:eastAsia="ko-KR"/>
        </w:rPr>
        <w:t xml:space="preserve">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as the </w:t>
      </w:r>
      <w:proofErr w:type="spellStart"/>
      <w:r w:rsidRPr="00B27271">
        <w:rPr>
          <w:lang w:eastAsia="ko-KR"/>
        </w:rPr>
        <w:t>current</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proofErr w:type="gramStart"/>
      <w:r w:rsidRPr="00B27271">
        <w:rPr>
          <w:lang w:eastAsia="ko-KR"/>
        </w:rPr>
        <w:t>available</w:t>
      </w:r>
      <w:proofErr w:type="spellEnd"/>
      <w:r w:rsidRPr="00B27271">
        <w:rPr>
          <w:lang w:eastAsia="ko-KR"/>
        </w:rPr>
        <w:t>:</w:t>
      </w:r>
      <w:proofErr w:type="gramEnd"/>
    </w:p>
    <w:p w14:paraId="2AB41B7B" w14:textId="77777777" w:rsidR="00411769" w:rsidRPr="00B27271" w:rsidRDefault="00411769" w:rsidP="00411769">
      <w:pPr>
        <w:pStyle w:val="B7"/>
        <w:ind w:left="2268" w:hanging="283"/>
      </w:pPr>
      <w:r w:rsidRPr="00B27271">
        <w:t>7&gt;</w:t>
      </w:r>
      <w:r w:rsidRPr="00B27271">
        <w:tab/>
        <w:t xml:space="preserve">select the set of </w:t>
      </w:r>
      <w:proofErr w:type="gramStart"/>
      <w:r w:rsidRPr="00B27271">
        <w:t>Random Access</w:t>
      </w:r>
      <w:proofErr w:type="gramEnd"/>
      <w:r w:rsidRPr="00B27271">
        <w:t xml:space="preserve"> resources associated with the next higher </w:t>
      </w:r>
      <w:proofErr w:type="spellStart"/>
      <w:r w:rsidRPr="00B27271">
        <w:t>Msg1</w:t>
      </w:r>
      <w:proofErr w:type="spellEnd"/>
      <w:r w:rsidRPr="00B27271">
        <w:t xml:space="preserve">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proofErr w:type="spellStart"/>
      <w:r w:rsidRPr="00B27271">
        <w:rPr>
          <w:i/>
        </w:rPr>
        <w:t>msg1-RepetitionTimeOffsetROGroup</w:t>
      </w:r>
      <w:proofErr w:type="spellEnd"/>
      <w:r w:rsidRPr="00B27271">
        <w:t xml:space="preserve"> parameters for the </w:t>
      </w:r>
      <w:proofErr w:type="gramStart"/>
      <w:r w:rsidRPr="00B27271">
        <w:t>Random Access</w:t>
      </w:r>
      <w:proofErr w:type="gramEnd"/>
      <w:r w:rsidRPr="00B27271">
        <w:t xml:space="preserve">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76FF7288" w14:textId="77777777" w:rsidR="00411769" w:rsidRPr="00B27271" w:rsidRDefault="00411769" w:rsidP="00411769">
      <w:pPr>
        <w:pStyle w:val="B3"/>
      </w:pPr>
      <w:r w:rsidRPr="00B27271">
        <w:t>3&gt;</w:t>
      </w:r>
      <w:r w:rsidRPr="00B27271">
        <w:tab/>
        <w:t>else (</w:t>
      </w:r>
      <w:proofErr w:type="gramStart"/>
      <w:r w:rsidRPr="00B27271">
        <w:t>i.e.</w:t>
      </w:r>
      <w:proofErr w:type="gramEnd"/>
      <w:r w:rsidRPr="00B27271">
        <w:t xml:space="preserve"> the </w:t>
      </w:r>
      <w:proofErr w:type="spellStart"/>
      <w:r w:rsidRPr="00B27271">
        <w:rPr>
          <w:i/>
          <w:iCs/>
        </w:rPr>
        <w:t>RA_TYPE</w:t>
      </w:r>
      <w:proofErr w:type="spellEnd"/>
      <w:r w:rsidRPr="00B27271">
        <w:t xml:space="preserve"> is set to </w:t>
      </w:r>
      <w:r w:rsidRPr="00B27271">
        <w:rPr>
          <w:i/>
          <w:iCs/>
        </w:rPr>
        <w:t>2-</w:t>
      </w:r>
      <w:proofErr w:type="spellStart"/>
      <w:r w:rsidRPr="00B27271">
        <w:rPr>
          <w:i/>
          <w:iCs/>
        </w:rPr>
        <w:t>stepRA</w:t>
      </w:r>
      <w:proofErr w:type="spellEnd"/>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w:t>
      </w:r>
      <w:proofErr w:type="spellStart"/>
      <w:r w:rsidRPr="00B27271">
        <w:rPr>
          <w:lang w:eastAsia="ko-KR"/>
        </w:rPr>
        <w:t>5.1.1a</w:t>
      </w:r>
      <w:proofErr w:type="spellEnd"/>
      <w:r w:rsidRPr="00B27271">
        <w:rPr>
          <w:lang w:eastAsia="ko-KR"/>
        </w:rPr>
        <w:t xml:space="preserve">) and </w:t>
      </w:r>
      <w:proofErr w:type="spellStart"/>
      <w:r w:rsidRPr="00B27271">
        <w:rPr>
          <w:i/>
          <w:lang w:eastAsia="ko-KR"/>
        </w:rPr>
        <w:t>PREAMBLE_TRANSMISSION_COUNTER</w:t>
      </w:r>
      <w:proofErr w:type="spellEnd"/>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proofErr w:type="spellStart"/>
      <w:r w:rsidRPr="00B27271">
        <w:rPr>
          <w:i/>
          <w:lang w:eastAsia="ko-KR"/>
        </w:rPr>
        <w:t>RA_TYPE</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 xml:space="preserve">perform initialization of variables specific to Random Access type as specified in clause </w:t>
      </w:r>
      <w:proofErr w:type="spellStart"/>
      <w:r w:rsidRPr="00B27271">
        <w:t>5.1.1a</w:t>
      </w:r>
      <w:proofErr w:type="spellEnd"/>
      <w:r w:rsidRPr="00B27271">
        <w:t>;</w:t>
      </w:r>
    </w:p>
    <w:p w14:paraId="3752DA1D" w14:textId="77777777" w:rsidR="00411769" w:rsidRPr="00B27271" w:rsidRDefault="00411769" w:rsidP="00411769">
      <w:pPr>
        <w:pStyle w:val="B5"/>
      </w:pPr>
      <w:r w:rsidRPr="00B27271">
        <w:lastRenderedPageBreak/>
        <w:t>5&gt;</w:t>
      </w:r>
      <w:r w:rsidRPr="00B27271">
        <w:tab/>
        <w:t xml:space="preserve">flush </w:t>
      </w:r>
      <w:proofErr w:type="spellStart"/>
      <w:r w:rsidRPr="00B27271">
        <w:t>HARQ</w:t>
      </w:r>
      <w:proofErr w:type="spellEnd"/>
      <w:r w:rsidRPr="00B27271">
        <w:t xml:space="preserve"> buffer used for the transmission of MAC </w:t>
      </w:r>
      <w:proofErr w:type="spellStart"/>
      <w:r w:rsidRPr="00B27271">
        <w:t>PDU</w:t>
      </w:r>
      <w:proofErr w:type="spellEnd"/>
      <w:r w:rsidRPr="00B27271">
        <w:t xml:space="preserve"> in the </w:t>
      </w:r>
      <w:proofErr w:type="spellStart"/>
      <w:r w:rsidRPr="00B27271">
        <w:t>MSGA</w:t>
      </w:r>
      <w:proofErr w:type="spellEnd"/>
      <w:r w:rsidRPr="00B27271">
        <w:t xml:space="preserve">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criteria (as defined in clause </w:t>
      </w:r>
      <w:proofErr w:type="spellStart"/>
      <w:r w:rsidRPr="00B27271">
        <w:rPr>
          <w:lang w:eastAsia="ko-KR"/>
        </w:rPr>
        <w:t>5.1.2a</w:t>
      </w:r>
      <w:proofErr w:type="spellEnd"/>
      <w:r w:rsidRPr="00B27271">
        <w:rPr>
          <w:lang w:eastAsia="ko-KR"/>
        </w:rPr>
        <w:t xml:space="preserve">)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14AF439" w14:textId="77777777" w:rsidR="00411769" w:rsidRPr="00B27271" w:rsidRDefault="00411769" w:rsidP="00411769">
      <w:pPr>
        <w:pStyle w:val="B6"/>
        <w:rPr>
          <w:lang w:eastAsia="en-US"/>
        </w:rPr>
      </w:pPr>
      <w:r w:rsidRPr="00B27271">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w:t>
      </w:r>
      <w:proofErr w:type="spellStart"/>
      <w:r w:rsidRPr="00B27271">
        <w:t>procedure</w:t>
      </w:r>
      <w:proofErr w:type="spellEnd"/>
      <w:r w:rsidRPr="00B27271">
        <w:t xml:space="preserve"> </w:t>
      </w:r>
      <w:r w:rsidRPr="00B27271">
        <w:rPr>
          <w:rFonts w:eastAsia="SimSun"/>
          <w:lang w:eastAsia="zh-CN"/>
        </w:rPr>
        <w:t>for 2-</w:t>
      </w:r>
      <w:proofErr w:type="spellStart"/>
      <w:r w:rsidRPr="00B27271">
        <w:rPr>
          <w:rFonts w:eastAsia="SimSun"/>
          <w:lang w:eastAsia="zh-CN"/>
        </w:rPr>
        <w:t>step</w:t>
      </w:r>
      <w:proofErr w:type="spellEnd"/>
      <w:r w:rsidRPr="00B27271">
        <w:rPr>
          <w:rFonts w:eastAsia="SimSun"/>
          <w:lang w:eastAsia="zh-CN"/>
        </w:rPr>
        <w:t xml:space="preserve"> RA type </w:t>
      </w:r>
      <w:r w:rsidRPr="00B27271">
        <w:t xml:space="preserve">as </w:t>
      </w:r>
      <w:proofErr w:type="spellStart"/>
      <w:r w:rsidRPr="00B27271">
        <w:t>specified</w:t>
      </w:r>
      <w:proofErr w:type="spellEnd"/>
      <w:r w:rsidRPr="00B27271">
        <w:t xml:space="preserve"> in clause </w:t>
      </w:r>
      <w:proofErr w:type="spellStart"/>
      <w:r w:rsidRPr="00B27271">
        <w:t>5.1.2a</w:t>
      </w:r>
      <w:proofErr w:type="spellEnd"/>
      <w:r w:rsidRPr="00B27271">
        <w:t>.</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for 2-</w:t>
      </w:r>
      <w:proofErr w:type="spellStart"/>
      <w:r w:rsidRPr="00B27271">
        <w:t>step</w:t>
      </w:r>
      <w:proofErr w:type="spellEnd"/>
      <w:r w:rsidRPr="00B27271">
        <w:t xml:space="preserve"> RA type </w:t>
      </w:r>
      <w:proofErr w:type="spellStart"/>
      <w:r w:rsidRPr="00B27271">
        <w:t>procedure</w:t>
      </w:r>
      <w:proofErr w:type="spellEnd"/>
      <w:r w:rsidRPr="00B27271">
        <w:t xml:space="preserve"> (</w:t>
      </w:r>
      <w:proofErr w:type="spellStart"/>
      <w:r w:rsidRPr="00B27271">
        <w:t>see</w:t>
      </w:r>
      <w:proofErr w:type="spellEnd"/>
      <w:r w:rsidRPr="00B27271">
        <w:t xml:space="preserve"> clause </w:t>
      </w:r>
      <w:proofErr w:type="spellStart"/>
      <w:r w:rsidRPr="00B27271">
        <w:t>5.1.2a</w:t>
      </w:r>
      <w:proofErr w:type="spellEnd"/>
      <w:r w:rsidRPr="00B27271">
        <w:t xml:space="preserve">) </w:t>
      </w:r>
      <w:proofErr w:type="spellStart"/>
      <w:r w:rsidRPr="00B27271">
        <w:t>after</w:t>
      </w:r>
      <w:proofErr w:type="spellEnd"/>
      <w:r w:rsidRPr="00B27271">
        <w:t xml:space="preserve"> the </w:t>
      </w:r>
      <w:proofErr w:type="spellStart"/>
      <w:r w:rsidRPr="00B27271">
        <w:t>backoff</w:t>
      </w:r>
      <w:proofErr w:type="spellEnd"/>
      <w:r w:rsidRPr="00B27271">
        <w:t xml:space="preserve">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r w:rsidRPr="006304FB">
        <w:t>Handling</w:t>
      </w:r>
      <w:r w:rsidRPr="006304FB">
        <w:rPr>
          <w:lang w:eastAsia="ko-KR"/>
        </w:rPr>
        <w:t xml:space="preserve"> of MAC CEs</w:t>
      </w:r>
      <w:bookmarkEnd w:id="622"/>
      <w:bookmarkEnd w:id="623"/>
      <w:bookmarkEnd w:id="624"/>
      <w:bookmarkEnd w:id="625"/>
    </w:p>
    <w:p w14:paraId="6FC48B56" w14:textId="77777777" w:rsidR="00AE116A" w:rsidRPr="00B27271" w:rsidRDefault="00AE116A" w:rsidP="00AE116A">
      <w:pPr>
        <w:pStyle w:val="30"/>
        <w:rPr>
          <w:lang w:eastAsia="ko-KR"/>
        </w:rPr>
      </w:pPr>
      <w:bookmarkStart w:id="685" w:name="_Toc29239863"/>
      <w:bookmarkStart w:id="686" w:name="_Toc37296225"/>
      <w:bookmarkStart w:id="687" w:name="_Toc46490352"/>
      <w:bookmarkStart w:id="688" w:name="_Toc52752047"/>
      <w:bookmarkStart w:id="689" w:name="_Toc52796509"/>
      <w:bookmarkStart w:id="690" w:name="_Toc201677624"/>
      <w:bookmarkStart w:id="691" w:name="_Toc185623612"/>
      <w:r w:rsidRPr="00B27271">
        <w:rPr>
          <w:lang w:eastAsia="ko-KR"/>
        </w:rPr>
        <w:t>5.18.1</w:t>
      </w:r>
      <w:r w:rsidRPr="00B27271">
        <w:rPr>
          <w:lang w:eastAsia="ko-KR"/>
        </w:rPr>
        <w:tab/>
      </w:r>
      <w:r w:rsidRPr="00B27271">
        <w:t>General</w:t>
      </w:r>
      <w:bookmarkEnd w:id="685"/>
      <w:bookmarkEnd w:id="686"/>
      <w:bookmarkEnd w:id="687"/>
      <w:bookmarkEnd w:id="688"/>
      <w:bookmarkEnd w:id="689"/>
      <w:bookmarkEnd w:id="690"/>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 xml:space="preserve">TCI States Activation/Deactivation for UE-specific </w:t>
      </w:r>
      <w:proofErr w:type="spellStart"/>
      <w:r w:rsidRPr="00B27271">
        <w:rPr>
          <w:lang w:eastAsia="ko-KR"/>
        </w:rPr>
        <w:t>PDSCH</w:t>
      </w:r>
      <w:proofErr w:type="spellEnd"/>
      <w:r w:rsidRPr="00B27271">
        <w:rPr>
          <w:lang w:eastAsia="ko-KR"/>
        </w:rPr>
        <w:t xml:space="preserve">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 xml:space="preserve">TCI State Indication for UE-specific </w:t>
      </w:r>
      <w:proofErr w:type="spellStart"/>
      <w:r w:rsidRPr="00B27271">
        <w:rPr>
          <w:lang w:eastAsia="ko-KR"/>
        </w:rPr>
        <w:t>PDCCH</w:t>
      </w:r>
      <w:proofErr w:type="spellEnd"/>
      <w:r w:rsidRPr="00B27271">
        <w:rPr>
          <w:lang w:eastAsia="ko-KR"/>
        </w:rPr>
        <w:t xml:space="preserve">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 xml:space="preserve">SP CSI reporting on </w:t>
      </w:r>
      <w:proofErr w:type="spellStart"/>
      <w:r w:rsidRPr="00B27271">
        <w:rPr>
          <w:lang w:eastAsia="ko-KR"/>
        </w:rPr>
        <w:t>PUCCH</w:t>
      </w:r>
      <w:proofErr w:type="spellEnd"/>
      <w:r w:rsidRPr="00B27271">
        <w:rPr>
          <w:lang w:eastAsia="ko-KR"/>
        </w:rPr>
        <w:t xml:space="preserve">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 xml:space="preserve">Enhanced SP CSI reporting on </w:t>
      </w:r>
      <w:proofErr w:type="spellStart"/>
      <w:r w:rsidRPr="00B27271">
        <w:rPr>
          <w:lang w:eastAsia="ko-KR"/>
        </w:rPr>
        <w:t>PUCCH</w:t>
      </w:r>
      <w:proofErr w:type="spellEnd"/>
      <w:r w:rsidRPr="00B27271">
        <w:rPr>
          <w:lang w:eastAsia="ko-KR"/>
        </w:rPr>
        <w:t xml:space="preserve">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 xml:space="preserve">Enhanced </w:t>
      </w:r>
      <w:proofErr w:type="spellStart"/>
      <w:r w:rsidRPr="00B27271">
        <w:rPr>
          <w:lang w:eastAsia="ko-KR"/>
        </w:rPr>
        <w:t>PUCCH</w:t>
      </w:r>
      <w:proofErr w:type="spellEnd"/>
      <w:r w:rsidRPr="00B27271">
        <w:rPr>
          <w:lang w:eastAsia="ko-KR"/>
        </w:rPr>
        <w:t xml:space="preserve">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 xml:space="preserve">SP </w:t>
      </w:r>
      <w:proofErr w:type="spellStart"/>
      <w:r w:rsidRPr="00B27271">
        <w:rPr>
          <w:lang w:eastAsia="ko-KR"/>
        </w:rPr>
        <w:t>ZP</w:t>
      </w:r>
      <w:proofErr w:type="spellEnd"/>
      <w:r w:rsidRPr="00B27271">
        <w:rPr>
          <w:lang w:eastAsia="ko-KR"/>
        </w:rPr>
        <w:t xml:space="preserve">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PUSCH</w:t>
      </w:r>
      <w:proofErr w:type="spellEnd"/>
      <w:r w:rsidRPr="00B27271">
        <w:rPr>
          <w:lang w:eastAsia="ko-KR"/>
        </w:rPr>
        <w:t xml:space="preserve">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r>
      <w:proofErr w:type="spellStart"/>
      <w:r w:rsidRPr="00B27271">
        <w:rPr>
          <w:lang w:eastAsia="ko-KR"/>
        </w:rPr>
        <w:t>PPW</w:t>
      </w:r>
      <w:proofErr w:type="spellEnd"/>
      <w:r w:rsidRPr="00B27271">
        <w:rPr>
          <w:lang w:eastAsia="ko-KR"/>
        </w:rPr>
        <w:t xml:space="preserve">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spatial relation Activation/Deactivation for multiple </w:t>
      </w:r>
      <w:proofErr w:type="spellStart"/>
      <w:r w:rsidRPr="00B27271">
        <w:rPr>
          <w:lang w:eastAsia="ko-KR"/>
        </w:rPr>
        <w:t>TRP</w:t>
      </w:r>
      <w:proofErr w:type="spellEnd"/>
      <w:r w:rsidRPr="00B27271">
        <w:rPr>
          <w:lang w:eastAsia="ko-KR"/>
        </w:rPr>
        <w:t xml:space="preserve"> </w:t>
      </w:r>
      <w:proofErr w:type="spellStart"/>
      <w:r w:rsidRPr="00B27271">
        <w:rPr>
          <w:lang w:eastAsia="ko-KR"/>
        </w:rPr>
        <w:t>PUCCH</w:t>
      </w:r>
      <w:proofErr w:type="spellEnd"/>
      <w:r w:rsidRPr="00B27271">
        <w:rPr>
          <w:lang w:eastAsia="ko-KR"/>
        </w:rPr>
        <w:t xml:space="preserve">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Power Control Set Update for multiple </w:t>
      </w:r>
      <w:proofErr w:type="spellStart"/>
      <w:r w:rsidRPr="00B27271">
        <w:rPr>
          <w:lang w:eastAsia="ko-KR"/>
        </w:rPr>
        <w:t>TRP</w:t>
      </w:r>
      <w:proofErr w:type="spellEnd"/>
      <w:r w:rsidRPr="00B27271">
        <w:rPr>
          <w:lang w:eastAsia="ko-KR"/>
        </w:rPr>
        <w:t xml:space="preserve"> </w:t>
      </w:r>
      <w:proofErr w:type="spellStart"/>
      <w:r w:rsidRPr="00B27271">
        <w:rPr>
          <w:lang w:eastAsia="ko-KR"/>
        </w:rPr>
        <w:t>PUCCH</w:t>
      </w:r>
      <w:proofErr w:type="spellEnd"/>
      <w:r w:rsidRPr="00B27271">
        <w:rPr>
          <w:lang w:eastAsia="ko-KR"/>
        </w:rPr>
        <w:t xml:space="preserve">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 xml:space="preserve">Child </w:t>
      </w:r>
      <w:proofErr w:type="spellStart"/>
      <w:r w:rsidRPr="00B27271">
        <w:rPr>
          <w:lang w:eastAsia="ko-KR"/>
        </w:rPr>
        <w:t>IAB</w:t>
      </w:r>
      <w:proofErr w:type="spellEnd"/>
      <w:r w:rsidRPr="00B27271">
        <w:rPr>
          <w:lang w:eastAsia="ko-KR"/>
        </w:rPr>
        <w:t>-DU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 xml:space="preserve">PSI-Based </w:t>
      </w:r>
      <w:proofErr w:type="spellStart"/>
      <w:r w:rsidRPr="00B27271">
        <w:rPr>
          <w:lang w:eastAsia="ko-KR"/>
        </w:rPr>
        <w:t>SDU</w:t>
      </w:r>
      <w:proofErr w:type="spellEnd"/>
      <w:r w:rsidRPr="00B27271">
        <w:rPr>
          <w:lang w:eastAsia="ko-KR"/>
        </w:rPr>
        <w:t xml:space="preserve"> Discard Activation/Deactivation MAC CE;</w:t>
      </w:r>
    </w:p>
    <w:p w14:paraId="215313FD" w14:textId="77777777" w:rsidR="00AE116A" w:rsidRPr="00B27271" w:rsidRDefault="00AE116A" w:rsidP="00AE116A">
      <w:pPr>
        <w:pStyle w:val="B1"/>
        <w:rPr>
          <w:lang w:eastAsia="ko-KR"/>
        </w:rPr>
      </w:pPr>
      <w:r w:rsidRPr="00B27271">
        <w:rPr>
          <w:lang w:eastAsia="ko-KR"/>
        </w:rPr>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IAB</w:t>
      </w:r>
      <w:proofErr w:type="spellEnd"/>
      <w:r w:rsidRPr="00B27271">
        <w:rPr>
          <w:lang w:eastAsia="ko-KR"/>
        </w:rPr>
        <w:t>-MT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 xml:space="preserve">UL PSD range adjustment for </w:t>
      </w:r>
      <w:proofErr w:type="spellStart"/>
      <w:r w:rsidRPr="00B27271">
        <w:rPr>
          <w:lang w:eastAsia="ko-KR"/>
        </w:rPr>
        <w:t>IAB</w:t>
      </w:r>
      <w:proofErr w:type="spellEnd"/>
      <w:r w:rsidRPr="00B27271">
        <w:rPr>
          <w:lang w:eastAsia="ko-KR"/>
        </w:rPr>
        <w:t xml:space="preserve">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LTM</w:t>
      </w:r>
      <w:proofErr w:type="spellEnd"/>
      <w:r w:rsidRPr="00B27271">
        <w:rPr>
          <w:lang w:eastAsia="ko-KR"/>
        </w:rPr>
        <w:t xml:space="preserve">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692" w:author="Samsung-Weiping" w:date="2025-07-24T17:14:00Z"/>
          <w:lang w:eastAsia="ko-KR"/>
        </w:rPr>
      </w:pPr>
      <w:r w:rsidRPr="00B27271">
        <w:rPr>
          <w:lang w:eastAsia="ko-KR"/>
        </w:rPr>
        <w:t>-</w:t>
      </w:r>
      <w:r w:rsidRPr="00B27271">
        <w:rPr>
          <w:lang w:eastAsia="ko-KR"/>
        </w:rPr>
        <w:tab/>
        <w:t>Aggregated SP Positioning SRS Activation/Deactivation MAC CE</w:t>
      </w:r>
      <w:ins w:id="693" w:author="Samsung-Weiping" w:date="2025-07-24T17:14:00Z">
        <w:r w:rsidR="00363E81">
          <w:rPr>
            <w:lang w:eastAsia="ko-KR"/>
          </w:rPr>
          <w:t>;</w:t>
        </w:r>
      </w:ins>
      <w:del w:id="694"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695"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691"/>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624CB9EC" w:rsidR="00363E81" w:rsidRPr="00FA0FAE" w:rsidRDefault="00363E81" w:rsidP="00363E81">
      <w:pPr>
        <w:pStyle w:val="30"/>
        <w:rPr>
          <w:ins w:id="696" w:author="Samsung-Weiping" w:date="2025-07-24T17:14:00Z"/>
        </w:rPr>
      </w:pPr>
      <w:proofErr w:type="spellStart"/>
      <w:ins w:id="697" w:author="Samsung-Weiping" w:date="2025-07-24T17:14:00Z">
        <w:r w:rsidRPr="00FA0FAE">
          <w:t>5.18.</w:t>
        </w:r>
      </w:ins>
      <w:ins w:id="698" w:author="Samsung-Weiping" w:date="2025-08-14T14:17:00Z">
        <w:r w:rsidR="0089215A">
          <w:t>X</w:t>
        </w:r>
      </w:ins>
      <w:proofErr w:type="spellEnd"/>
      <w:ins w:id="699" w:author="Samsung-Weiping" w:date="2025-07-24T17:14:00Z">
        <w:r w:rsidRPr="00FA0FAE">
          <w:tab/>
          <w:t xml:space="preserve">Activation/deactivation of </w:t>
        </w:r>
        <w:r>
          <w:t>semi-persistent CLI measurement resource set</w:t>
        </w:r>
      </w:ins>
    </w:p>
    <w:p w14:paraId="7D26A0A2" w14:textId="0DA25C8E" w:rsidR="00363E81" w:rsidRDefault="00363E81" w:rsidP="00363E81">
      <w:pPr>
        <w:rPr>
          <w:ins w:id="700" w:author="Samsung-Weiping" w:date="2025-07-24T17:14:00Z"/>
          <w:lang w:eastAsia="ko-KR"/>
        </w:rPr>
      </w:pPr>
      <w:ins w:id="701"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 xml:space="preserve">Resource Set Activation/Deactivation MAC CE described in clause </w:t>
        </w:r>
        <w:proofErr w:type="spellStart"/>
        <w:r w:rsidRPr="00FA0FAE">
          <w:rPr>
            <w:lang w:eastAsia="ko-KR"/>
          </w:rPr>
          <w:t>6.1.3.</w:t>
        </w:r>
      </w:ins>
      <w:ins w:id="702" w:author="Samsung-Weiping" w:date="2025-08-14T14:17:00Z">
        <w:r w:rsidR="0089215A">
          <w:rPr>
            <w:lang w:eastAsia="ko-KR"/>
          </w:rPr>
          <w:t>X</w:t>
        </w:r>
      </w:ins>
      <w:proofErr w:type="spellEnd"/>
      <w:ins w:id="703" w:author="Samsung-Weiping" w:date="2025-07-24T17:14:00Z">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704" w:author="Samsung-Weiping" w:date="2025-07-24T17:14:00Z"/>
          <w:lang w:eastAsia="ko-KR"/>
        </w:rPr>
      </w:pPr>
      <w:ins w:id="705" w:author="Samsung-Weiping" w:date="2025-07-24T17:14:00Z">
        <w:r w:rsidRPr="00FA0FAE">
          <w:rPr>
            <w:lang w:eastAsia="ko-KR"/>
          </w:rPr>
          <w:t>The MAC entity shall:</w:t>
        </w:r>
      </w:ins>
    </w:p>
    <w:p w14:paraId="268C01F0" w14:textId="77777777" w:rsidR="00363E81" w:rsidRPr="00FA0FAE" w:rsidRDefault="00363E81" w:rsidP="00363E81">
      <w:pPr>
        <w:pStyle w:val="B1"/>
        <w:rPr>
          <w:ins w:id="706" w:author="Samsung-Weiping" w:date="2025-07-24T17:14:00Z"/>
          <w:lang w:eastAsia="ko-KR"/>
        </w:rPr>
      </w:pPr>
      <w:ins w:id="707"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708"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709" w:name="_Toc193408627"/>
      <w:bookmarkStart w:id="710" w:name="_Toc37296272"/>
      <w:bookmarkStart w:id="711" w:name="_Toc46490403"/>
      <w:bookmarkStart w:id="712" w:name="_Toc52752098"/>
      <w:bookmarkStart w:id="713" w:name="_Toc52796560"/>
      <w:bookmarkStart w:id="714" w:name="_Toc185623685"/>
      <w:r w:rsidRPr="006304FB">
        <w:rPr>
          <w:lang w:eastAsia="ko-KR"/>
        </w:rPr>
        <w:lastRenderedPageBreak/>
        <w:t>6</w:t>
      </w:r>
      <w:r w:rsidRPr="006304FB">
        <w:rPr>
          <w:lang w:eastAsia="ko-KR"/>
        </w:rPr>
        <w:tab/>
        <w:t>Protocol Data Units, formats and parameters</w:t>
      </w:r>
      <w:bookmarkEnd w:id="709"/>
    </w:p>
    <w:p w14:paraId="5A2F92FD" w14:textId="77777777" w:rsidR="00634D65" w:rsidRPr="006304FB" w:rsidRDefault="00634D65" w:rsidP="00634D65">
      <w:pPr>
        <w:pStyle w:val="2"/>
        <w:rPr>
          <w:lang w:eastAsia="ko-KR"/>
        </w:rPr>
      </w:pPr>
      <w:bookmarkStart w:id="715" w:name="_Toc193408628"/>
      <w:bookmarkStart w:id="716" w:name="_Toc29239875"/>
      <w:bookmarkStart w:id="717" w:name="_Toc37296273"/>
      <w:bookmarkStart w:id="718" w:name="_Toc46490404"/>
      <w:bookmarkStart w:id="719" w:name="_Toc52752099"/>
      <w:bookmarkStart w:id="720" w:name="_Toc52796561"/>
      <w:bookmarkStart w:id="721" w:name="_Toc185623686"/>
      <w:bookmarkEnd w:id="710"/>
      <w:bookmarkEnd w:id="711"/>
      <w:bookmarkEnd w:id="712"/>
      <w:bookmarkEnd w:id="713"/>
      <w:bookmarkEnd w:id="714"/>
      <w:r w:rsidRPr="006304FB">
        <w:rPr>
          <w:lang w:eastAsia="ko-KR"/>
        </w:rPr>
        <w:t>6.1</w:t>
      </w:r>
      <w:r w:rsidRPr="006304FB">
        <w:rPr>
          <w:lang w:eastAsia="ko-KR"/>
        </w:rPr>
        <w:tab/>
        <w:t>Protocol Data Units</w:t>
      </w:r>
      <w:bookmarkEnd w:id="715"/>
    </w:p>
    <w:bookmarkEnd w:id="716"/>
    <w:bookmarkEnd w:id="717"/>
    <w:bookmarkEnd w:id="718"/>
    <w:bookmarkEnd w:id="719"/>
    <w:bookmarkEnd w:id="720"/>
    <w:bookmarkEnd w:id="721"/>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722" w:name="_Toc193408631"/>
      <w:bookmarkStart w:id="723" w:name="_Toc29239878"/>
      <w:bookmarkStart w:id="724" w:name="_Toc37296276"/>
      <w:bookmarkStart w:id="725" w:name="_Toc46490407"/>
      <w:bookmarkStart w:id="726" w:name="_Toc52752102"/>
      <w:bookmarkStart w:id="727" w:name="_Toc52796564"/>
      <w:bookmarkStart w:id="728" w:name="_Toc185623689"/>
      <w:r w:rsidRPr="006304FB">
        <w:rPr>
          <w:lang w:eastAsia="ko-KR"/>
        </w:rPr>
        <w:t>6.1.3</w:t>
      </w:r>
      <w:r w:rsidRPr="006304FB">
        <w:rPr>
          <w:lang w:eastAsia="ko-KR"/>
        </w:rPr>
        <w:tab/>
        <w:t>MAC Control Elements (CEs)</w:t>
      </w:r>
      <w:bookmarkEnd w:id="722"/>
    </w:p>
    <w:bookmarkEnd w:id="723"/>
    <w:bookmarkEnd w:id="724"/>
    <w:bookmarkEnd w:id="725"/>
    <w:bookmarkEnd w:id="726"/>
    <w:bookmarkEnd w:id="727"/>
    <w:bookmarkEnd w:id="728"/>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3159AB3C" w14:textId="58E43386" w:rsidR="00816930" w:rsidRPr="000F2764" w:rsidRDefault="00816930" w:rsidP="00816930">
      <w:pPr>
        <w:pStyle w:val="40"/>
        <w:rPr>
          <w:ins w:id="729" w:author="Samsung-Weiping" w:date="2025-07-24T17:16:00Z"/>
        </w:rPr>
      </w:pPr>
      <w:proofErr w:type="spellStart"/>
      <w:ins w:id="730" w:author="Samsung-Weiping" w:date="2025-07-24T17:16:00Z">
        <w:r w:rsidRPr="006304FB">
          <w:t>6.1.3.</w:t>
        </w:r>
      </w:ins>
      <w:ins w:id="731" w:author="Samsung-Weiping" w:date="2025-08-14T14:17:00Z">
        <w:r w:rsidR="0089215A">
          <w:t>X</w:t>
        </w:r>
      </w:ins>
      <w:proofErr w:type="spellEnd"/>
      <w:ins w:id="732" w:author="Samsung-Weiping" w:date="2025-07-24T17:16:00Z">
        <w:r w:rsidRPr="006304FB">
          <w:tab/>
        </w:r>
        <w:r w:rsidRPr="00A96058">
          <w:t>SP CLI Measurement Resource Set Activation/Deactivation MAC CE</w:t>
        </w:r>
      </w:ins>
    </w:p>
    <w:p w14:paraId="580AF0CA" w14:textId="77777777" w:rsidR="00816930" w:rsidRPr="006304FB" w:rsidRDefault="00816930" w:rsidP="00816930">
      <w:pPr>
        <w:rPr>
          <w:ins w:id="733" w:author="Samsung-Weiping" w:date="2025-07-24T17:16:00Z"/>
          <w:lang w:eastAsia="ko-KR"/>
        </w:rPr>
      </w:pPr>
      <w:ins w:id="734"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w:t>
        </w:r>
        <w:proofErr w:type="spellStart"/>
        <w:r w:rsidRPr="008B5A0E">
          <w:rPr>
            <w:lang w:eastAsia="ko-KR"/>
          </w:rPr>
          <w:t>1b</w:t>
        </w:r>
        <w:proofErr w:type="spellEnd"/>
        <w:r w:rsidRPr="006304FB">
          <w:rPr>
            <w:lang w:eastAsia="ko-KR"/>
          </w:rPr>
          <w:t>. It has a variable size and consists of the following fields:</w:t>
        </w:r>
      </w:ins>
    </w:p>
    <w:p w14:paraId="36C466FA" w14:textId="122CA8FF" w:rsidR="00816930" w:rsidRPr="006304FB" w:rsidRDefault="00816930" w:rsidP="00816930">
      <w:pPr>
        <w:pStyle w:val="B1"/>
        <w:rPr>
          <w:ins w:id="735" w:author="Samsung-Weiping" w:date="2025-07-24T17:16:00Z"/>
          <w:noProof/>
        </w:rPr>
      </w:pPr>
      <w:ins w:id="736"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737" w:author="Samsung-Weiping" w:date="2025-07-24T17:16:00Z"/>
          <w:noProof/>
        </w:rPr>
      </w:pPr>
      <w:ins w:id="738"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739" w:author="Samsung-Weiping" w:date="2025-07-24T17:16:00Z"/>
          <w:noProof/>
        </w:rPr>
      </w:pPr>
      <w:ins w:id="740"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741" w:author="Samsung-Weiping" w:date="2025-07-24T17:16:00Z"/>
          <w:noProof/>
        </w:rPr>
      </w:pPr>
      <w:ins w:id="742"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w:t>
        </w:r>
        <w:proofErr w:type="spellStart"/>
        <w:r w:rsidRPr="003F2942">
          <w:rPr>
            <w:rFonts w:eastAsia="MS Mincho"/>
            <w:i/>
          </w:rPr>
          <w:t>RSRP</w:t>
        </w:r>
        <w:proofErr w:type="spellEnd"/>
        <w:r w:rsidRPr="003F2942">
          <w:rPr>
            <w:rFonts w:eastAsia="MS Mincho"/>
            <w:i/>
          </w:rPr>
          <w:t>-</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743" w:author="Samsung-Weiping" w:date="2025-07-24T17:16:00Z"/>
          <w:noProof/>
        </w:rPr>
      </w:pPr>
      <w:ins w:id="744"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w:t>
        </w:r>
        <w:proofErr w:type="spellStart"/>
        <w:r w:rsidRPr="006304FB">
          <w:t>QCL</w:t>
        </w:r>
        <w:proofErr w:type="spellEnd"/>
        <w:r w:rsidRPr="006304FB">
          <w:t xml:space="preserve">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745" w:author="Samsung-Weiping" w:date="2025-07-24T17:16:00Z"/>
          <w:lang w:eastAsia="ko-KR"/>
        </w:rPr>
      </w:pPr>
      <w:ins w:id="746"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747" w:author="Samsung-Weiping" w:date="2025-07-24T17:16:00Z"/>
        </w:rPr>
      </w:pPr>
      <w:ins w:id="748" w:author="Samsung-Weiping" w:date="2025-07-24T17:16:00Z">
        <w:r w:rsidRPr="006304FB">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4pt;height:166.55pt;mso-width-percent:0;mso-height-percent:0;mso-width-percent:0;mso-height-percent:0" o:ole="">
              <v:imagedata r:id="rId17" o:title=""/>
            </v:shape>
            <o:OLEObject Type="Embed" ProgID="Visio.Drawing.15" ShapeID="_x0000_i1025" DrawAspect="Content" ObjectID="_1818248456" r:id="rId18"/>
          </w:object>
        </w:r>
      </w:ins>
    </w:p>
    <w:p w14:paraId="645B8DE5" w14:textId="2720C4BC" w:rsidR="00375FB1" w:rsidRPr="00816930" w:rsidRDefault="00816930" w:rsidP="00816930">
      <w:pPr>
        <w:pStyle w:val="TF"/>
        <w:rPr>
          <w:lang w:eastAsia="ko-KR"/>
        </w:rPr>
      </w:pPr>
      <w:ins w:id="749" w:author="Samsung-Weiping" w:date="2025-07-24T17:16:00Z">
        <w:r w:rsidRPr="006304FB">
          <w:rPr>
            <w:noProof/>
            <w:lang w:eastAsia="ko-KR"/>
          </w:rPr>
          <w:t>Figure 6.1.3.</w:t>
        </w:r>
      </w:ins>
      <w:ins w:id="750" w:author="Samsung-Weiping" w:date="2025-08-14T14:18:00Z">
        <w:r w:rsidR="000E4BB0">
          <w:rPr>
            <w:noProof/>
            <w:lang w:eastAsia="ko-KR"/>
          </w:rPr>
          <w:t>X</w:t>
        </w:r>
      </w:ins>
      <w:ins w:id="751" w:author="Samsung-Weiping" w:date="2025-07-24T17:16:00Z">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752" w:name="_Toc37296318"/>
      <w:bookmarkStart w:id="753" w:name="_Toc46490449"/>
      <w:bookmarkStart w:id="754" w:name="_Toc52752144"/>
      <w:bookmarkStart w:id="755" w:name="_Toc52796606"/>
      <w:bookmarkStart w:id="756" w:name="_Toc185623778"/>
      <w:r w:rsidRPr="00533AFC">
        <w:rPr>
          <w:rFonts w:ascii="Arial" w:eastAsia="Times New Roman" w:hAnsi="Arial"/>
          <w:sz w:val="32"/>
          <w:lang w:eastAsia="ko-KR"/>
        </w:rPr>
        <w:lastRenderedPageBreak/>
        <w:t>6.2</w:t>
      </w:r>
      <w:r w:rsidRPr="00533AFC">
        <w:rPr>
          <w:rFonts w:ascii="Arial" w:eastAsia="Times New Roman" w:hAnsi="Arial"/>
          <w:sz w:val="32"/>
          <w:lang w:eastAsia="ko-KR"/>
        </w:rPr>
        <w:tab/>
        <w:t>Formats and parameters</w:t>
      </w:r>
      <w:bookmarkEnd w:id="752"/>
      <w:bookmarkEnd w:id="753"/>
      <w:bookmarkEnd w:id="754"/>
      <w:bookmarkEnd w:id="755"/>
      <w:bookmarkEnd w:id="756"/>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757" w:name="_Toc29239902"/>
      <w:bookmarkStart w:id="758" w:name="_Toc37296319"/>
      <w:bookmarkStart w:id="759" w:name="_Toc46490450"/>
      <w:bookmarkStart w:id="760" w:name="_Toc52752145"/>
      <w:bookmarkStart w:id="761" w:name="_Toc52796607"/>
      <w:bookmarkStart w:id="762"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w:t>
      </w:r>
      <w:proofErr w:type="spellStart"/>
      <w:r w:rsidRPr="00533AFC">
        <w:rPr>
          <w:rFonts w:ascii="Arial" w:eastAsia="Times New Roman" w:hAnsi="Arial"/>
          <w:sz w:val="28"/>
          <w:lang w:eastAsia="ko-KR"/>
        </w:rPr>
        <w:t>SCH</w:t>
      </w:r>
      <w:proofErr w:type="spellEnd"/>
      <w:r w:rsidRPr="00533AFC">
        <w:rPr>
          <w:rFonts w:ascii="Arial" w:eastAsia="Times New Roman" w:hAnsi="Arial"/>
          <w:sz w:val="28"/>
          <w:lang w:eastAsia="ko-KR"/>
        </w:rPr>
        <w:t xml:space="preserve"> and UL-</w:t>
      </w:r>
      <w:proofErr w:type="spellStart"/>
      <w:r w:rsidRPr="00533AFC">
        <w:rPr>
          <w:rFonts w:ascii="Arial" w:eastAsia="Times New Roman" w:hAnsi="Arial"/>
          <w:sz w:val="28"/>
          <w:lang w:eastAsia="ko-KR"/>
        </w:rPr>
        <w:t>SCH</w:t>
      </w:r>
      <w:bookmarkEnd w:id="757"/>
      <w:bookmarkEnd w:id="758"/>
      <w:bookmarkEnd w:id="759"/>
      <w:bookmarkEnd w:id="760"/>
      <w:bookmarkEnd w:id="761"/>
      <w:bookmarkEnd w:id="762"/>
      <w:proofErr w:type="spellEnd"/>
    </w:p>
    <w:p w14:paraId="6D1DBB8B" w14:textId="4FCA9616" w:rsidR="00634D65" w:rsidRDefault="00634D65" w:rsidP="00634D65">
      <w:r>
        <w:t>(</w:t>
      </w:r>
      <w:proofErr w:type="gramStart"/>
      <w:r w:rsidRPr="00D703CA">
        <w:rPr>
          <w:i/>
          <w:iCs/>
        </w:rPr>
        <w:t>omitted</w:t>
      </w:r>
      <w:proofErr w:type="gramEnd"/>
      <w:r w:rsidRPr="00D703CA">
        <w:rPr>
          <w:i/>
          <w:iCs/>
        </w:rPr>
        <w:t xml:space="preserve">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B27271" w:rsidRDefault="00245971" w:rsidP="00543B60">
            <w:pPr>
              <w:pStyle w:val="TAC"/>
              <w:rPr>
                <w:rFonts w:eastAsia="맑은 고딕"/>
                <w:lang w:eastAsia="ko-KR"/>
              </w:rPr>
            </w:pPr>
            <w:r w:rsidRPr="00B27271">
              <w:rPr>
                <w:rFonts w:eastAsia="맑은 고딕"/>
                <w:lang w:eastAsia="ko-KR"/>
              </w:rPr>
              <w:t xml:space="preserve">0 to </w:t>
            </w:r>
            <w:proofErr w:type="spellStart"/>
            <w:r w:rsidRPr="00B27271">
              <w:rPr>
                <w:rFonts w:eastAsia="맑은 고딕"/>
                <w:lang w:eastAsia="ko-KR"/>
              </w:rPr>
              <w:t>21</w:t>
            </w:r>
            <w:ins w:id="763" w:author="Samsung-Weiping" w:date="2025-08-14T14:18:00Z">
              <w:r w:rsidR="000E4BB0">
                <w:rPr>
                  <w:rFonts w:eastAsia="맑은 고딕"/>
                  <w:lang w:eastAsia="ko-KR"/>
                </w:rPr>
                <w:t>X</w:t>
              </w:r>
            </w:ins>
            <w:proofErr w:type="spellEnd"/>
            <w:del w:id="764" w:author="Samsung-Weiping" w:date="2025-07-24T17:19:00Z">
              <w:r w:rsidRPr="00B27271" w:rsidDel="0045126B">
                <w:rPr>
                  <w:rFonts w:eastAsia="맑은 고딕"/>
                  <w:lang w:eastAsia="ko-KR"/>
                </w:rPr>
                <w:delText>5</w:delText>
              </w:r>
            </w:del>
          </w:p>
        </w:tc>
        <w:tc>
          <w:tcPr>
            <w:tcW w:w="1701" w:type="dxa"/>
          </w:tcPr>
          <w:p w14:paraId="20FD3B21" w14:textId="7E117008" w:rsidR="00245971" w:rsidRPr="00B27271" w:rsidRDefault="00245971" w:rsidP="00543B60">
            <w:pPr>
              <w:pStyle w:val="TAC"/>
              <w:rPr>
                <w:rFonts w:eastAsia="맑은 고딕"/>
                <w:lang w:eastAsia="ko-KR"/>
              </w:rPr>
            </w:pPr>
            <w:r w:rsidRPr="00B27271">
              <w:rPr>
                <w:rFonts w:eastAsia="맑은 고딕"/>
                <w:lang w:eastAsia="ko-KR"/>
              </w:rPr>
              <w:t xml:space="preserve">64 to </w:t>
            </w:r>
            <w:proofErr w:type="spellStart"/>
            <w:r w:rsidRPr="00B27271">
              <w:rPr>
                <w:rFonts w:eastAsia="맑은 고딕"/>
                <w:lang w:eastAsia="ko-KR"/>
              </w:rPr>
              <w:t>27</w:t>
            </w:r>
            <w:ins w:id="765" w:author="Samsung-Weiping" w:date="2025-08-14T14:18:00Z">
              <w:r w:rsidR="000E4BB0">
                <w:rPr>
                  <w:rFonts w:eastAsia="맑은 고딕"/>
                  <w:lang w:eastAsia="ko-KR"/>
                </w:rPr>
                <w:t>X</w:t>
              </w:r>
            </w:ins>
            <w:proofErr w:type="spellEnd"/>
            <w:del w:id="766" w:author="Samsung-Weiping" w:date="2025-07-24T17:19:00Z">
              <w:r w:rsidRPr="00B27271" w:rsidDel="0045126B">
                <w:rPr>
                  <w:rFonts w:eastAsia="맑은 고딕"/>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767" w:author="Samsung-Weiping" w:date="2025-07-24T17:19:00Z"/>
        </w:trPr>
        <w:tc>
          <w:tcPr>
            <w:tcW w:w="1701" w:type="dxa"/>
          </w:tcPr>
          <w:p w14:paraId="40A67C2E" w14:textId="5794CA3B" w:rsidR="0045126B" w:rsidRPr="00B27271" w:rsidRDefault="000E4BB0" w:rsidP="00543B60">
            <w:pPr>
              <w:pStyle w:val="TAC"/>
              <w:rPr>
                <w:ins w:id="768" w:author="Samsung-Weiping" w:date="2025-07-24T17:19:00Z"/>
                <w:rFonts w:eastAsia="맑은 고딕"/>
                <w:lang w:eastAsia="ko-KR"/>
              </w:rPr>
            </w:pPr>
            <w:ins w:id="769" w:author="Samsung-Weiping" w:date="2025-08-14T14:18:00Z">
              <w:r>
                <w:rPr>
                  <w:rFonts w:eastAsia="맑은 고딕" w:hint="eastAsia"/>
                  <w:lang w:eastAsia="ko-KR"/>
                </w:rPr>
                <w:t>X</w:t>
              </w:r>
              <w:r>
                <w:rPr>
                  <w:rFonts w:eastAsia="맑은 고딕"/>
                  <w:lang w:eastAsia="ko-KR"/>
                </w:rPr>
                <w:t>XX</w:t>
              </w:r>
            </w:ins>
          </w:p>
        </w:tc>
        <w:tc>
          <w:tcPr>
            <w:tcW w:w="1701" w:type="dxa"/>
          </w:tcPr>
          <w:p w14:paraId="4DF6BB30" w14:textId="7A119D83" w:rsidR="0045126B" w:rsidRPr="00B27271" w:rsidRDefault="000E4BB0" w:rsidP="00543B60">
            <w:pPr>
              <w:pStyle w:val="TAC"/>
              <w:rPr>
                <w:ins w:id="770" w:author="Samsung-Weiping" w:date="2025-07-24T17:19:00Z"/>
                <w:rFonts w:eastAsia="맑은 고딕"/>
                <w:lang w:eastAsia="ko-KR"/>
              </w:rPr>
            </w:pPr>
            <w:ins w:id="771" w:author="Samsung-Weiping" w:date="2025-08-14T14:18:00Z">
              <w:r>
                <w:rPr>
                  <w:rFonts w:eastAsia="맑은 고딕" w:hint="eastAsia"/>
                  <w:lang w:eastAsia="ko-KR"/>
                </w:rPr>
                <w:t>X</w:t>
              </w:r>
              <w:r>
                <w:rPr>
                  <w:rFonts w:eastAsia="맑은 고딕"/>
                  <w:lang w:eastAsia="ko-KR"/>
                </w:rPr>
                <w:t>XX</w:t>
              </w:r>
            </w:ins>
          </w:p>
        </w:tc>
        <w:tc>
          <w:tcPr>
            <w:tcW w:w="3969" w:type="dxa"/>
          </w:tcPr>
          <w:p w14:paraId="0D780F69" w14:textId="43B9EF69" w:rsidR="0045126B" w:rsidRPr="00B27271" w:rsidRDefault="0045126B" w:rsidP="00543B60">
            <w:pPr>
              <w:pStyle w:val="TAL"/>
              <w:rPr>
                <w:ins w:id="772" w:author="Samsung-Weiping" w:date="2025-07-24T17:19:00Z"/>
              </w:rPr>
            </w:pPr>
            <w:ins w:id="773" w:author="Samsung-Weiping" w:date="2025-07-24T17:19:00Z">
              <w:r>
                <w:rPr>
                  <w:rFonts w:eastAsia="맑은 고딕" w:hint="eastAsia"/>
                  <w:lang w:eastAsia="ko-KR"/>
                </w:rPr>
                <w:t>S</w:t>
              </w:r>
              <w:r>
                <w:rPr>
                  <w:rFonts w:eastAsia="맑은 고딕"/>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맑은 고딕"/>
                <w:lang w:eastAsia="ko-KR"/>
              </w:rPr>
            </w:pPr>
            <w:r w:rsidRPr="00B27271">
              <w:rPr>
                <w:rFonts w:eastAsia="맑은 고딕"/>
                <w:lang w:eastAsia="ko-KR"/>
              </w:rPr>
              <w:t>216</w:t>
            </w:r>
          </w:p>
        </w:tc>
        <w:tc>
          <w:tcPr>
            <w:tcW w:w="1701" w:type="dxa"/>
          </w:tcPr>
          <w:p w14:paraId="0DE43594" w14:textId="77777777" w:rsidR="00245971" w:rsidRPr="00B27271" w:rsidRDefault="00245971" w:rsidP="00543B60">
            <w:pPr>
              <w:pStyle w:val="TAC"/>
              <w:rPr>
                <w:rFonts w:eastAsia="맑은 고딕"/>
                <w:lang w:eastAsia="ko-KR"/>
              </w:rPr>
            </w:pPr>
            <w:r w:rsidRPr="00B27271">
              <w:rPr>
                <w:rFonts w:eastAsia="맑은 고딕"/>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맑은 고딕"/>
                <w:lang w:eastAsia="ko-KR"/>
              </w:rPr>
            </w:pPr>
            <w:r w:rsidRPr="00B27271">
              <w:rPr>
                <w:rFonts w:eastAsia="맑은 고딕"/>
                <w:lang w:eastAsia="ko-KR"/>
              </w:rPr>
              <w:t>217</w:t>
            </w:r>
          </w:p>
        </w:tc>
        <w:tc>
          <w:tcPr>
            <w:tcW w:w="1701" w:type="dxa"/>
          </w:tcPr>
          <w:p w14:paraId="21F14915" w14:textId="77777777" w:rsidR="00245971" w:rsidRPr="00B27271" w:rsidRDefault="00245971" w:rsidP="00543B60">
            <w:pPr>
              <w:pStyle w:val="TAC"/>
              <w:rPr>
                <w:rFonts w:eastAsia="맑은 고딕"/>
                <w:lang w:eastAsia="ko-KR"/>
              </w:rPr>
            </w:pPr>
            <w:r w:rsidRPr="00B27271">
              <w:rPr>
                <w:rFonts w:eastAsia="맑은 고딕"/>
                <w:lang w:eastAsia="ko-KR"/>
              </w:rPr>
              <w:t>281</w:t>
            </w:r>
          </w:p>
        </w:tc>
        <w:tc>
          <w:tcPr>
            <w:tcW w:w="3969" w:type="dxa"/>
          </w:tcPr>
          <w:p w14:paraId="408D62AD" w14:textId="77777777" w:rsidR="00245971" w:rsidRPr="00B27271" w:rsidRDefault="00245971" w:rsidP="00543B60">
            <w:pPr>
              <w:pStyle w:val="TAL"/>
            </w:pPr>
            <w:r w:rsidRPr="00B27271">
              <w:t xml:space="preserve">Enhanced SP CSI reporting on </w:t>
            </w:r>
            <w:proofErr w:type="spellStart"/>
            <w:r w:rsidRPr="00B27271">
              <w:t>PUCCH</w:t>
            </w:r>
            <w:proofErr w:type="spellEnd"/>
            <w:r w:rsidRPr="00B27271">
              <w:t xml:space="preserve">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맑은 고딕"/>
                <w:lang w:eastAsia="ko-KR"/>
              </w:rPr>
            </w:pPr>
            <w:r w:rsidRPr="00B27271">
              <w:rPr>
                <w:rFonts w:eastAsia="맑은 고딕"/>
                <w:lang w:eastAsia="ko-KR"/>
              </w:rPr>
              <w:t>218</w:t>
            </w:r>
          </w:p>
        </w:tc>
        <w:tc>
          <w:tcPr>
            <w:tcW w:w="1701" w:type="dxa"/>
          </w:tcPr>
          <w:p w14:paraId="27E5467F" w14:textId="77777777" w:rsidR="00245971" w:rsidRPr="00B27271" w:rsidRDefault="00245971" w:rsidP="00543B60">
            <w:pPr>
              <w:pStyle w:val="TAC"/>
              <w:rPr>
                <w:rFonts w:eastAsia="맑은 고딕"/>
                <w:lang w:eastAsia="ko-KR"/>
              </w:rPr>
            </w:pPr>
            <w:r w:rsidRPr="00B27271">
              <w:rPr>
                <w:rFonts w:eastAsia="맑은 고딕"/>
                <w:lang w:eastAsia="ko-KR"/>
              </w:rPr>
              <w:t>282</w:t>
            </w:r>
          </w:p>
        </w:tc>
        <w:tc>
          <w:tcPr>
            <w:tcW w:w="3969" w:type="dxa"/>
          </w:tcPr>
          <w:p w14:paraId="21CE5140" w14:textId="77777777" w:rsidR="00245971" w:rsidRPr="00B27271" w:rsidRDefault="00245971" w:rsidP="00543B60">
            <w:pPr>
              <w:pStyle w:val="TAL"/>
            </w:pPr>
            <w:r w:rsidRPr="00B27271">
              <w:t>Cross-</w:t>
            </w:r>
            <w:proofErr w:type="spellStart"/>
            <w:r w:rsidRPr="00B27271">
              <w:t>RRH</w:t>
            </w:r>
            <w:proofErr w:type="spellEnd"/>
            <w:r w:rsidRPr="00B27271">
              <w:t xml:space="preserve"> TCI State Indication for UE-specific </w:t>
            </w:r>
            <w:proofErr w:type="spellStart"/>
            <w:r w:rsidRPr="00B27271">
              <w:t>PDCCH</w:t>
            </w:r>
            <w:proofErr w:type="spellEnd"/>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맑은 고딕"/>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맑은 고딕"/>
                <w:lang w:eastAsia="ko-KR"/>
              </w:rPr>
            </w:pPr>
            <w:r w:rsidRPr="00B27271">
              <w:rPr>
                <w:lang w:eastAsia="zh-CN"/>
              </w:rPr>
              <w:t>283</w:t>
            </w:r>
          </w:p>
        </w:tc>
        <w:tc>
          <w:tcPr>
            <w:tcW w:w="3969" w:type="dxa"/>
          </w:tcPr>
          <w:p w14:paraId="18DF9414" w14:textId="77777777" w:rsidR="00245971" w:rsidRPr="00B27271" w:rsidRDefault="00245971" w:rsidP="00543B60">
            <w:pPr>
              <w:pStyle w:val="TAL"/>
            </w:pPr>
            <w:proofErr w:type="spellStart"/>
            <w:r w:rsidRPr="00B27271">
              <w:t>LTM</w:t>
            </w:r>
            <w:proofErr w:type="spellEnd"/>
            <w:r w:rsidRPr="00B27271">
              <w:t xml:space="preserve">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맑은 고딕"/>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맑은 고딕"/>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맑은 고딕"/>
                <w:lang w:eastAsia="ko-KR"/>
              </w:rPr>
            </w:pPr>
            <w:r w:rsidRPr="00B27271">
              <w:rPr>
                <w:rFonts w:eastAsia="맑은 고딕"/>
                <w:lang w:eastAsia="ko-KR"/>
              </w:rPr>
              <w:t>221</w:t>
            </w:r>
          </w:p>
        </w:tc>
        <w:tc>
          <w:tcPr>
            <w:tcW w:w="1701" w:type="dxa"/>
          </w:tcPr>
          <w:p w14:paraId="33935659" w14:textId="77777777" w:rsidR="00245971" w:rsidRPr="00B27271" w:rsidRDefault="00245971" w:rsidP="00543B60">
            <w:pPr>
              <w:pStyle w:val="TAC"/>
              <w:rPr>
                <w:rFonts w:eastAsia="맑은 고딕"/>
                <w:lang w:eastAsia="ko-KR"/>
              </w:rPr>
            </w:pPr>
            <w:r w:rsidRPr="00B27271">
              <w:rPr>
                <w:rFonts w:eastAsia="맑은 고딕"/>
                <w:lang w:eastAsia="ko-KR"/>
              </w:rPr>
              <w:t>285</w:t>
            </w:r>
          </w:p>
        </w:tc>
        <w:tc>
          <w:tcPr>
            <w:tcW w:w="3969" w:type="dxa"/>
          </w:tcPr>
          <w:p w14:paraId="36645140" w14:textId="77777777" w:rsidR="00245971" w:rsidRPr="00B27271" w:rsidRDefault="00245971" w:rsidP="00543B60">
            <w:pPr>
              <w:pStyle w:val="TAL"/>
            </w:pPr>
            <w:r w:rsidRPr="00B27271">
              <w:t xml:space="preserve">PSI-Based </w:t>
            </w:r>
            <w:proofErr w:type="spellStart"/>
            <w:r w:rsidRPr="00B27271">
              <w:t>SDU</w:t>
            </w:r>
            <w:proofErr w:type="spellEnd"/>
            <w:r w:rsidRPr="00B27271">
              <w:t xml:space="preserve">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맑은 고딕"/>
                <w:lang w:eastAsia="ko-KR"/>
              </w:rPr>
            </w:pPr>
            <w:r w:rsidRPr="00B27271">
              <w:rPr>
                <w:rFonts w:eastAsia="맑은 고딕"/>
                <w:lang w:eastAsia="ko-KR"/>
              </w:rPr>
              <w:t>222</w:t>
            </w:r>
          </w:p>
        </w:tc>
        <w:tc>
          <w:tcPr>
            <w:tcW w:w="1701" w:type="dxa"/>
          </w:tcPr>
          <w:p w14:paraId="4168D431" w14:textId="77777777" w:rsidR="00245971" w:rsidRPr="00B27271" w:rsidRDefault="00245971" w:rsidP="00543B60">
            <w:pPr>
              <w:pStyle w:val="TAC"/>
              <w:rPr>
                <w:rFonts w:eastAsia="맑은 고딕"/>
                <w:lang w:eastAsia="ko-KR"/>
              </w:rPr>
            </w:pPr>
            <w:r w:rsidRPr="00B27271">
              <w:rPr>
                <w:rFonts w:eastAsia="맑은 고딕"/>
                <w:lang w:eastAsia="ko-KR"/>
              </w:rPr>
              <w:t>286</w:t>
            </w:r>
          </w:p>
        </w:tc>
        <w:tc>
          <w:tcPr>
            <w:tcW w:w="3969" w:type="dxa"/>
          </w:tcPr>
          <w:p w14:paraId="6DA13856" w14:textId="77777777" w:rsidR="00245971" w:rsidRPr="00B27271" w:rsidRDefault="00245971" w:rsidP="00543B60">
            <w:pPr>
              <w:pStyle w:val="TAL"/>
            </w:pPr>
            <w:r w:rsidRPr="00B27271">
              <w:rPr>
                <w:rFonts w:eastAsia="맑은 고딕"/>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맑은 고딕"/>
                <w:lang w:eastAsia="ko-KR"/>
              </w:rPr>
            </w:pPr>
            <w:r w:rsidRPr="00B27271">
              <w:rPr>
                <w:rFonts w:eastAsia="맑은 고딕"/>
                <w:lang w:eastAsia="ko-KR"/>
              </w:rPr>
              <w:t>223</w:t>
            </w:r>
          </w:p>
        </w:tc>
        <w:tc>
          <w:tcPr>
            <w:tcW w:w="1701" w:type="dxa"/>
          </w:tcPr>
          <w:p w14:paraId="49286ED8" w14:textId="77777777" w:rsidR="00245971" w:rsidRPr="00B27271" w:rsidRDefault="00245971" w:rsidP="00543B60">
            <w:pPr>
              <w:pStyle w:val="TAC"/>
              <w:rPr>
                <w:rFonts w:eastAsia="맑은 고딕"/>
                <w:lang w:eastAsia="ko-KR"/>
              </w:rPr>
            </w:pPr>
            <w:r w:rsidRPr="00B27271">
              <w:rPr>
                <w:rFonts w:eastAsia="맑은 고딕"/>
                <w:lang w:eastAsia="ko-KR"/>
              </w:rPr>
              <w:t>287</w:t>
            </w:r>
          </w:p>
        </w:tc>
        <w:tc>
          <w:tcPr>
            <w:tcW w:w="3969" w:type="dxa"/>
          </w:tcPr>
          <w:p w14:paraId="2F3132A8" w14:textId="77777777" w:rsidR="00245971" w:rsidRPr="00B27271" w:rsidRDefault="00245971" w:rsidP="00543B60">
            <w:pPr>
              <w:pStyle w:val="TAL"/>
            </w:pPr>
            <w:r w:rsidRPr="00B27271">
              <w:rPr>
                <w:rFonts w:eastAsia="맑은 고딕"/>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맑은 고딕"/>
                <w:lang w:eastAsia="ko-KR"/>
              </w:rPr>
            </w:pPr>
            <w:r w:rsidRPr="00B27271">
              <w:rPr>
                <w:rFonts w:eastAsia="맑은 고딕"/>
                <w:lang w:eastAsia="ko-KR"/>
              </w:rPr>
              <w:t>224</w:t>
            </w:r>
          </w:p>
        </w:tc>
        <w:tc>
          <w:tcPr>
            <w:tcW w:w="1701" w:type="dxa"/>
          </w:tcPr>
          <w:p w14:paraId="4CB806E7" w14:textId="77777777" w:rsidR="00245971" w:rsidRPr="00B27271" w:rsidRDefault="00245971" w:rsidP="00543B60">
            <w:pPr>
              <w:pStyle w:val="TAC"/>
              <w:rPr>
                <w:rFonts w:eastAsia="맑은 고딕"/>
                <w:lang w:eastAsia="ko-KR"/>
              </w:rPr>
            </w:pPr>
            <w:r w:rsidRPr="00B27271">
              <w:rPr>
                <w:rFonts w:eastAsia="맑은 고딕"/>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맑은 고딕"/>
                <w:lang w:eastAsia="ko-KR"/>
              </w:rPr>
            </w:pPr>
            <w:r w:rsidRPr="00B27271">
              <w:rPr>
                <w:rFonts w:eastAsia="맑은 고딕"/>
                <w:lang w:eastAsia="ko-KR"/>
              </w:rPr>
              <w:t>225</w:t>
            </w:r>
          </w:p>
        </w:tc>
        <w:tc>
          <w:tcPr>
            <w:tcW w:w="1701" w:type="dxa"/>
          </w:tcPr>
          <w:p w14:paraId="3650886D" w14:textId="77777777" w:rsidR="00245971" w:rsidRPr="00B27271" w:rsidRDefault="00245971" w:rsidP="00543B60">
            <w:pPr>
              <w:pStyle w:val="TAC"/>
              <w:rPr>
                <w:rFonts w:eastAsia="맑은 고딕"/>
                <w:lang w:eastAsia="ko-KR"/>
              </w:rPr>
            </w:pPr>
            <w:r w:rsidRPr="00B27271">
              <w:rPr>
                <w:rFonts w:eastAsia="맑은 고딕"/>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맑은 고딕"/>
                <w:lang w:eastAsia="ko-KR"/>
              </w:rPr>
            </w:pPr>
            <w:r w:rsidRPr="00B27271">
              <w:rPr>
                <w:rFonts w:eastAsia="맑은 고딕"/>
                <w:lang w:eastAsia="ko-KR"/>
              </w:rPr>
              <w:t>226</w:t>
            </w:r>
          </w:p>
        </w:tc>
        <w:tc>
          <w:tcPr>
            <w:tcW w:w="1701" w:type="dxa"/>
          </w:tcPr>
          <w:p w14:paraId="1C425E2C" w14:textId="77777777" w:rsidR="00245971" w:rsidRPr="00B27271" w:rsidRDefault="00245971" w:rsidP="00543B60">
            <w:pPr>
              <w:pStyle w:val="TAC"/>
              <w:rPr>
                <w:rFonts w:eastAsia="맑은 고딕"/>
                <w:lang w:eastAsia="ko-KR"/>
              </w:rPr>
            </w:pPr>
            <w:r w:rsidRPr="00B27271">
              <w:rPr>
                <w:rFonts w:eastAsia="맑은 고딕"/>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맑은 고딕"/>
                <w:lang w:eastAsia="ko-KR"/>
              </w:rPr>
            </w:pPr>
            <w:r w:rsidRPr="00B27271">
              <w:rPr>
                <w:rFonts w:eastAsia="맑은 고딕"/>
                <w:lang w:eastAsia="ko-KR"/>
              </w:rPr>
              <w:t>227</w:t>
            </w:r>
          </w:p>
        </w:tc>
        <w:tc>
          <w:tcPr>
            <w:tcW w:w="1701" w:type="dxa"/>
          </w:tcPr>
          <w:p w14:paraId="7A68BE84" w14:textId="77777777" w:rsidR="00245971" w:rsidRPr="00B27271" w:rsidRDefault="00245971" w:rsidP="00543B60">
            <w:pPr>
              <w:pStyle w:val="TAC"/>
              <w:rPr>
                <w:rFonts w:eastAsia="맑은 고딕"/>
                <w:lang w:eastAsia="ko-KR"/>
              </w:rPr>
            </w:pPr>
            <w:r w:rsidRPr="00B27271">
              <w:rPr>
                <w:rFonts w:eastAsia="맑은 고딕"/>
                <w:lang w:eastAsia="ko-KR"/>
              </w:rPr>
              <w:t>291</w:t>
            </w:r>
          </w:p>
        </w:tc>
        <w:tc>
          <w:tcPr>
            <w:tcW w:w="3969" w:type="dxa"/>
          </w:tcPr>
          <w:p w14:paraId="1F61C0AC" w14:textId="77777777" w:rsidR="00245971" w:rsidRPr="00B27271" w:rsidRDefault="00245971" w:rsidP="00543B60">
            <w:pPr>
              <w:pStyle w:val="TAL"/>
            </w:pPr>
            <w:r w:rsidRPr="00B27271">
              <w:rPr>
                <w:rFonts w:eastAsia="맑은 고딕"/>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맑은 고딕"/>
                <w:lang w:eastAsia="ko-KR"/>
              </w:rPr>
            </w:pPr>
            <w:r w:rsidRPr="00B27271">
              <w:rPr>
                <w:rFonts w:eastAsia="맑은 고딕"/>
                <w:lang w:eastAsia="ko-KR"/>
              </w:rPr>
              <w:t>228</w:t>
            </w:r>
          </w:p>
        </w:tc>
        <w:tc>
          <w:tcPr>
            <w:tcW w:w="1701" w:type="dxa"/>
          </w:tcPr>
          <w:p w14:paraId="43BB87C6" w14:textId="77777777" w:rsidR="00245971" w:rsidRPr="00B27271" w:rsidRDefault="00245971" w:rsidP="00543B60">
            <w:pPr>
              <w:pStyle w:val="TAC"/>
              <w:rPr>
                <w:rFonts w:eastAsia="맑은 고딕"/>
                <w:lang w:eastAsia="ko-KR"/>
              </w:rPr>
            </w:pPr>
            <w:r w:rsidRPr="00B27271">
              <w:rPr>
                <w:rFonts w:eastAsia="맑은 고딕"/>
                <w:lang w:eastAsia="ko-KR"/>
              </w:rPr>
              <w:t>292</w:t>
            </w:r>
          </w:p>
        </w:tc>
        <w:tc>
          <w:tcPr>
            <w:tcW w:w="3969" w:type="dxa"/>
          </w:tcPr>
          <w:p w14:paraId="0C549724" w14:textId="77777777" w:rsidR="00245971" w:rsidRPr="00B27271" w:rsidRDefault="00245971" w:rsidP="00543B60">
            <w:pPr>
              <w:pStyle w:val="TAL"/>
            </w:pPr>
            <w:r w:rsidRPr="00B27271">
              <w:rPr>
                <w:rFonts w:eastAsia="맑은 고딕"/>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맑은 고딕"/>
                <w:lang w:eastAsia="ko-KR"/>
              </w:rPr>
            </w:pPr>
            <w:r w:rsidRPr="00B27271">
              <w:rPr>
                <w:rFonts w:eastAsia="맑은 고딕"/>
                <w:lang w:eastAsia="ko-KR"/>
              </w:rPr>
              <w:t>229</w:t>
            </w:r>
          </w:p>
        </w:tc>
        <w:tc>
          <w:tcPr>
            <w:tcW w:w="1701" w:type="dxa"/>
          </w:tcPr>
          <w:p w14:paraId="4BA398AF" w14:textId="77777777" w:rsidR="00245971" w:rsidRPr="00B27271" w:rsidRDefault="00245971" w:rsidP="00543B60">
            <w:pPr>
              <w:pStyle w:val="TAC"/>
              <w:rPr>
                <w:rFonts w:eastAsia="맑은 고딕"/>
                <w:lang w:eastAsia="ko-KR"/>
              </w:rPr>
            </w:pPr>
            <w:r w:rsidRPr="00B27271">
              <w:rPr>
                <w:rFonts w:eastAsia="맑은 고딕"/>
                <w:lang w:eastAsia="ko-KR"/>
              </w:rPr>
              <w:t>293</w:t>
            </w:r>
          </w:p>
        </w:tc>
        <w:tc>
          <w:tcPr>
            <w:tcW w:w="3969" w:type="dxa"/>
          </w:tcPr>
          <w:p w14:paraId="5E2544F8" w14:textId="77777777" w:rsidR="00245971" w:rsidRPr="00B27271" w:rsidRDefault="00245971" w:rsidP="00543B60">
            <w:pPr>
              <w:pStyle w:val="TAL"/>
            </w:pPr>
            <w:r w:rsidRPr="00B27271">
              <w:rPr>
                <w:rFonts w:eastAsia="맑은 고딕"/>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맑은 고딕"/>
                <w:lang w:eastAsia="ko-KR"/>
              </w:rPr>
            </w:pPr>
            <w:r w:rsidRPr="00B27271">
              <w:rPr>
                <w:rFonts w:eastAsia="맑은 고딕"/>
                <w:lang w:eastAsia="ko-KR"/>
              </w:rPr>
              <w:t>230</w:t>
            </w:r>
          </w:p>
        </w:tc>
        <w:tc>
          <w:tcPr>
            <w:tcW w:w="1701" w:type="dxa"/>
          </w:tcPr>
          <w:p w14:paraId="548D933B" w14:textId="77777777" w:rsidR="00245971" w:rsidRPr="00B27271" w:rsidRDefault="00245971" w:rsidP="00543B60">
            <w:pPr>
              <w:pStyle w:val="TAC"/>
              <w:rPr>
                <w:rFonts w:eastAsia="맑은 고딕"/>
                <w:lang w:eastAsia="ko-KR"/>
              </w:rPr>
            </w:pPr>
            <w:r w:rsidRPr="00B27271">
              <w:rPr>
                <w:rFonts w:eastAsia="맑은 고딕"/>
                <w:lang w:eastAsia="ko-KR"/>
              </w:rPr>
              <w:t>294</w:t>
            </w:r>
          </w:p>
        </w:tc>
        <w:tc>
          <w:tcPr>
            <w:tcW w:w="3969" w:type="dxa"/>
          </w:tcPr>
          <w:p w14:paraId="56562C81" w14:textId="77777777" w:rsidR="00245971" w:rsidRPr="00B27271" w:rsidRDefault="00245971" w:rsidP="00543B60">
            <w:pPr>
              <w:pStyle w:val="TAL"/>
            </w:pPr>
            <w:r w:rsidRPr="00B27271">
              <w:rPr>
                <w:lang w:eastAsia="ko-KR"/>
              </w:rPr>
              <w:t xml:space="preserve">Differential </w:t>
            </w:r>
            <w:proofErr w:type="spellStart"/>
            <w:r w:rsidRPr="00B27271">
              <w:rPr>
                <w:lang w:eastAsia="ko-KR"/>
              </w:rPr>
              <w:t>Koffset</w:t>
            </w:r>
            <w:proofErr w:type="spellEnd"/>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맑은 고딕"/>
                <w:lang w:eastAsia="ko-KR"/>
              </w:rPr>
            </w:pPr>
            <w:r w:rsidRPr="00B27271">
              <w:rPr>
                <w:rFonts w:eastAsia="맑은 고딕"/>
                <w:lang w:eastAsia="ko-KR"/>
              </w:rPr>
              <w:t>233</w:t>
            </w:r>
          </w:p>
        </w:tc>
        <w:tc>
          <w:tcPr>
            <w:tcW w:w="1701" w:type="dxa"/>
          </w:tcPr>
          <w:p w14:paraId="597C4ACA" w14:textId="77777777" w:rsidR="00245971" w:rsidRPr="00B27271" w:rsidRDefault="00245971" w:rsidP="00543B60">
            <w:pPr>
              <w:pStyle w:val="TAC"/>
              <w:rPr>
                <w:rFonts w:eastAsia="맑은 고딕"/>
                <w:lang w:eastAsia="ko-KR"/>
              </w:rPr>
            </w:pPr>
            <w:r w:rsidRPr="00B27271">
              <w:rPr>
                <w:rFonts w:eastAsia="맑은 고딕"/>
                <w:lang w:eastAsia="ko-KR"/>
              </w:rPr>
              <w:t>297</w:t>
            </w:r>
          </w:p>
        </w:tc>
        <w:tc>
          <w:tcPr>
            <w:tcW w:w="3969" w:type="dxa"/>
          </w:tcPr>
          <w:p w14:paraId="104E04AC" w14:textId="77777777" w:rsidR="00245971" w:rsidRPr="00B27271" w:rsidRDefault="00245971" w:rsidP="00543B60">
            <w:pPr>
              <w:pStyle w:val="TAL"/>
            </w:pPr>
            <w:r w:rsidRPr="00B27271">
              <w:rPr>
                <w:rFonts w:eastAsia="맑은 고딕"/>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맑은 고딕"/>
                <w:lang w:eastAsia="ko-KR"/>
              </w:rPr>
            </w:pPr>
            <w:r w:rsidRPr="00B27271">
              <w:rPr>
                <w:rFonts w:eastAsia="맑은 고딕"/>
                <w:lang w:eastAsia="ko-KR"/>
              </w:rPr>
              <w:t>234</w:t>
            </w:r>
          </w:p>
        </w:tc>
        <w:tc>
          <w:tcPr>
            <w:tcW w:w="1701" w:type="dxa"/>
          </w:tcPr>
          <w:p w14:paraId="5E59330A" w14:textId="77777777" w:rsidR="00245971" w:rsidRPr="00B27271" w:rsidRDefault="00245971" w:rsidP="00543B60">
            <w:pPr>
              <w:pStyle w:val="TAC"/>
              <w:rPr>
                <w:rFonts w:eastAsia="맑은 고딕"/>
                <w:lang w:eastAsia="ko-KR"/>
              </w:rPr>
            </w:pPr>
            <w:r w:rsidRPr="00B27271">
              <w:rPr>
                <w:rFonts w:eastAsia="맑은 고딕"/>
                <w:lang w:eastAsia="ko-KR"/>
              </w:rPr>
              <w:t>298</w:t>
            </w:r>
          </w:p>
        </w:tc>
        <w:tc>
          <w:tcPr>
            <w:tcW w:w="3969" w:type="dxa"/>
          </w:tcPr>
          <w:p w14:paraId="1F07F036" w14:textId="77777777" w:rsidR="00245971" w:rsidRPr="00B27271" w:rsidRDefault="00245971" w:rsidP="00543B60">
            <w:pPr>
              <w:pStyle w:val="TAL"/>
            </w:pPr>
            <w:proofErr w:type="spellStart"/>
            <w:r w:rsidRPr="00B27271">
              <w:rPr>
                <w:rFonts w:eastAsia="맑은 고딕"/>
                <w:lang w:eastAsia="ko-KR"/>
              </w:rPr>
              <w:t>PUCCH</w:t>
            </w:r>
            <w:proofErr w:type="spellEnd"/>
            <w:r w:rsidRPr="00B27271">
              <w:rPr>
                <w:rFonts w:eastAsia="맑은 고딕"/>
                <w:lang w:eastAsia="ko-KR"/>
              </w:rPr>
              <w:t xml:space="preserve"> Power Control Set Update for </w:t>
            </w:r>
            <w:r w:rsidRPr="00B27271">
              <w:t xml:space="preserve">multiple </w:t>
            </w:r>
            <w:proofErr w:type="spellStart"/>
            <w:r w:rsidRPr="00B27271">
              <w:t>TRP</w:t>
            </w:r>
            <w:proofErr w:type="spellEnd"/>
            <w:r w:rsidRPr="00B27271">
              <w:t xml:space="preserve"> </w:t>
            </w:r>
            <w:proofErr w:type="spellStart"/>
            <w:r w:rsidRPr="00B27271">
              <w:t>PUCCH</w:t>
            </w:r>
            <w:proofErr w:type="spellEnd"/>
            <w:r w:rsidRPr="00B27271">
              <w:t xml:space="preserve">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맑은 고딕"/>
                <w:lang w:eastAsia="ko-KR"/>
              </w:rPr>
            </w:pPr>
            <w:r w:rsidRPr="00B27271">
              <w:rPr>
                <w:rFonts w:eastAsia="맑은 고딕"/>
                <w:lang w:eastAsia="ko-KR"/>
              </w:rPr>
              <w:t>235</w:t>
            </w:r>
          </w:p>
        </w:tc>
        <w:tc>
          <w:tcPr>
            <w:tcW w:w="1701" w:type="dxa"/>
          </w:tcPr>
          <w:p w14:paraId="7D07F08A" w14:textId="77777777" w:rsidR="00245971" w:rsidRPr="00B27271" w:rsidRDefault="00245971" w:rsidP="00543B60">
            <w:pPr>
              <w:pStyle w:val="TAC"/>
              <w:rPr>
                <w:rFonts w:eastAsia="맑은 고딕"/>
                <w:lang w:eastAsia="ko-KR"/>
              </w:rPr>
            </w:pPr>
            <w:r w:rsidRPr="00B27271">
              <w:rPr>
                <w:rFonts w:eastAsia="맑은 고딕"/>
                <w:lang w:eastAsia="ko-KR"/>
              </w:rPr>
              <w:t>299</w:t>
            </w:r>
          </w:p>
        </w:tc>
        <w:tc>
          <w:tcPr>
            <w:tcW w:w="3969" w:type="dxa"/>
          </w:tcPr>
          <w:p w14:paraId="34A3EBF9" w14:textId="77777777" w:rsidR="00245971" w:rsidRPr="00B27271" w:rsidRDefault="00245971" w:rsidP="00543B60">
            <w:pPr>
              <w:pStyle w:val="TAL"/>
            </w:pPr>
            <w:proofErr w:type="spellStart"/>
            <w:r w:rsidRPr="00B27271">
              <w:rPr>
                <w:lang w:eastAsia="ko-KR"/>
              </w:rPr>
              <w:t>PUCCH</w:t>
            </w:r>
            <w:proofErr w:type="spellEnd"/>
            <w:r w:rsidRPr="00B27271">
              <w:rPr>
                <w:lang w:eastAsia="ko-KR"/>
              </w:rPr>
              <w:t xml:space="preserve"> spatial relation Activation/Deactivation </w:t>
            </w:r>
            <w:r w:rsidRPr="00B27271">
              <w:t xml:space="preserve">for multiple </w:t>
            </w:r>
            <w:proofErr w:type="spellStart"/>
            <w:r w:rsidRPr="00B27271">
              <w:t>TRP</w:t>
            </w:r>
            <w:proofErr w:type="spellEnd"/>
            <w:r w:rsidRPr="00B27271">
              <w:t xml:space="preserve"> </w:t>
            </w:r>
            <w:proofErr w:type="spellStart"/>
            <w:r w:rsidRPr="00B27271">
              <w:t>PUCCH</w:t>
            </w:r>
            <w:proofErr w:type="spellEnd"/>
            <w:r w:rsidRPr="00B27271">
              <w:t xml:space="preserve">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맑은 고딕"/>
                <w:lang w:eastAsia="ko-KR"/>
              </w:rPr>
            </w:pPr>
            <w:r w:rsidRPr="00B27271">
              <w:rPr>
                <w:rFonts w:eastAsia="맑은 고딕"/>
                <w:lang w:eastAsia="ko-KR"/>
              </w:rPr>
              <w:t>236</w:t>
            </w:r>
          </w:p>
        </w:tc>
        <w:tc>
          <w:tcPr>
            <w:tcW w:w="1701" w:type="dxa"/>
          </w:tcPr>
          <w:p w14:paraId="727D3212" w14:textId="77777777" w:rsidR="00245971" w:rsidRPr="00B27271" w:rsidRDefault="00245971" w:rsidP="00543B60">
            <w:pPr>
              <w:pStyle w:val="TAC"/>
              <w:rPr>
                <w:rFonts w:eastAsia="맑은 고딕"/>
                <w:lang w:eastAsia="ko-KR"/>
              </w:rPr>
            </w:pPr>
            <w:r w:rsidRPr="00B27271">
              <w:rPr>
                <w:rFonts w:eastAsia="맑은 고딕"/>
                <w:lang w:eastAsia="ko-KR"/>
              </w:rPr>
              <w:t>300</w:t>
            </w:r>
          </w:p>
        </w:tc>
        <w:tc>
          <w:tcPr>
            <w:tcW w:w="3969" w:type="dxa"/>
          </w:tcPr>
          <w:p w14:paraId="47F6DA45" w14:textId="77777777" w:rsidR="00245971" w:rsidRPr="00B27271" w:rsidRDefault="00245971" w:rsidP="00543B60">
            <w:pPr>
              <w:pStyle w:val="TAL"/>
            </w:pPr>
            <w:r w:rsidRPr="00B27271">
              <w:t xml:space="preserve">Enhanced TCI States Indication for UE-specific </w:t>
            </w:r>
            <w:proofErr w:type="spellStart"/>
            <w:r w:rsidRPr="00B27271">
              <w:t>PDCCH</w:t>
            </w:r>
            <w:proofErr w:type="spellEnd"/>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맑은 고딕"/>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맑은 고딕"/>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맑은 고딕"/>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맑은 고딕"/>
                <w:lang w:eastAsia="ko-KR"/>
              </w:rPr>
            </w:pPr>
            <w:r w:rsidRPr="00B27271">
              <w:rPr>
                <w:lang w:eastAsia="ko-KR"/>
              </w:rPr>
              <w:t>302</w:t>
            </w:r>
          </w:p>
        </w:tc>
        <w:tc>
          <w:tcPr>
            <w:tcW w:w="3969" w:type="dxa"/>
          </w:tcPr>
          <w:p w14:paraId="2CBFA270" w14:textId="77777777" w:rsidR="00245971" w:rsidRPr="00B27271" w:rsidRDefault="00245971" w:rsidP="00543B60">
            <w:pPr>
              <w:pStyle w:val="TAL"/>
            </w:pPr>
            <w:proofErr w:type="spellStart"/>
            <w:r w:rsidRPr="00B27271">
              <w:rPr>
                <w:lang w:eastAsia="zh-CN"/>
              </w:rPr>
              <w:t>PPW</w:t>
            </w:r>
            <w:proofErr w:type="spellEnd"/>
            <w:r w:rsidRPr="00B27271">
              <w:rPr>
                <w:lang w:eastAsia="zh-CN"/>
              </w:rPr>
              <w:t xml:space="preserve">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맑은 고딕"/>
                <w:lang w:eastAsia="ko-KR"/>
              </w:rPr>
            </w:pPr>
            <w:r w:rsidRPr="00B27271">
              <w:rPr>
                <w:rFonts w:eastAsia="맑은 고딕"/>
                <w:lang w:eastAsia="ko-KR"/>
              </w:rPr>
              <w:t>239</w:t>
            </w:r>
          </w:p>
        </w:tc>
        <w:tc>
          <w:tcPr>
            <w:tcW w:w="1701" w:type="dxa"/>
          </w:tcPr>
          <w:p w14:paraId="50B1EB5A" w14:textId="77777777" w:rsidR="00245971" w:rsidRPr="00B27271" w:rsidRDefault="00245971" w:rsidP="00543B60">
            <w:pPr>
              <w:pStyle w:val="TAC"/>
              <w:rPr>
                <w:rFonts w:eastAsia="맑은 고딕"/>
                <w:lang w:eastAsia="ko-KR"/>
              </w:rPr>
            </w:pPr>
            <w:r w:rsidRPr="00B27271">
              <w:rPr>
                <w:rFonts w:eastAsia="맑은 고딕"/>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맑은 고딕"/>
                <w:lang w:eastAsia="ko-KR"/>
              </w:rPr>
            </w:pPr>
            <w:r w:rsidRPr="00B27271">
              <w:rPr>
                <w:rFonts w:eastAsia="맑은 고딕"/>
                <w:lang w:eastAsia="ko-KR"/>
              </w:rPr>
              <w:t>240</w:t>
            </w:r>
          </w:p>
        </w:tc>
        <w:tc>
          <w:tcPr>
            <w:tcW w:w="1701" w:type="dxa"/>
          </w:tcPr>
          <w:p w14:paraId="36E6A153" w14:textId="77777777" w:rsidR="00245971" w:rsidRPr="00B27271" w:rsidRDefault="00245971" w:rsidP="00543B60">
            <w:pPr>
              <w:pStyle w:val="TAC"/>
              <w:rPr>
                <w:rFonts w:eastAsia="맑은 고딕"/>
                <w:lang w:eastAsia="ko-KR"/>
              </w:rPr>
            </w:pPr>
            <w:r w:rsidRPr="00B27271">
              <w:rPr>
                <w:rFonts w:eastAsia="맑은 고딕"/>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맑은 고딕"/>
                <w:lang w:eastAsia="ko-KR"/>
              </w:rPr>
            </w:pPr>
            <w:r w:rsidRPr="00B27271">
              <w:rPr>
                <w:rFonts w:eastAsia="맑은 고딕"/>
                <w:lang w:eastAsia="ko-KR"/>
              </w:rPr>
              <w:t>241</w:t>
            </w:r>
          </w:p>
        </w:tc>
        <w:tc>
          <w:tcPr>
            <w:tcW w:w="1701" w:type="dxa"/>
          </w:tcPr>
          <w:p w14:paraId="52A28F64" w14:textId="77777777" w:rsidR="00245971" w:rsidRPr="00B27271" w:rsidRDefault="00245971" w:rsidP="00543B60">
            <w:pPr>
              <w:pStyle w:val="TAC"/>
              <w:rPr>
                <w:rFonts w:eastAsia="맑은 고딕"/>
                <w:lang w:eastAsia="ko-KR"/>
              </w:rPr>
            </w:pPr>
            <w:r w:rsidRPr="00B27271">
              <w:rPr>
                <w:rFonts w:eastAsia="맑은 고딕"/>
                <w:lang w:eastAsia="ko-KR"/>
              </w:rPr>
              <w:t>305</w:t>
            </w:r>
          </w:p>
        </w:tc>
        <w:tc>
          <w:tcPr>
            <w:tcW w:w="3969" w:type="dxa"/>
          </w:tcPr>
          <w:p w14:paraId="4163C9B1" w14:textId="77777777" w:rsidR="00245971" w:rsidRPr="00B27271" w:rsidRDefault="00245971" w:rsidP="00543B60">
            <w:pPr>
              <w:pStyle w:val="TAL"/>
            </w:pPr>
            <w:r w:rsidRPr="00B27271">
              <w:t xml:space="preserve">Child </w:t>
            </w:r>
            <w:proofErr w:type="spellStart"/>
            <w:r w:rsidRPr="00B27271">
              <w:t>IAB</w:t>
            </w:r>
            <w:proofErr w:type="spellEnd"/>
            <w:r w:rsidRPr="00B27271">
              <w:t>-DU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맑은 고딕"/>
                <w:lang w:eastAsia="ko-KR"/>
              </w:rPr>
            </w:pPr>
            <w:r w:rsidRPr="00B27271">
              <w:rPr>
                <w:rFonts w:eastAsia="맑은 고딕"/>
                <w:lang w:eastAsia="ko-KR"/>
              </w:rPr>
              <w:t>242</w:t>
            </w:r>
          </w:p>
        </w:tc>
        <w:tc>
          <w:tcPr>
            <w:tcW w:w="1701" w:type="dxa"/>
          </w:tcPr>
          <w:p w14:paraId="7BD0F2DB" w14:textId="77777777" w:rsidR="00245971" w:rsidRPr="00B27271" w:rsidRDefault="00245971" w:rsidP="00543B60">
            <w:pPr>
              <w:pStyle w:val="TAC"/>
              <w:rPr>
                <w:rFonts w:eastAsia="맑은 고딕"/>
                <w:lang w:eastAsia="ko-KR"/>
              </w:rPr>
            </w:pPr>
            <w:r w:rsidRPr="00B27271">
              <w:rPr>
                <w:rFonts w:eastAsia="맑은 고딕"/>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맑은 고딕"/>
                <w:lang w:eastAsia="ko-KR"/>
              </w:rPr>
            </w:pPr>
            <w:r w:rsidRPr="00B27271">
              <w:rPr>
                <w:rFonts w:eastAsia="맑은 고딕"/>
                <w:lang w:eastAsia="ko-KR"/>
              </w:rPr>
              <w:t>243</w:t>
            </w:r>
          </w:p>
        </w:tc>
        <w:tc>
          <w:tcPr>
            <w:tcW w:w="1701" w:type="dxa"/>
          </w:tcPr>
          <w:p w14:paraId="64AE812D" w14:textId="77777777" w:rsidR="00245971" w:rsidRPr="00B27271" w:rsidRDefault="00245971" w:rsidP="00543B60">
            <w:pPr>
              <w:pStyle w:val="TAC"/>
              <w:rPr>
                <w:rFonts w:eastAsia="맑은 고딕"/>
                <w:lang w:eastAsia="ko-KR"/>
              </w:rPr>
            </w:pPr>
            <w:r w:rsidRPr="00B27271">
              <w:rPr>
                <w:rFonts w:eastAsia="맑은 고딕"/>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맑은 고딕"/>
                <w:lang w:eastAsia="ko-KR"/>
              </w:rPr>
            </w:pPr>
            <w:r w:rsidRPr="00B27271">
              <w:rPr>
                <w:rFonts w:eastAsia="맑은 고딕"/>
                <w:lang w:eastAsia="ko-KR"/>
              </w:rPr>
              <w:t>244</w:t>
            </w:r>
          </w:p>
        </w:tc>
        <w:tc>
          <w:tcPr>
            <w:tcW w:w="1701" w:type="dxa"/>
          </w:tcPr>
          <w:p w14:paraId="2060E13F" w14:textId="77777777" w:rsidR="00245971" w:rsidRPr="00B27271" w:rsidRDefault="00245971" w:rsidP="00543B60">
            <w:pPr>
              <w:pStyle w:val="TAC"/>
              <w:rPr>
                <w:rFonts w:eastAsia="맑은 고딕"/>
                <w:lang w:eastAsia="ko-KR"/>
              </w:rPr>
            </w:pPr>
            <w:r w:rsidRPr="00B27271">
              <w:rPr>
                <w:rFonts w:eastAsia="맑은 고딕"/>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맑은 고딕"/>
                <w:lang w:eastAsia="ko-KR"/>
              </w:rPr>
            </w:pPr>
            <w:r w:rsidRPr="00B27271">
              <w:rPr>
                <w:rFonts w:eastAsia="맑은 고딕"/>
                <w:lang w:eastAsia="ko-KR"/>
              </w:rPr>
              <w:t>245</w:t>
            </w:r>
          </w:p>
        </w:tc>
        <w:tc>
          <w:tcPr>
            <w:tcW w:w="1701" w:type="dxa"/>
          </w:tcPr>
          <w:p w14:paraId="11D8C9B4" w14:textId="77777777" w:rsidR="00245971" w:rsidRPr="00B27271" w:rsidRDefault="00245971" w:rsidP="00543B60">
            <w:pPr>
              <w:pStyle w:val="TAC"/>
              <w:rPr>
                <w:rFonts w:eastAsia="맑은 고딕"/>
                <w:lang w:eastAsia="ko-KR"/>
              </w:rPr>
            </w:pPr>
            <w:r w:rsidRPr="00B27271">
              <w:rPr>
                <w:rFonts w:eastAsia="맑은 고딕"/>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맑은 고딕"/>
                <w:lang w:eastAsia="ko-KR"/>
              </w:rPr>
            </w:pPr>
            <w:r w:rsidRPr="00B27271">
              <w:rPr>
                <w:rFonts w:eastAsia="맑은 고딕"/>
                <w:lang w:eastAsia="ko-KR"/>
              </w:rPr>
              <w:t>246</w:t>
            </w:r>
          </w:p>
        </w:tc>
        <w:tc>
          <w:tcPr>
            <w:tcW w:w="1701" w:type="dxa"/>
          </w:tcPr>
          <w:p w14:paraId="743079F7" w14:textId="77777777" w:rsidR="00245971" w:rsidRPr="00B27271" w:rsidRDefault="00245971" w:rsidP="00543B60">
            <w:pPr>
              <w:pStyle w:val="TAC"/>
              <w:rPr>
                <w:rFonts w:eastAsia="맑은 고딕"/>
                <w:lang w:eastAsia="ko-KR"/>
              </w:rPr>
            </w:pPr>
            <w:r w:rsidRPr="00B27271">
              <w:rPr>
                <w:rFonts w:eastAsia="맑은 고딕"/>
                <w:lang w:eastAsia="ko-KR"/>
              </w:rPr>
              <w:t>310</w:t>
            </w:r>
          </w:p>
        </w:tc>
        <w:tc>
          <w:tcPr>
            <w:tcW w:w="3969" w:type="dxa"/>
          </w:tcPr>
          <w:p w14:paraId="02C3F2DE" w14:textId="77777777" w:rsidR="00245971" w:rsidRPr="00B27271" w:rsidRDefault="00245971" w:rsidP="00543B60">
            <w:pPr>
              <w:pStyle w:val="TAL"/>
              <w:rPr>
                <w:lang w:eastAsia="ko-KR"/>
              </w:rPr>
            </w:pPr>
            <w:proofErr w:type="spellStart"/>
            <w:r w:rsidRPr="00B27271">
              <w:t>PUSCH</w:t>
            </w:r>
            <w:proofErr w:type="spellEnd"/>
            <w:r w:rsidRPr="00B27271">
              <w:t xml:space="preserve">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맑은 고딕"/>
                <w:lang w:eastAsia="ko-KR"/>
              </w:rPr>
            </w:pPr>
            <w:r w:rsidRPr="00B27271">
              <w:rPr>
                <w:rFonts w:eastAsia="맑은 고딕"/>
                <w:lang w:eastAsia="ko-KR"/>
              </w:rPr>
              <w:t>247</w:t>
            </w:r>
          </w:p>
        </w:tc>
        <w:tc>
          <w:tcPr>
            <w:tcW w:w="1701" w:type="dxa"/>
          </w:tcPr>
          <w:p w14:paraId="30E05AA1" w14:textId="77777777" w:rsidR="00245971" w:rsidRPr="00B27271" w:rsidRDefault="00245971" w:rsidP="00543B60">
            <w:pPr>
              <w:pStyle w:val="TAC"/>
              <w:rPr>
                <w:rFonts w:eastAsia="맑은 고딕"/>
                <w:lang w:eastAsia="ko-KR"/>
              </w:rPr>
            </w:pPr>
            <w:r w:rsidRPr="00B27271">
              <w:rPr>
                <w:rFonts w:eastAsia="맑은 고딕"/>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맑은 고딕"/>
                <w:lang w:eastAsia="ko-KR"/>
              </w:rPr>
            </w:pPr>
            <w:r w:rsidRPr="00B27271">
              <w:rPr>
                <w:rFonts w:eastAsia="맑은 고딕"/>
                <w:lang w:eastAsia="ko-KR"/>
              </w:rPr>
              <w:t>248</w:t>
            </w:r>
          </w:p>
        </w:tc>
        <w:tc>
          <w:tcPr>
            <w:tcW w:w="1701" w:type="dxa"/>
          </w:tcPr>
          <w:p w14:paraId="756B69D4" w14:textId="77777777" w:rsidR="00245971" w:rsidRPr="00B27271" w:rsidRDefault="00245971" w:rsidP="00543B60">
            <w:pPr>
              <w:pStyle w:val="TAC"/>
              <w:rPr>
                <w:rFonts w:eastAsia="맑은 고딕"/>
                <w:lang w:eastAsia="ko-KR"/>
              </w:rPr>
            </w:pPr>
            <w:r w:rsidRPr="00B27271">
              <w:rPr>
                <w:rFonts w:eastAsia="맑은 고딕"/>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맑은 고딕"/>
                <w:lang w:eastAsia="ko-KR"/>
              </w:rPr>
            </w:pPr>
            <w:r w:rsidRPr="00B27271">
              <w:rPr>
                <w:rFonts w:eastAsia="맑은 고딕"/>
                <w:lang w:eastAsia="ko-KR"/>
              </w:rPr>
              <w:t>249</w:t>
            </w:r>
          </w:p>
        </w:tc>
        <w:tc>
          <w:tcPr>
            <w:tcW w:w="1701" w:type="dxa"/>
          </w:tcPr>
          <w:p w14:paraId="13E0502F" w14:textId="77777777" w:rsidR="00245971" w:rsidRPr="00B27271" w:rsidRDefault="00245971" w:rsidP="00543B60">
            <w:pPr>
              <w:pStyle w:val="TAC"/>
              <w:rPr>
                <w:rFonts w:eastAsia="맑은 고딕"/>
                <w:lang w:eastAsia="ko-KR"/>
              </w:rPr>
            </w:pPr>
            <w:r w:rsidRPr="00B27271">
              <w:rPr>
                <w:rFonts w:eastAsia="맑은 고딕"/>
                <w:lang w:eastAsia="ko-KR"/>
              </w:rPr>
              <w:t>313</w:t>
            </w:r>
          </w:p>
        </w:tc>
        <w:tc>
          <w:tcPr>
            <w:tcW w:w="3969" w:type="dxa"/>
          </w:tcPr>
          <w:p w14:paraId="1F70DC90" w14:textId="77777777" w:rsidR="00245971" w:rsidRPr="00B27271" w:rsidRDefault="00245971" w:rsidP="00543B60">
            <w:pPr>
              <w:pStyle w:val="TAL"/>
              <w:rPr>
                <w:lang w:eastAsia="ko-KR"/>
              </w:rPr>
            </w:pPr>
            <w:r w:rsidRPr="00B27271">
              <w:t xml:space="preserve">Enhanced </w:t>
            </w:r>
            <w:proofErr w:type="spellStart"/>
            <w:r w:rsidRPr="00B27271">
              <w:t>PUCCH</w:t>
            </w:r>
            <w:proofErr w:type="spellEnd"/>
            <w:r w:rsidRPr="00B27271">
              <w:t xml:space="preserve">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맑은 고딕"/>
                <w:lang w:eastAsia="ko-KR"/>
              </w:rPr>
            </w:pPr>
            <w:r w:rsidRPr="00B27271">
              <w:rPr>
                <w:rFonts w:eastAsia="맑은 고딕"/>
                <w:lang w:eastAsia="ko-KR"/>
              </w:rPr>
              <w:t>250</w:t>
            </w:r>
          </w:p>
        </w:tc>
        <w:tc>
          <w:tcPr>
            <w:tcW w:w="1701" w:type="dxa"/>
          </w:tcPr>
          <w:p w14:paraId="57B50245" w14:textId="77777777" w:rsidR="00245971" w:rsidRPr="00B27271" w:rsidRDefault="00245971" w:rsidP="00543B60">
            <w:pPr>
              <w:pStyle w:val="TAC"/>
              <w:rPr>
                <w:rFonts w:eastAsia="맑은 고딕"/>
                <w:lang w:eastAsia="ko-KR"/>
              </w:rPr>
            </w:pPr>
            <w:r w:rsidRPr="00B27271">
              <w:rPr>
                <w:rFonts w:eastAsia="맑은 고딕"/>
                <w:lang w:eastAsia="ko-KR"/>
              </w:rPr>
              <w:t>314</w:t>
            </w:r>
          </w:p>
        </w:tc>
        <w:tc>
          <w:tcPr>
            <w:tcW w:w="3969" w:type="dxa"/>
          </w:tcPr>
          <w:p w14:paraId="5624FCD0" w14:textId="77777777" w:rsidR="00245971" w:rsidRPr="00B27271" w:rsidRDefault="00245971" w:rsidP="00543B60">
            <w:pPr>
              <w:pStyle w:val="TAL"/>
              <w:rPr>
                <w:lang w:eastAsia="ko-KR"/>
              </w:rPr>
            </w:pPr>
            <w:r w:rsidRPr="00B27271">
              <w:t xml:space="preserve">Enhanced TCI States Activation/Deactivation for UE-specific </w:t>
            </w:r>
            <w:proofErr w:type="spellStart"/>
            <w:r w:rsidRPr="00B27271">
              <w:t>PDSCH</w:t>
            </w:r>
            <w:proofErr w:type="spellEnd"/>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맑은 고딕"/>
                <w:lang w:eastAsia="ko-KR"/>
              </w:rPr>
            </w:pPr>
            <w:r w:rsidRPr="00B27271">
              <w:rPr>
                <w:rFonts w:eastAsia="맑은 고딕"/>
                <w:lang w:eastAsia="ko-KR"/>
              </w:rPr>
              <w:t>251</w:t>
            </w:r>
          </w:p>
        </w:tc>
        <w:tc>
          <w:tcPr>
            <w:tcW w:w="1701" w:type="dxa"/>
          </w:tcPr>
          <w:p w14:paraId="6DE1F297" w14:textId="77777777" w:rsidR="00245971" w:rsidRPr="00B27271" w:rsidRDefault="00245971" w:rsidP="00543B60">
            <w:pPr>
              <w:pStyle w:val="TAC"/>
              <w:rPr>
                <w:rFonts w:eastAsia="맑은 고딕"/>
                <w:lang w:eastAsia="ko-KR"/>
              </w:rPr>
            </w:pPr>
            <w:r w:rsidRPr="00B27271">
              <w:rPr>
                <w:rFonts w:eastAsia="맑은 고딕"/>
                <w:lang w:eastAsia="ko-KR"/>
              </w:rPr>
              <w:t>315</w:t>
            </w:r>
          </w:p>
        </w:tc>
        <w:tc>
          <w:tcPr>
            <w:tcW w:w="3969" w:type="dxa"/>
          </w:tcPr>
          <w:p w14:paraId="10247F5F" w14:textId="77777777" w:rsidR="00245971" w:rsidRPr="00B27271" w:rsidRDefault="00245971" w:rsidP="00543B60">
            <w:pPr>
              <w:pStyle w:val="TAL"/>
            </w:pPr>
            <w:r w:rsidRPr="00B27271">
              <w:rPr>
                <w:rFonts w:eastAsia="맑은 고딕"/>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맑은 고딕"/>
                <w:lang w:eastAsia="ko-KR"/>
              </w:rPr>
            </w:pPr>
            <w:r w:rsidRPr="00B27271">
              <w:rPr>
                <w:rFonts w:eastAsia="맑은 고딕"/>
                <w:lang w:eastAsia="ko-KR"/>
              </w:rPr>
              <w:t>252</w:t>
            </w:r>
          </w:p>
        </w:tc>
        <w:tc>
          <w:tcPr>
            <w:tcW w:w="1701" w:type="dxa"/>
          </w:tcPr>
          <w:p w14:paraId="70AA3526" w14:textId="77777777" w:rsidR="00245971" w:rsidRPr="00B27271" w:rsidRDefault="00245971" w:rsidP="00543B60">
            <w:pPr>
              <w:pStyle w:val="TAC"/>
              <w:rPr>
                <w:rFonts w:eastAsia="맑은 고딕"/>
                <w:lang w:eastAsia="ko-KR"/>
              </w:rPr>
            </w:pPr>
            <w:r w:rsidRPr="00B27271">
              <w:rPr>
                <w:rFonts w:eastAsia="맑은 고딕"/>
                <w:lang w:eastAsia="ko-KR"/>
              </w:rPr>
              <w:t>316</w:t>
            </w:r>
          </w:p>
        </w:tc>
        <w:tc>
          <w:tcPr>
            <w:tcW w:w="3969" w:type="dxa"/>
          </w:tcPr>
          <w:p w14:paraId="4CC5F195" w14:textId="77777777" w:rsidR="00245971" w:rsidRPr="00B27271" w:rsidRDefault="00245971" w:rsidP="00543B60">
            <w:pPr>
              <w:pStyle w:val="TAL"/>
              <w:rPr>
                <w:rFonts w:eastAsia="맑은 고딕"/>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맑은 고딕"/>
                <w:lang w:eastAsia="ko-KR"/>
              </w:rPr>
            </w:pPr>
            <w:r w:rsidRPr="00B27271">
              <w:rPr>
                <w:rFonts w:eastAsia="맑은 고딕"/>
                <w:lang w:eastAsia="ko-KR"/>
              </w:rPr>
              <w:t>253</w:t>
            </w:r>
          </w:p>
        </w:tc>
        <w:tc>
          <w:tcPr>
            <w:tcW w:w="1701" w:type="dxa"/>
          </w:tcPr>
          <w:p w14:paraId="1FE096CA" w14:textId="77777777" w:rsidR="00245971" w:rsidRPr="00B27271" w:rsidRDefault="00245971" w:rsidP="00543B60">
            <w:pPr>
              <w:pStyle w:val="TAC"/>
              <w:rPr>
                <w:rFonts w:eastAsia="맑은 고딕"/>
                <w:lang w:eastAsia="ko-KR"/>
              </w:rPr>
            </w:pPr>
            <w:r w:rsidRPr="00B27271">
              <w:rPr>
                <w:rFonts w:eastAsia="맑은 고딕"/>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맑은 고딕"/>
          <w:noProof/>
          <w:lang w:eastAsia="ko-KR"/>
        </w:rPr>
      </w:pPr>
    </w:p>
    <w:p w14:paraId="3936D812" w14:textId="72916B34" w:rsidR="00634D65" w:rsidRPr="00634D65" w:rsidRDefault="00AC29BF" w:rsidP="00634D65">
      <w:r>
        <w:t xml:space="preserve"> </w:t>
      </w:r>
      <w:r w:rsidR="00634D65">
        <w:t>(</w:t>
      </w:r>
      <w:proofErr w:type="gramStart"/>
      <w:r w:rsidR="00634D65" w:rsidRPr="00D703CA">
        <w:rPr>
          <w:i/>
          <w:iCs/>
        </w:rPr>
        <w:t>omitted</w:t>
      </w:r>
      <w:proofErr w:type="gramEnd"/>
      <w:r w:rsidR="00634D65" w:rsidRPr="00D703CA">
        <w:rPr>
          <w:i/>
          <w:iCs/>
        </w:rPr>
        <w:t xml:space="preserve"> text</w:t>
      </w:r>
      <w:r w:rsidR="00634D65">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Samsung-Weiping" w:date="2025-09-01T11:15:00Z" w:initials="WP">
    <w:p w14:paraId="310C15B7" w14:textId="55581399" w:rsidR="003E0C01" w:rsidRDefault="00F73762" w:rsidP="00F73762">
      <w:pPr>
        <w:pStyle w:val="ac"/>
        <w:rPr>
          <w:rFonts w:hint="eastAsia"/>
          <w:lang w:eastAsia="ko-KR"/>
        </w:rPr>
      </w:pPr>
      <w:r>
        <w:rPr>
          <w:rStyle w:val="ab"/>
        </w:rPr>
        <w:annotationRef/>
      </w:r>
      <w:r>
        <w:rPr>
          <w:lang w:eastAsia="ko-KR"/>
        </w:rPr>
        <w:t xml:space="preserve">In case of config option 1, </w:t>
      </w:r>
      <w:r w:rsidR="003E0C01">
        <w:rPr>
          <w:lang w:eastAsia="ko-KR"/>
        </w:rPr>
        <w:t xml:space="preserve">RO type </w:t>
      </w:r>
      <w:proofErr w:type="spellStart"/>
      <w:r w:rsidR="003E0C01">
        <w:rPr>
          <w:lang w:eastAsia="ko-KR"/>
        </w:rPr>
        <w:t>swiching</w:t>
      </w:r>
      <w:proofErr w:type="spellEnd"/>
      <w:r w:rsidR="003E0C01">
        <w:rPr>
          <w:lang w:eastAsia="ko-KR"/>
        </w:rPr>
        <w:t xml:space="preserve"> does not involve the change of the RACH-</w:t>
      </w:r>
      <w:proofErr w:type="spellStart"/>
      <w:r w:rsidR="003E0C01">
        <w:rPr>
          <w:lang w:eastAsia="ko-KR"/>
        </w:rPr>
        <w:t>ConfigGeneric</w:t>
      </w:r>
      <w:proofErr w:type="spellEnd"/>
      <w:r w:rsidR="003E0C01">
        <w:rPr>
          <w:lang w:eastAsia="ko-KR"/>
        </w:rPr>
        <w:t xml:space="preserve">, where the </w:t>
      </w:r>
      <w:r w:rsidR="000042F6">
        <w:rPr>
          <w:lang w:eastAsia="ko-KR"/>
        </w:rPr>
        <w:t xml:space="preserve">preamble received target powers </w:t>
      </w:r>
      <w:r w:rsidR="003E0C01">
        <w:rPr>
          <w:lang w:eastAsia="ko-KR"/>
        </w:rPr>
        <w:t>of</w:t>
      </w:r>
      <w:r w:rsidR="002342BF">
        <w:rPr>
          <w:lang w:eastAsia="ko-KR"/>
        </w:rPr>
        <w:t xml:space="preserve"> </w:t>
      </w:r>
      <w:r w:rsidR="00B70747">
        <w:rPr>
          <w:lang w:eastAsia="ko-KR"/>
        </w:rPr>
        <w:t xml:space="preserve">both </w:t>
      </w:r>
      <w:proofErr w:type="spellStart"/>
      <w:r w:rsidR="002342BF">
        <w:rPr>
          <w:lang w:eastAsia="ko-KR"/>
        </w:rPr>
        <w:t>SBFD</w:t>
      </w:r>
      <w:proofErr w:type="spellEnd"/>
      <w:r w:rsidR="002342BF">
        <w:rPr>
          <w:lang w:eastAsia="ko-KR"/>
        </w:rPr>
        <w:t xml:space="preserve"> RO and legacy RO are configured </w:t>
      </w:r>
      <w:r w:rsidR="000042F6">
        <w:rPr>
          <w:lang w:eastAsia="ko-KR"/>
        </w:rPr>
        <w:t xml:space="preserve">with </w:t>
      </w:r>
      <w:r w:rsidR="0089644F" w:rsidRPr="003E0C01">
        <w:rPr>
          <w:u w:val="single"/>
          <w:lang w:eastAsia="ko-KR"/>
        </w:rPr>
        <w:t xml:space="preserve">separate </w:t>
      </w:r>
      <w:r w:rsidR="003E0C01">
        <w:rPr>
          <w:u w:val="single"/>
          <w:lang w:eastAsia="ko-KR"/>
        </w:rPr>
        <w:t>parameters/fields</w:t>
      </w:r>
      <w:r w:rsidR="002342BF">
        <w:rPr>
          <w:lang w:eastAsia="ko-KR"/>
        </w:rPr>
        <w:t xml:space="preserve">, </w:t>
      </w:r>
      <w:r w:rsidR="00B70747">
        <w:rPr>
          <w:lang w:eastAsia="ko-KR"/>
        </w:rPr>
        <w:t xml:space="preserve">meaning </w:t>
      </w:r>
      <w:r w:rsidR="003E0C01">
        <w:rPr>
          <w:lang w:eastAsia="ko-KR"/>
        </w:rPr>
        <w:t xml:space="preserve">that </w:t>
      </w:r>
      <w:r w:rsidR="00B70747">
        <w:rPr>
          <w:lang w:eastAsia="ko-KR"/>
        </w:rPr>
        <w:t xml:space="preserve">both </w:t>
      </w:r>
      <w:r w:rsidR="003E0C01">
        <w:rPr>
          <w:lang w:eastAsia="ko-KR"/>
        </w:rPr>
        <w:t>of them are</w:t>
      </w:r>
      <w:r w:rsidR="002342BF">
        <w:rPr>
          <w:lang w:eastAsia="ko-KR"/>
        </w:rPr>
        <w:t xml:space="preserve"> </w:t>
      </w:r>
      <w:r w:rsidR="00583474">
        <w:rPr>
          <w:lang w:eastAsia="ko-KR"/>
        </w:rPr>
        <w:t>initialized (if configured) in the beginning</w:t>
      </w:r>
      <w:r w:rsidR="002342BF">
        <w:rPr>
          <w:lang w:eastAsia="ko-KR"/>
        </w:rPr>
        <w:t>,</w:t>
      </w:r>
      <w:r w:rsidR="00583474">
        <w:rPr>
          <w:lang w:eastAsia="ko-KR"/>
        </w:rPr>
        <w:t xml:space="preserve"> regardless of the selected RO type</w:t>
      </w:r>
      <w:r w:rsidR="003E0C01">
        <w:rPr>
          <w:lang w:eastAsia="ko-KR"/>
        </w:rPr>
        <w:t>, and thus no spec change for the following agreement seems necessary.</w:t>
      </w:r>
    </w:p>
    <w:p w14:paraId="7EFEFA3E" w14:textId="7EB90732" w:rsidR="00F73762" w:rsidRDefault="00F73762" w:rsidP="00F73762">
      <w:pPr>
        <w:pStyle w:val="ac"/>
        <w:rPr>
          <w:lang w:eastAsia="ko-KR"/>
        </w:rPr>
      </w:pPr>
      <w:r>
        <w:rPr>
          <w:lang w:eastAsia="ko-KR"/>
        </w:rPr>
        <w:t>Please share your view if any.</w:t>
      </w:r>
    </w:p>
    <w:p w14:paraId="1B5600E7" w14:textId="77777777" w:rsidR="003E0C01" w:rsidRDefault="003E0C01" w:rsidP="00F73762">
      <w:pPr>
        <w:pStyle w:val="ac"/>
        <w:rPr>
          <w:lang w:eastAsia="ko-KR"/>
        </w:rPr>
      </w:pPr>
    </w:p>
    <w:p w14:paraId="4106B953" w14:textId="16D30B1F" w:rsidR="00F73762" w:rsidRPr="005017F3" w:rsidRDefault="00F73762" w:rsidP="00F73762">
      <w:pPr>
        <w:pStyle w:val="ac"/>
        <w:rPr>
          <w:u w:val="single"/>
        </w:rPr>
      </w:pPr>
      <w:r w:rsidRPr="005017F3">
        <w:rPr>
          <w:u w:val="single"/>
          <w:lang w:eastAsia="ko-KR"/>
        </w:rPr>
        <w:t xml:space="preserve">=&gt; For RACH Configuration Option 1, </w:t>
      </w:r>
      <w:proofErr w:type="spellStart"/>
      <w:r w:rsidRPr="005017F3">
        <w:rPr>
          <w:u w:val="single"/>
          <w:lang w:eastAsia="ko-KR"/>
        </w:rPr>
        <w:t>sbfd-RACHSingleConfig-preambleReceivedTargetPower</w:t>
      </w:r>
      <w:proofErr w:type="spellEnd"/>
      <w:r w:rsidRPr="005017F3">
        <w:rPr>
          <w:u w:val="single"/>
          <w:lang w:eastAsia="ko-KR"/>
        </w:rPr>
        <w:t xml:space="preserve"> is re-initialized after RO type switching.</w:t>
      </w:r>
    </w:p>
  </w:comment>
  <w:comment w:id="114" w:author="Samsung-Weiping" w:date="2025-09-01T15:50:00Z" w:initials="WP">
    <w:p w14:paraId="5DE237BC" w14:textId="02A8EC27" w:rsidR="00412180" w:rsidRDefault="00412180">
      <w:pPr>
        <w:pStyle w:val="ac"/>
        <w:rPr>
          <w:rFonts w:hint="eastAsia"/>
          <w:lang w:eastAsia="ko-KR"/>
        </w:rPr>
      </w:pPr>
      <w:r>
        <w:rPr>
          <w:rStyle w:val="ab"/>
        </w:rPr>
        <w:annotationRef/>
      </w:r>
      <w:r>
        <w:rPr>
          <w:rFonts w:hint="eastAsia"/>
          <w:lang w:eastAsia="ko-KR"/>
        </w:rPr>
        <w:t>S</w:t>
      </w:r>
      <w:r>
        <w:rPr>
          <w:lang w:eastAsia="ko-KR"/>
        </w:rPr>
        <w:t xml:space="preserve">ee clauses 5.1.4 and 5.1.5 for how it is configured. </w:t>
      </w:r>
    </w:p>
  </w:comment>
  <w:comment w:id="119" w:author="Samsung-Weiping" w:date="2025-09-01T15:51:00Z" w:initials="WP">
    <w:p w14:paraId="3B23F14F" w14:textId="5809D709" w:rsidR="00412180" w:rsidRDefault="00412180">
      <w:pPr>
        <w:pStyle w:val="ac"/>
        <w:rPr>
          <w:rFonts w:hint="eastAsia"/>
          <w:lang w:eastAsia="ko-KR"/>
        </w:rPr>
      </w:pPr>
      <w:r>
        <w:rPr>
          <w:rStyle w:val="ab"/>
        </w:rPr>
        <w:annotationRef/>
      </w:r>
      <w:r>
        <w:rPr>
          <w:rFonts w:hint="eastAsia"/>
          <w:lang w:eastAsia="ko-KR"/>
        </w:rPr>
        <w:t>T</w:t>
      </w:r>
      <w:r>
        <w:rPr>
          <w:lang w:eastAsia="ko-KR"/>
        </w:rPr>
        <w:t>o temporarily store ramp</w:t>
      </w:r>
      <w:r w:rsidR="0002505D">
        <w:rPr>
          <w:lang w:eastAsia="ko-KR"/>
        </w:rPr>
        <w:t>ing</w:t>
      </w:r>
      <w:r>
        <w:rPr>
          <w:lang w:eastAsia="ko-KR"/>
        </w:rPr>
        <w:t xml:space="preserve"> step of previous RO type in RO type switching.</w:t>
      </w:r>
    </w:p>
  </w:comment>
  <w:comment w:id="125" w:author="Samsung-Weiping" w:date="2025-09-01T15:53:00Z" w:initials="WP">
    <w:p w14:paraId="01E582F1" w14:textId="70E798CF" w:rsidR="00C25361" w:rsidRDefault="00C25361">
      <w:pPr>
        <w:pStyle w:val="ac"/>
        <w:rPr>
          <w:rFonts w:hint="eastAsia"/>
          <w:lang w:eastAsia="ko-KR"/>
        </w:rPr>
      </w:pPr>
      <w:r>
        <w:rPr>
          <w:rStyle w:val="ab"/>
        </w:rPr>
        <w:annotationRef/>
      </w:r>
      <w:r w:rsidR="004A79E3">
        <w:rPr>
          <w:lang w:eastAsia="ko-KR"/>
        </w:rPr>
        <w:t>I</w:t>
      </w:r>
      <w:r>
        <w:rPr>
          <w:lang w:eastAsia="ko-KR"/>
        </w:rPr>
        <w:t xml:space="preserve">nitialized </w:t>
      </w:r>
      <w:r w:rsidR="004A79E3">
        <w:rPr>
          <w:lang w:eastAsia="ko-KR"/>
        </w:rPr>
        <w:t>to</w:t>
      </w:r>
      <w:r>
        <w:rPr>
          <w:lang w:eastAsia="ko-KR"/>
        </w:rPr>
        <w:t xml:space="preserve"> 0 </w:t>
      </w:r>
      <w:proofErr w:type="spellStart"/>
      <w:r>
        <w:rPr>
          <w:lang w:eastAsia="ko-KR"/>
        </w:rPr>
        <w:t>db</w:t>
      </w:r>
      <w:proofErr w:type="spellEnd"/>
      <w:r w:rsidR="004A79E3">
        <w:rPr>
          <w:lang w:eastAsia="ko-KR"/>
        </w:rPr>
        <w:t xml:space="preserve"> that </w:t>
      </w:r>
      <w:r>
        <w:rPr>
          <w:lang w:eastAsia="ko-KR"/>
        </w:rPr>
        <w:t xml:space="preserve">no harm to </w:t>
      </w:r>
      <w:r w:rsidR="004A79E3">
        <w:rPr>
          <w:lang w:eastAsia="ko-KR"/>
        </w:rPr>
        <w:t>appear in</w:t>
      </w:r>
      <w:r>
        <w:rPr>
          <w:lang w:eastAsia="ko-KR"/>
        </w:rPr>
        <w:t xml:space="preserve"> the power calculation </w:t>
      </w:r>
      <w:r w:rsidR="004A79E3">
        <w:rPr>
          <w:lang w:eastAsia="ko-KR"/>
        </w:rPr>
        <w:t>when</w:t>
      </w:r>
      <w:r>
        <w:rPr>
          <w:lang w:eastAsia="ko-KR"/>
        </w:rPr>
        <w:t xml:space="preserve"> there </w:t>
      </w:r>
      <w:r w:rsidR="00162499">
        <w:rPr>
          <w:lang w:eastAsia="ko-KR"/>
        </w:rPr>
        <w:t>was</w:t>
      </w:r>
      <w:r>
        <w:rPr>
          <w:lang w:eastAsia="ko-KR"/>
        </w:rPr>
        <w:t xml:space="preserve"> no RO type switching.</w:t>
      </w:r>
    </w:p>
  </w:comment>
  <w:comment w:id="129" w:author="Samsung-Weiping" w:date="2025-09-01T15:57:00Z" w:initials="WP">
    <w:p w14:paraId="54DDA8C6" w14:textId="0F9747B5" w:rsidR="00534BC4" w:rsidRDefault="00534BC4">
      <w:pPr>
        <w:pStyle w:val="ac"/>
        <w:rPr>
          <w:rFonts w:hint="eastAsia"/>
          <w:lang w:eastAsia="ko-KR"/>
        </w:rPr>
      </w:pPr>
      <w:r>
        <w:rPr>
          <w:rStyle w:val="ab"/>
        </w:rPr>
        <w:annotationRef/>
      </w:r>
      <w:r w:rsidR="009870FA">
        <w:rPr>
          <w:lang w:eastAsia="ko-KR"/>
        </w:rPr>
        <w:t>Let's discuss</w:t>
      </w:r>
      <w:r>
        <w:rPr>
          <w:lang w:eastAsia="ko-KR"/>
        </w:rPr>
        <w:t xml:space="preserve"> the initial RO type selection in the </w:t>
      </w:r>
      <w:r w:rsidRPr="00E32A13">
        <w:rPr>
          <w:highlight w:val="yellow"/>
          <w:u w:val="single"/>
          <w:lang w:eastAsia="ko-KR"/>
        </w:rPr>
        <w:t>discussion paper</w:t>
      </w:r>
      <w:r w:rsidR="00E32A13">
        <w:rPr>
          <w:lang w:eastAsia="ko-KR"/>
        </w:rPr>
        <w:t xml:space="preserve"> (not here)</w:t>
      </w:r>
      <w:r w:rsidR="009870FA">
        <w:rPr>
          <w:lang w:eastAsia="ko-KR"/>
        </w:rPr>
        <w:t>.</w:t>
      </w:r>
    </w:p>
  </w:comment>
  <w:comment w:id="231" w:author="Samsung-Weiping" w:date="2025-09-01T10:48:00Z" w:initials="WP">
    <w:p w14:paraId="58DC77C1" w14:textId="6F7FEE2C" w:rsidR="004522BB" w:rsidRDefault="004522BB" w:rsidP="004522BB">
      <w:pPr>
        <w:pStyle w:val="ac"/>
        <w:rPr>
          <w:lang w:eastAsia="ko-KR"/>
        </w:rPr>
      </w:pPr>
      <w:r>
        <w:rPr>
          <w:rStyle w:val="ab"/>
        </w:rPr>
        <w:annotationRef/>
      </w:r>
      <w:r>
        <w:rPr>
          <w:rFonts w:hint="eastAsia"/>
          <w:lang w:eastAsia="ko-KR"/>
        </w:rPr>
        <w:t>P</w:t>
      </w:r>
      <w:r>
        <w:rPr>
          <w:lang w:eastAsia="ko-KR"/>
        </w:rPr>
        <w:t xml:space="preserve">ertaining to the agreement: </w:t>
      </w:r>
    </w:p>
    <w:p w14:paraId="3680EF05" w14:textId="0206E48D" w:rsidR="004522BB" w:rsidRDefault="004522BB" w:rsidP="004522BB">
      <w:pPr>
        <w:pStyle w:val="ac"/>
      </w:pPr>
      <w:r>
        <w:rPr>
          <w:lang w:eastAsia="zh-CN"/>
        </w:rPr>
        <w:t xml:space="preserve">=&gt; </w:t>
      </w:r>
      <w:r w:rsidRPr="00097DDF">
        <w:rPr>
          <w:u w:val="single"/>
          <w:lang w:eastAsia="zh-CN"/>
        </w:rPr>
        <w:t xml:space="preserve">Only for RACH configuration Option 1, reuse the </w:t>
      </w:r>
      <w:proofErr w:type="spellStart"/>
      <w:r w:rsidRPr="00097DDF">
        <w:rPr>
          <w:u w:val="single"/>
          <w:lang w:eastAsia="zh-CN"/>
        </w:rPr>
        <w:t>rsrp-ThresholdMsg1-RepetitionNum2</w:t>
      </w:r>
      <w:proofErr w:type="spellEnd"/>
      <w:r w:rsidRPr="00097DDF">
        <w:rPr>
          <w:u w:val="single"/>
          <w:lang w:eastAsia="zh-CN"/>
        </w:rPr>
        <w:t xml:space="preserve">/4/8 to determine </w:t>
      </w:r>
      <w:proofErr w:type="spellStart"/>
      <w:r w:rsidRPr="00097DDF">
        <w:rPr>
          <w:u w:val="single"/>
          <w:lang w:eastAsia="zh-CN"/>
        </w:rPr>
        <w:t>Msg1</w:t>
      </w:r>
      <w:proofErr w:type="spellEnd"/>
      <w:r w:rsidRPr="00097DDF">
        <w:rPr>
          <w:u w:val="single"/>
          <w:lang w:eastAsia="zh-CN"/>
        </w:rPr>
        <w:t xml:space="preserve"> repetition number in </w:t>
      </w:r>
      <w:proofErr w:type="spellStart"/>
      <w:r w:rsidRPr="00097DDF">
        <w:rPr>
          <w:u w:val="single"/>
          <w:lang w:eastAsia="zh-CN"/>
        </w:rPr>
        <w:t>SBFD</w:t>
      </w:r>
      <w:proofErr w:type="spellEnd"/>
      <w:r w:rsidRPr="00097DDF">
        <w:rPr>
          <w:u w:val="single"/>
          <w:lang w:eastAsia="zh-CN"/>
        </w:rPr>
        <w:t xml:space="preserve"> RO if </w:t>
      </w:r>
      <w:proofErr w:type="spellStart"/>
      <w:r w:rsidRPr="00097DDF">
        <w:rPr>
          <w:u w:val="single"/>
          <w:lang w:eastAsia="zh-CN"/>
        </w:rPr>
        <w:t>sbfd-RSRP-ThresholdMsg1-RepetitionNum2</w:t>
      </w:r>
      <w:proofErr w:type="spellEnd"/>
      <w:r w:rsidRPr="00097DDF">
        <w:rPr>
          <w:u w:val="single"/>
          <w:lang w:eastAsia="zh-CN"/>
        </w:rPr>
        <w:t>/4/8 is not configured.</w:t>
      </w:r>
    </w:p>
  </w:comment>
  <w:comment w:id="257" w:author="Samsung-Weiping" w:date="2025-09-01T10:49:00Z" w:initials="WP">
    <w:p w14:paraId="4E367651" w14:textId="256DF600" w:rsidR="006F1C8C" w:rsidRDefault="006F1C8C" w:rsidP="006F1C8C">
      <w:pPr>
        <w:pStyle w:val="ac"/>
        <w:rPr>
          <w:lang w:eastAsia="ko-KR"/>
        </w:rPr>
      </w:pPr>
      <w:r>
        <w:rPr>
          <w:rStyle w:val="ab"/>
        </w:rPr>
        <w:annotationRef/>
      </w:r>
      <w:bookmarkStart w:id="261" w:name="_Hlk207384061"/>
      <w:r>
        <w:rPr>
          <w:lang w:eastAsia="ko-KR"/>
        </w:rPr>
        <w:t>Pertaining to the agreement:</w:t>
      </w:r>
    </w:p>
    <w:p w14:paraId="17541006" w14:textId="5256433F" w:rsidR="006F1C8C" w:rsidRDefault="006F1C8C" w:rsidP="006F1C8C">
      <w:pPr>
        <w:pStyle w:val="ac"/>
      </w:pPr>
      <w:bookmarkStart w:id="262" w:name="_Hlk207384088"/>
      <w:r>
        <w:rPr>
          <w:lang w:eastAsia="zh-CN"/>
        </w:rPr>
        <w:t xml:space="preserve">=&gt; </w:t>
      </w:r>
      <w:r w:rsidRPr="00DA3376">
        <w:rPr>
          <w:u w:val="single"/>
          <w:lang w:eastAsia="zh-CN"/>
        </w:rPr>
        <w:t xml:space="preserve">For RACH configuration Option 2, determine </w:t>
      </w:r>
      <w:proofErr w:type="spellStart"/>
      <w:r w:rsidRPr="00DA3376">
        <w:rPr>
          <w:u w:val="single"/>
          <w:lang w:eastAsia="zh-CN"/>
        </w:rPr>
        <w:t>Msg1</w:t>
      </w:r>
      <w:proofErr w:type="spellEnd"/>
      <w:r w:rsidRPr="00DA3376">
        <w:rPr>
          <w:u w:val="single"/>
          <w:lang w:eastAsia="zh-CN"/>
        </w:rPr>
        <w:t xml:space="preserve"> repetition number only by </w:t>
      </w:r>
      <w:proofErr w:type="spellStart"/>
      <w:r w:rsidRPr="00DA3376">
        <w:rPr>
          <w:u w:val="single"/>
          <w:lang w:eastAsia="zh-CN"/>
        </w:rPr>
        <w:t>sbfd-RSRP-ThresholdMsg1-RepetitionNum2</w:t>
      </w:r>
      <w:proofErr w:type="spellEnd"/>
      <w:r w:rsidRPr="00DA3376">
        <w:rPr>
          <w:u w:val="single"/>
          <w:lang w:eastAsia="zh-CN"/>
        </w:rPr>
        <w:t xml:space="preserve">/4/8 (i.e., not reuse </w:t>
      </w:r>
      <w:proofErr w:type="spellStart"/>
      <w:r w:rsidRPr="00DA3376">
        <w:rPr>
          <w:u w:val="single"/>
          <w:lang w:eastAsia="zh-CN"/>
        </w:rPr>
        <w:t>rsrp-ThresholdMsg1-RepetitionNum2</w:t>
      </w:r>
      <w:proofErr w:type="spellEnd"/>
      <w:r w:rsidRPr="00DA3376">
        <w:rPr>
          <w:u w:val="single"/>
          <w:lang w:eastAsia="zh-CN"/>
        </w:rPr>
        <w:t>/4/8).</w:t>
      </w:r>
      <w:bookmarkEnd w:id="261"/>
      <w:bookmarkEnd w:id="262"/>
    </w:p>
  </w:comment>
  <w:comment w:id="304" w:author="Samsung-Weiping" w:date="2025-09-01T10:50:00Z" w:initials="WP">
    <w:p w14:paraId="32778504" w14:textId="556521A4" w:rsidR="00A849B7" w:rsidRDefault="00A849B7" w:rsidP="00A849B7">
      <w:pPr>
        <w:pStyle w:val="ac"/>
        <w:rPr>
          <w:lang w:eastAsia="ko-KR"/>
        </w:rPr>
      </w:pPr>
      <w:r>
        <w:rPr>
          <w:rStyle w:val="ab"/>
        </w:rPr>
        <w:annotationRef/>
      </w:r>
      <w:r>
        <w:rPr>
          <w:rFonts w:hint="eastAsia"/>
          <w:lang w:eastAsia="ko-KR"/>
        </w:rPr>
        <w:t>P</w:t>
      </w:r>
      <w:r>
        <w:rPr>
          <w:lang w:eastAsia="ko-KR"/>
        </w:rPr>
        <w:t xml:space="preserve">ertaining to the agreement: </w:t>
      </w:r>
    </w:p>
    <w:p w14:paraId="33BC10E4" w14:textId="2FAEFB76" w:rsidR="00A849B7" w:rsidRDefault="00A849B7" w:rsidP="00A849B7">
      <w:pPr>
        <w:pStyle w:val="ac"/>
      </w:pPr>
      <w:r>
        <w:rPr>
          <w:lang w:eastAsia="zh-CN"/>
        </w:rPr>
        <w:t xml:space="preserve">=&gt; </w:t>
      </w:r>
      <w:r w:rsidRPr="00DA3376">
        <w:rPr>
          <w:u w:val="single"/>
          <w:lang w:eastAsia="zh-CN"/>
        </w:rPr>
        <w:t xml:space="preserve">Only for RACH configuration Option 1, reuse the </w:t>
      </w:r>
      <w:proofErr w:type="spellStart"/>
      <w:r w:rsidRPr="00DA3376">
        <w:rPr>
          <w:u w:val="single"/>
          <w:lang w:eastAsia="zh-CN"/>
        </w:rPr>
        <w:t>rsrp-ThresholdMsg1-RepetitionNum2</w:t>
      </w:r>
      <w:proofErr w:type="spellEnd"/>
      <w:r w:rsidRPr="00DA3376">
        <w:rPr>
          <w:u w:val="single"/>
          <w:lang w:eastAsia="zh-CN"/>
        </w:rPr>
        <w:t xml:space="preserve">/4/8 to determine </w:t>
      </w:r>
      <w:proofErr w:type="spellStart"/>
      <w:r w:rsidRPr="00DA3376">
        <w:rPr>
          <w:u w:val="single"/>
          <w:lang w:eastAsia="zh-CN"/>
        </w:rPr>
        <w:t>Msg1</w:t>
      </w:r>
      <w:proofErr w:type="spellEnd"/>
      <w:r w:rsidRPr="00DA3376">
        <w:rPr>
          <w:u w:val="single"/>
          <w:lang w:eastAsia="zh-CN"/>
        </w:rPr>
        <w:t xml:space="preserve"> repetition number in </w:t>
      </w:r>
      <w:proofErr w:type="spellStart"/>
      <w:r w:rsidRPr="00DA3376">
        <w:rPr>
          <w:u w:val="single"/>
          <w:lang w:eastAsia="zh-CN"/>
        </w:rPr>
        <w:t>SBFD</w:t>
      </w:r>
      <w:proofErr w:type="spellEnd"/>
      <w:r w:rsidRPr="00DA3376">
        <w:rPr>
          <w:u w:val="single"/>
          <w:lang w:eastAsia="zh-CN"/>
        </w:rPr>
        <w:t xml:space="preserve"> RO if </w:t>
      </w:r>
      <w:proofErr w:type="spellStart"/>
      <w:r w:rsidRPr="00DA3376">
        <w:rPr>
          <w:u w:val="single"/>
          <w:lang w:eastAsia="zh-CN"/>
        </w:rPr>
        <w:t>sbfd-RSRP-ThresholdMsg1-RepetitionNum2</w:t>
      </w:r>
      <w:proofErr w:type="spellEnd"/>
      <w:r w:rsidRPr="00DA3376">
        <w:rPr>
          <w:u w:val="single"/>
          <w:lang w:eastAsia="zh-CN"/>
        </w:rPr>
        <w:t>/4/8 is not configured.</w:t>
      </w:r>
    </w:p>
  </w:comment>
  <w:comment w:id="340" w:author="Samsung-Weiping" w:date="2025-09-01T10:52:00Z" w:initials="WP">
    <w:p w14:paraId="70E4632A" w14:textId="72BDE8A4" w:rsidR="00375593" w:rsidRDefault="00375593" w:rsidP="00375593">
      <w:pPr>
        <w:pStyle w:val="ac"/>
        <w:rPr>
          <w:lang w:eastAsia="ko-KR"/>
        </w:rPr>
      </w:pPr>
      <w:r>
        <w:rPr>
          <w:rStyle w:val="ab"/>
        </w:rPr>
        <w:annotationRef/>
      </w:r>
      <w:r>
        <w:rPr>
          <w:lang w:eastAsia="ko-KR"/>
        </w:rPr>
        <w:t>Pertaining to the agreement:</w:t>
      </w:r>
    </w:p>
    <w:p w14:paraId="30D3D570" w14:textId="413A129F" w:rsidR="00375593" w:rsidRDefault="00375593" w:rsidP="00375593">
      <w:pPr>
        <w:pStyle w:val="ac"/>
      </w:pPr>
      <w:r>
        <w:t xml:space="preserve">=&gt; </w:t>
      </w:r>
      <w:r w:rsidRPr="00DA3376">
        <w:rPr>
          <w:u w:val="single"/>
        </w:rPr>
        <w:t xml:space="preserve">For RACH configuration Option 2, determine </w:t>
      </w:r>
      <w:proofErr w:type="spellStart"/>
      <w:r w:rsidRPr="00DA3376">
        <w:rPr>
          <w:u w:val="single"/>
        </w:rPr>
        <w:t>Msg1</w:t>
      </w:r>
      <w:proofErr w:type="spellEnd"/>
      <w:r w:rsidRPr="00DA3376">
        <w:rPr>
          <w:u w:val="single"/>
        </w:rPr>
        <w:t xml:space="preserve"> repetition number only by </w:t>
      </w:r>
      <w:proofErr w:type="spellStart"/>
      <w:r w:rsidRPr="00DA3376">
        <w:rPr>
          <w:u w:val="single"/>
        </w:rPr>
        <w:t>sbfd-RSRP-ThresholdMsg1-RepetitionNum2</w:t>
      </w:r>
      <w:proofErr w:type="spellEnd"/>
      <w:r w:rsidRPr="00DA3376">
        <w:rPr>
          <w:u w:val="single"/>
        </w:rPr>
        <w:t xml:space="preserve">/4/8 (i.e., not reuse </w:t>
      </w:r>
      <w:proofErr w:type="spellStart"/>
      <w:r w:rsidRPr="00DA3376">
        <w:rPr>
          <w:u w:val="single"/>
        </w:rPr>
        <w:t>rsrp-ThresholdMsg1-RepetitionNum2</w:t>
      </w:r>
      <w:proofErr w:type="spellEnd"/>
      <w:r w:rsidRPr="00DA3376">
        <w:rPr>
          <w:u w:val="single"/>
        </w:rPr>
        <w:t>/4/8).</w:t>
      </w:r>
    </w:p>
  </w:comment>
  <w:comment w:id="541" w:author="Samsung-Weiping" w:date="2025-09-01T10:57:00Z" w:initials="WP">
    <w:p w14:paraId="633944E7" w14:textId="77777777" w:rsidR="003D2E51" w:rsidRDefault="003D2E51" w:rsidP="003D2E51">
      <w:pPr>
        <w:pStyle w:val="ac"/>
        <w:rPr>
          <w:lang w:eastAsia="ko-KR"/>
        </w:rPr>
      </w:pPr>
      <w:r>
        <w:rPr>
          <w:rStyle w:val="ab"/>
        </w:rPr>
        <w:annotationRef/>
      </w:r>
      <w:r>
        <w:rPr>
          <w:rFonts w:hint="eastAsia"/>
          <w:lang w:eastAsia="ko-KR"/>
        </w:rPr>
        <w:t>P</w:t>
      </w:r>
      <w:r>
        <w:rPr>
          <w:lang w:eastAsia="ko-KR"/>
        </w:rPr>
        <w:t>ertaining to the agreement:</w:t>
      </w:r>
    </w:p>
    <w:p w14:paraId="15AED20C" w14:textId="77777777" w:rsidR="003D2E51" w:rsidRDefault="003D2E51" w:rsidP="003D2E51">
      <w:pPr>
        <w:pStyle w:val="ac"/>
        <w:rPr>
          <w:lang w:eastAsia="ko-KR"/>
        </w:rPr>
      </w:pPr>
      <w:r>
        <w:rPr>
          <w:lang w:eastAsia="ko-KR"/>
        </w:rPr>
        <w:t xml:space="preserve">=&gt; </w:t>
      </w:r>
      <w:r w:rsidRPr="00DA3376">
        <w:rPr>
          <w:u w:val="single"/>
          <w:lang w:eastAsia="ko-KR"/>
        </w:rPr>
        <w:t xml:space="preserve">In RO type switching, for the other RO type, UE can select the set of </w:t>
      </w:r>
      <w:proofErr w:type="gramStart"/>
      <w:r w:rsidRPr="00DA3376">
        <w:rPr>
          <w:u w:val="single"/>
          <w:lang w:eastAsia="ko-KR"/>
        </w:rPr>
        <w:t>Random Access</w:t>
      </w:r>
      <w:proofErr w:type="gramEnd"/>
      <w:r w:rsidRPr="00DA3376">
        <w:rPr>
          <w:u w:val="single"/>
          <w:lang w:eastAsia="ko-KR"/>
        </w:rPr>
        <w:t xml:space="preserve"> resources associated with the same feature or feature combination, and with higher </w:t>
      </w:r>
      <w:proofErr w:type="spellStart"/>
      <w:r w:rsidRPr="00DA3376">
        <w:rPr>
          <w:u w:val="single"/>
          <w:lang w:eastAsia="ko-KR"/>
        </w:rPr>
        <w:t>Msg1</w:t>
      </w:r>
      <w:proofErr w:type="spellEnd"/>
      <w:r w:rsidRPr="00DA3376">
        <w:rPr>
          <w:u w:val="single"/>
          <w:lang w:eastAsia="ko-KR"/>
        </w:rPr>
        <w:t xml:space="preserve"> repetition number, if the set with the same </w:t>
      </w:r>
      <w:proofErr w:type="spellStart"/>
      <w:r w:rsidRPr="00DA3376">
        <w:rPr>
          <w:u w:val="single"/>
          <w:lang w:eastAsia="ko-KR"/>
        </w:rPr>
        <w:t>Msg1</w:t>
      </w:r>
      <w:proofErr w:type="spellEnd"/>
      <w:r w:rsidRPr="00DA3376">
        <w:rPr>
          <w:u w:val="single"/>
          <w:lang w:eastAsia="ko-KR"/>
        </w:rPr>
        <w:t xml:space="preserve"> repetition number is not available.</w:t>
      </w:r>
    </w:p>
    <w:p w14:paraId="39968A62" w14:textId="2AFE9420" w:rsidR="003D2E51" w:rsidRDefault="003D2E51" w:rsidP="003D2E51">
      <w:pPr>
        <w:pStyle w:val="ac"/>
      </w:pPr>
      <w:r>
        <w:t xml:space="preserve">=&gt; </w:t>
      </w:r>
      <w:r w:rsidRPr="00DA3376">
        <w:rPr>
          <w:u w:val="single"/>
        </w:rPr>
        <w:t xml:space="preserve">In RO type switching, when UE has to select a set of </w:t>
      </w:r>
      <w:proofErr w:type="gramStart"/>
      <w:r w:rsidRPr="00DA3376">
        <w:rPr>
          <w:u w:val="single"/>
        </w:rPr>
        <w:t>Random Access</w:t>
      </w:r>
      <w:proofErr w:type="gramEnd"/>
      <w:r w:rsidRPr="00DA3376">
        <w:rPr>
          <w:u w:val="single"/>
        </w:rPr>
        <w:t xml:space="preserve"> resources with higher </w:t>
      </w:r>
      <w:proofErr w:type="spellStart"/>
      <w:r w:rsidRPr="00DA3376">
        <w:rPr>
          <w:u w:val="single"/>
        </w:rPr>
        <w:t>Msg1</w:t>
      </w:r>
      <w:proofErr w:type="spellEnd"/>
      <w:r w:rsidRPr="00DA3376">
        <w:rPr>
          <w:u w:val="single"/>
        </w:rPr>
        <w:t xml:space="preserve"> repetition number for the other RO type, if there are multiple sets with multiple higher </w:t>
      </w:r>
      <w:proofErr w:type="spellStart"/>
      <w:r w:rsidRPr="00DA3376">
        <w:rPr>
          <w:u w:val="single"/>
        </w:rPr>
        <w:t>Msg1</w:t>
      </w:r>
      <w:proofErr w:type="spellEnd"/>
      <w:r w:rsidRPr="00DA3376">
        <w:rPr>
          <w:u w:val="single"/>
        </w:rPr>
        <w:t xml:space="preserve"> repetition numbers available, UE selects the set with next higher </w:t>
      </w:r>
      <w:proofErr w:type="spellStart"/>
      <w:r w:rsidRPr="00DA3376">
        <w:rPr>
          <w:u w:val="single"/>
        </w:rPr>
        <w:t>Msg1</w:t>
      </w:r>
      <w:proofErr w:type="spellEnd"/>
      <w:r w:rsidRPr="00DA3376">
        <w:rPr>
          <w:u w:val="single"/>
        </w:rPr>
        <w:t xml:space="preserve"> repetition number</w:t>
      </w:r>
    </w:p>
  </w:comment>
  <w:comment w:id="563" w:author="Samsung-Weiping" w:date="2025-09-01T11:01:00Z" w:initials="WP">
    <w:p w14:paraId="3EC8A388" w14:textId="2AABFBCB" w:rsidR="0033389F" w:rsidRPr="0033389F" w:rsidRDefault="00177B02" w:rsidP="0033389F">
      <w:pPr>
        <w:pStyle w:val="aff5"/>
        <w:ind w:left="0"/>
        <w:rPr>
          <w:rFonts w:eastAsiaTheme="minorEastAsia"/>
          <w:lang w:eastAsia="ko-KR"/>
        </w:rPr>
      </w:pPr>
      <w:r>
        <w:rPr>
          <w:rStyle w:val="ab"/>
        </w:rPr>
        <w:annotationRef/>
      </w:r>
      <w:r w:rsidR="0033389F" w:rsidRPr="0033389F">
        <w:rPr>
          <w:rFonts w:eastAsiaTheme="minorEastAsia" w:hint="eastAsia"/>
          <w:lang w:eastAsia="ko-KR"/>
        </w:rPr>
        <w:t>P</w:t>
      </w:r>
      <w:r w:rsidR="0033389F" w:rsidRPr="0033389F">
        <w:rPr>
          <w:rFonts w:eastAsiaTheme="minorEastAsia"/>
          <w:lang w:eastAsia="ko-KR"/>
        </w:rPr>
        <w:t>ertaining to the agreement:</w:t>
      </w:r>
    </w:p>
    <w:p w14:paraId="2B7FF07E" w14:textId="59B68E11" w:rsidR="00177B02" w:rsidRPr="0033389F" w:rsidRDefault="0033389F" w:rsidP="0033389F">
      <w:pPr>
        <w:pStyle w:val="aff5"/>
        <w:ind w:left="0"/>
        <w:rPr>
          <w:rFonts w:ascii="Arial" w:eastAsia="맑은 고딕" w:hAnsi="Arial"/>
          <w:noProof/>
          <w:lang w:eastAsia="ko-KR"/>
        </w:rPr>
      </w:pPr>
      <w:r w:rsidRPr="0033389F">
        <w:rPr>
          <w:rFonts w:eastAsiaTheme="minorEastAsia"/>
          <w:lang w:eastAsia="ko-KR"/>
        </w:rPr>
        <w:t xml:space="preserve">=&gt; </w:t>
      </w:r>
      <w:r w:rsidR="00177B02" w:rsidRPr="00DA3376">
        <w:rPr>
          <w:rFonts w:eastAsiaTheme="minorEastAsia"/>
          <w:u w:val="single"/>
          <w:lang w:eastAsia="ko-KR"/>
        </w:rPr>
        <w:t>For RACH configuration Option 2, all the RRC configured parameters are re-initialized after RO type switching.</w:t>
      </w:r>
      <w:r w:rsidR="00177B02" w:rsidRPr="0033389F">
        <w:rPr>
          <w:rFonts w:ascii="Arial" w:eastAsia="맑은 고딕" w:hAnsi="Arial"/>
          <w:noProof/>
          <w:lang w:eastAsia="ko-KR"/>
        </w:rPr>
        <w:t xml:space="preserve"> </w:t>
      </w:r>
    </w:p>
  </w:comment>
  <w:comment w:id="579" w:author="Samsung-Weiping" w:date="2025-09-01T11:01:00Z" w:initials="WP">
    <w:p w14:paraId="317E01EF" w14:textId="6161E35C" w:rsidR="00177B02" w:rsidRPr="0033389F" w:rsidRDefault="00177B02">
      <w:pPr>
        <w:pStyle w:val="ac"/>
        <w:rPr>
          <w:lang w:eastAsia="ko-KR"/>
        </w:rPr>
      </w:pPr>
      <w:r>
        <w:rPr>
          <w:rStyle w:val="ab"/>
        </w:rPr>
        <w:annotationRef/>
      </w:r>
      <w:r w:rsidRPr="0033389F">
        <w:rPr>
          <w:rFonts w:hint="eastAsia"/>
          <w:lang w:eastAsia="ko-KR"/>
        </w:rPr>
        <w:t>P</w:t>
      </w:r>
      <w:r w:rsidRPr="0033389F">
        <w:rPr>
          <w:lang w:eastAsia="ko-KR"/>
        </w:rPr>
        <w:t>ertaining to the agreement:</w:t>
      </w:r>
    </w:p>
    <w:p w14:paraId="5BFB5E38" w14:textId="77777777" w:rsidR="00177B02" w:rsidRDefault="00177B02">
      <w:pPr>
        <w:pStyle w:val="ac"/>
        <w:rPr>
          <w:u w:val="single"/>
          <w:lang w:eastAsia="ko-KR"/>
        </w:rPr>
      </w:pPr>
      <w:r w:rsidRPr="0033389F">
        <w:rPr>
          <w:lang w:eastAsia="ko-KR"/>
        </w:rPr>
        <w:t xml:space="preserve">=&gt; </w:t>
      </w:r>
      <w:r w:rsidRPr="00DA3376">
        <w:rPr>
          <w:u w:val="single"/>
          <w:lang w:eastAsia="ko-KR"/>
        </w:rPr>
        <w:t>For RACH configuration Option 2,</w:t>
      </w:r>
      <w:r w:rsidR="0033389F" w:rsidRPr="00DA3376">
        <w:rPr>
          <w:u w:val="single"/>
          <w:lang w:eastAsia="ko-KR"/>
        </w:rPr>
        <w:t xml:space="preserve"> </w:t>
      </w:r>
      <w:proofErr w:type="spellStart"/>
      <w:r w:rsidRPr="00DA3376">
        <w:rPr>
          <w:i/>
          <w:iCs/>
          <w:u w:val="single"/>
          <w:lang w:eastAsia="ko-KR"/>
        </w:rPr>
        <w:t>PREAMBLE_POWER_RAMPING_STEP</w:t>
      </w:r>
      <w:proofErr w:type="spellEnd"/>
      <w:r w:rsidRPr="00DA3376">
        <w:rPr>
          <w:u w:val="single"/>
          <w:lang w:eastAsia="ko-KR"/>
        </w:rPr>
        <w:t xml:space="preserve"> and </w:t>
      </w:r>
      <w:proofErr w:type="spellStart"/>
      <w:r w:rsidRPr="00DA3376">
        <w:rPr>
          <w:i/>
          <w:iCs/>
          <w:u w:val="single"/>
          <w:lang w:eastAsia="ko-KR"/>
        </w:rPr>
        <w:t>SCALING_FACTOR_BI</w:t>
      </w:r>
      <w:proofErr w:type="spellEnd"/>
      <w:r w:rsidRPr="00DA3376">
        <w:rPr>
          <w:u w:val="single"/>
          <w:lang w:eastAsia="ko-KR"/>
        </w:rPr>
        <w:t xml:space="preserve"> are re-initialized after RO type switching</w:t>
      </w:r>
      <w:r w:rsidR="0033389F" w:rsidRPr="00DA3376">
        <w:rPr>
          <w:u w:val="single"/>
          <w:lang w:eastAsia="ko-KR"/>
        </w:rPr>
        <w:t>.</w:t>
      </w:r>
    </w:p>
    <w:p w14:paraId="1FB2C30D" w14:textId="77777777" w:rsidR="00DA3376" w:rsidRDefault="00DA3376">
      <w:pPr>
        <w:pStyle w:val="ac"/>
        <w:rPr>
          <w:u w:val="single"/>
          <w:lang w:eastAsia="ko-KR"/>
        </w:rPr>
      </w:pPr>
    </w:p>
    <w:p w14:paraId="22CDD1F0" w14:textId="734EB033" w:rsidR="00DA3376" w:rsidRPr="00DA3376" w:rsidRDefault="00DA3376">
      <w:pPr>
        <w:pStyle w:val="ac"/>
      </w:pPr>
      <w:r w:rsidRPr="00DA3376">
        <w:rPr>
          <w:lang w:eastAsia="ko-KR"/>
        </w:rPr>
        <w:t xml:space="preserve">Seems there </w:t>
      </w:r>
      <w:r>
        <w:rPr>
          <w:lang w:eastAsia="ko-KR"/>
        </w:rPr>
        <w:t>are</w:t>
      </w:r>
      <w:r w:rsidRPr="00DA3376">
        <w:rPr>
          <w:lang w:eastAsia="ko-KR"/>
        </w:rPr>
        <w:t xml:space="preserve"> no </w:t>
      </w:r>
      <w:r>
        <w:rPr>
          <w:lang w:eastAsia="ko-KR"/>
        </w:rPr>
        <w:t>more</w:t>
      </w:r>
      <w:r w:rsidRPr="00DA3376">
        <w:rPr>
          <w:lang w:eastAsia="ko-KR"/>
        </w:rPr>
        <w:t xml:space="preserve"> UE variable</w:t>
      </w:r>
      <w:r>
        <w:rPr>
          <w:lang w:eastAsia="ko-KR"/>
        </w:rPr>
        <w:t>s</w:t>
      </w:r>
      <w:r w:rsidRPr="00DA3376">
        <w:rPr>
          <w:lang w:eastAsia="ko-KR"/>
        </w:rPr>
        <w:t xml:space="preserve"> that need to be re-</w:t>
      </w:r>
      <w:proofErr w:type="spellStart"/>
      <w:r w:rsidRPr="00DA3376">
        <w:rPr>
          <w:lang w:eastAsia="ko-KR"/>
        </w:rPr>
        <w:t>inited</w:t>
      </w:r>
      <w:proofErr w:type="spellEnd"/>
      <w:r w:rsidRPr="00DA3376">
        <w:rPr>
          <w:lang w:eastAsia="ko-KR"/>
        </w:rPr>
        <w:t xml:space="preserve"> at this stage. Please provide you view if any.</w:t>
      </w:r>
    </w:p>
  </w:comment>
  <w:comment w:id="587" w:author="Samsung-Weiping" w:date="2025-09-01T10:59:00Z" w:initials="WP">
    <w:p w14:paraId="4B36475F" w14:textId="77777777" w:rsidR="00177B02" w:rsidRDefault="00177B02" w:rsidP="00177B02">
      <w:pPr>
        <w:pStyle w:val="ac"/>
        <w:rPr>
          <w:lang w:eastAsia="ko-KR"/>
        </w:rPr>
      </w:pPr>
      <w:r>
        <w:rPr>
          <w:rStyle w:val="ab"/>
        </w:rPr>
        <w:annotationRef/>
      </w:r>
      <w:r>
        <w:rPr>
          <w:rFonts w:hint="eastAsia"/>
          <w:lang w:eastAsia="ko-KR"/>
        </w:rPr>
        <w:t>P</w:t>
      </w:r>
      <w:r>
        <w:rPr>
          <w:lang w:eastAsia="ko-KR"/>
        </w:rPr>
        <w:t>ertaining to the agreement:</w:t>
      </w:r>
    </w:p>
    <w:p w14:paraId="4D9C0E2A" w14:textId="73453FEB" w:rsidR="00177B02" w:rsidRDefault="00177B02" w:rsidP="00177B02">
      <w:pPr>
        <w:pStyle w:val="ac"/>
      </w:pPr>
      <w:r>
        <w:t xml:space="preserve">=&gt; </w:t>
      </w:r>
      <w:r w:rsidRPr="00486923">
        <w:rPr>
          <w:u w:val="single"/>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06B953" w15:done="0"/>
  <w15:commentEx w15:paraId="5DE237BC" w15:done="0"/>
  <w15:commentEx w15:paraId="3B23F14F" w15:done="0"/>
  <w15:commentEx w15:paraId="01E582F1" w15:done="0"/>
  <w15:commentEx w15:paraId="54DDA8C6" w15:done="0"/>
  <w15:commentEx w15:paraId="3680EF05" w15:done="0"/>
  <w15:commentEx w15:paraId="17541006" w15:done="0"/>
  <w15:commentEx w15:paraId="33BC10E4" w15:done="0"/>
  <w15:commentEx w15:paraId="30D3D570" w15:done="0"/>
  <w15:commentEx w15:paraId="39968A62" w15:done="0"/>
  <w15:commentEx w15:paraId="2B7FF07E" w15:done="0"/>
  <w15:commentEx w15:paraId="22CDD1F0" w15:done="0"/>
  <w15:commentEx w15:paraId="4D9C0E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FFEBC" w16cex:dateUtc="2025-09-01T02:15:00Z"/>
  <w16cex:commentExtensible w16cex:durableId="2C603F42" w16cex:dateUtc="2025-09-01T06:50:00Z"/>
  <w16cex:commentExtensible w16cex:durableId="2C603F9D" w16cex:dateUtc="2025-09-01T06:51:00Z"/>
  <w16cex:commentExtensible w16cex:durableId="2C604016" w16cex:dateUtc="2025-09-01T06:53:00Z"/>
  <w16cex:commentExtensible w16cex:durableId="2C6040ED" w16cex:dateUtc="2025-09-01T06:57:00Z"/>
  <w16cex:commentExtensible w16cex:durableId="2C5FF867" w16cex:dateUtc="2025-09-01T01:48:00Z"/>
  <w16cex:commentExtensible w16cex:durableId="2C5FF8A4" w16cex:dateUtc="2025-09-01T01:49:00Z"/>
  <w16cex:commentExtensible w16cex:durableId="2C5FF912" w16cex:dateUtc="2025-09-01T01:50:00Z"/>
  <w16cex:commentExtensible w16cex:durableId="2C5FF958" w16cex:dateUtc="2025-09-01T01:52:00Z"/>
  <w16cex:commentExtensible w16cex:durableId="2C5FFA7E" w16cex:dateUtc="2025-09-01T01:57:00Z"/>
  <w16cex:commentExtensible w16cex:durableId="2C5FFB87" w16cex:dateUtc="2025-09-01T02:01:00Z"/>
  <w16cex:commentExtensible w16cex:durableId="2C5FFB8F" w16cex:dateUtc="2025-09-01T02:01:00Z"/>
  <w16cex:commentExtensible w16cex:durableId="2C5FFB17" w16cex:dateUtc="2025-09-01T0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6B953" w16cid:durableId="2C5FFEBC"/>
  <w16cid:commentId w16cid:paraId="5DE237BC" w16cid:durableId="2C603F42"/>
  <w16cid:commentId w16cid:paraId="3B23F14F" w16cid:durableId="2C603F9D"/>
  <w16cid:commentId w16cid:paraId="01E582F1" w16cid:durableId="2C604016"/>
  <w16cid:commentId w16cid:paraId="54DDA8C6" w16cid:durableId="2C6040ED"/>
  <w16cid:commentId w16cid:paraId="3680EF05" w16cid:durableId="2C5FF867"/>
  <w16cid:commentId w16cid:paraId="17541006" w16cid:durableId="2C5FF8A4"/>
  <w16cid:commentId w16cid:paraId="33BC10E4" w16cid:durableId="2C5FF912"/>
  <w16cid:commentId w16cid:paraId="30D3D570" w16cid:durableId="2C5FF958"/>
  <w16cid:commentId w16cid:paraId="39968A62" w16cid:durableId="2C5FFA7E"/>
  <w16cid:commentId w16cid:paraId="2B7FF07E" w16cid:durableId="2C5FFB87"/>
  <w16cid:commentId w16cid:paraId="22CDD1F0" w16cid:durableId="2C5FFB8F"/>
  <w16cid:commentId w16cid:paraId="4D9C0E2A" w16cid:durableId="2C5FFB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204D" w14:textId="77777777" w:rsidR="008E43C3" w:rsidRDefault="008E43C3">
      <w:r>
        <w:separator/>
      </w:r>
    </w:p>
  </w:endnote>
  <w:endnote w:type="continuationSeparator" w:id="0">
    <w:p w14:paraId="5292650C" w14:textId="77777777" w:rsidR="008E43C3" w:rsidRDefault="008E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263C" w14:textId="77777777" w:rsidR="008E43C3" w:rsidRDefault="008E43C3">
      <w:r>
        <w:separator/>
      </w:r>
    </w:p>
  </w:footnote>
  <w:footnote w:type="continuationSeparator" w:id="0">
    <w:p w14:paraId="1BD0FB11" w14:textId="77777777" w:rsidR="008E43C3" w:rsidRDefault="008E4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841EB"/>
    <w:rsid w:val="00084215"/>
    <w:rsid w:val="00084552"/>
    <w:rsid w:val="00085D27"/>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72968"/>
    <w:rsid w:val="00173833"/>
    <w:rsid w:val="00173AE3"/>
    <w:rsid w:val="00174366"/>
    <w:rsid w:val="00175499"/>
    <w:rsid w:val="00177B02"/>
    <w:rsid w:val="00184388"/>
    <w:rsid w:val="00184ACB"/>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300E"/>
    <w:rsid w:val="0024591B"/>
    <w:rsid w:val="00245971"/>
    <w:rsid w:val="00246297"/>
    <w:rsid w:val="00246BE1"/>
    <w:rsid w:val="00250398"/>
    <w:rsid w:val="00252B41"/>
    <w:rsid w:val="0025352E"/>
    <w:rsid w:val="00253EC2"/>
    <w:rsid w:val="0025426C"/>
    <w:rsid w:val="0025557E"/>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1281"/>
    <w:rsid w:val="007147FD"/>
    <w:rsid w:val="00715A08"/>
    <w:rsid w:val="00717643"/>
    <w:rsid w:val="00720389"/>
    <w:rsid w:val="00721325"/>
    <w:rsid w:val="007214A9"/>
    <w:rsid w:val="00724114"/>
    <w:rsid w:val="00730E8B"/>
    <w:rsid w:val="00733F62"/>
    <w:rsid w:val="007349D4"/>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2E17"/>
    <w:rsid w:val="008B32F2"/>
    <w:rsid w:val="008B50A5"/>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6C76"/>
    <w:rsid w:val="00C072FC"/>
    <w:rsid w:val="00C10395"/>
    <w:rsid w:val="00C1457D"/>
    <w:rsid w:val="00C14889"/>
    <w:rsid w:val="00C14947"/>
    <w:rsid w:val="00C15835"/>
    <w:rsid w:val="00C15FCD"/>
    <w:rsid w:val="00C213CD"/>
    <w:rsid w:val="00C22366"/>
    <w:rsid w:val="00C22D3F"/>
    <w:rsid w:val="00C235CD"/>
    <w:rsid w:val="00C25361"/>
    <w:rsid w:val="00C25E7C"/>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886"/>
    <w:rsid w:val="00EF1FFE"/>
    <w:rsid w:val="00EF6E3A"/>
    <w:rsid w:val="00EF7484"/>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1DB2"/>
    <w:rsid w:val="00FC39EB"/>
    <w:rsid w:val="00FC512E"/>
    <w:rsid w:val="00FC67F5"/>
    <w:rsid w:val="00FD1936"/>
    <w:rsid w:val="00FD2A3D"/>
    <w:rsid w:val="00FD453F"/>
    <w:rsid w:val="00FD6176"/>
    <w:rsid w:val="00FE1004"/>
    <w:rsid w:val="00FE1BDD"/>
    <w:rsid w:val="00FE30DD"/>
    <w:rsid w:val="00FE417B"/>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436F-461E-4445-A88B-16ABF01180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3gpp_70.dot</Template>
  <TotalTime>345</TotalTime>
  <Pages>44</Pages>
  <Words>18172</Words>
  <Characters>103581</Characters>
  <Application>Microsoft Office Word</Application>
  <DocSecurity>0</DocSecurity>
  <Lines>863</Lines>
  <Paragraphs>243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121510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118</cp:revision>
  <cp:lastPrinted>1900-12-31T16:00:00Z</cp:lastPrinted>
  <dcterms:created xsi:type="dcterms:W3CDTF">2025-08-14T06:26:00Z</dcterms:created>
  <dcterms:modified xsi:type="dcterms:W3CDTF">2025-09-01T07:14:00Z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R2-25xxxxx</vt:lpwstr>
  </property>
  <property fmtid="{D5CDD505-2E9C-101B-9397-08002B2CF9AE}" pid="9" name="Spec#">
    <vt:lpwstr>38.321</vt:lpwstr>
  </property>
  <property fmtid="{D5CDD505-2E9C-101B-9397-08002B2CF9AE}" pid="10" name="Cr#">
    <vt:lpwstr>2106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EA4286D9786E9FD810FB12C43577F3AA1F12C3C88FDD92C340369B019D79AA37DA3D8D24CD7AB9AD5045F5E7F7606EBC2126EB8D82CF49CD79334D25AAA7490E</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