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390" w:type="dxa"/>
        <w:tblLayout w:type="fixed"/>
        <w:tblLook w:val="04A0" w:firstRow="1" w:lastRow="0" w:firstColumn="1" w:lastColumn="0" w:noHBand="0" w:noVBand="1"/>
      </w:tblPr>
      <w:tblGrid>
        <w:gridCol w:w="2605"/>
        <w:gridCol w:w="4770"/>
        <w:gridCol w:w="6120"/>
        <w:gridCol w:w="1895"/>
      </w:tblGrid>
      <w:tr w:rsidR="005E0D95" w:rsidRPr="00A644F2" w14:paraId="137D5423" w14:textId="77777777" w:rsidTr="002E1FC4">
        <w:tc>
          <w:tcPr>
            <w:tcW w:w="2605"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770"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6120"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1895"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2E1FC4">
        <w:tc>
          <w:tcPr>
            <w:tcW w:w="2605"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70" w:type="dxa"/>
          </w:tcPr>
          <w:p w14:paraId="1C12716B" w14:textId="1A51EB24" w:rsidR="00F93BC7" w:rsidRPr="00A644F2" w:rsidRDefault="00F21D7D">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6120"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1895"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5E0D95" w:rsidRPr="00A644F2" w14:paraId="7969A713" w14:textId="77777777" w:rsidTr="002E1FC4">
        <w:tc>
          <w:tcPr>
            <w:tcW w:w="2605"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70"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6120"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1895"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xml:space="preserve">”. Rapp thinks no need to </w:t>
            </w:r>
            <w:r w:rsidRPr="00CE4CCB">
              <w:rPr>
                <w:rFonts w:ascii="Calibri" w:hAnsi="Calibri" w:cs="Calibri"/>
              </w:rPr>
              <w:lastRenderedPageBreak/>
              <w:t>duplicate this restriction in FD. Open to add if majority companies want to add.</w:t>
            </w:r>
            <w:r>
              <w:t xml:space="preserve"> </w:t>
            </w:r>
          </w:p>
        </w:tc>
      </w:tr>
      <w:tr w:rsidR="005E0D95" w:rsidRPr="00A644F2" w14:paraId="30B9F741" w14:textId="77777777" w:rsidTr="002E1FC4">
        <w:tc>
          <w:tcPr>
            <w:tcW w:w="2605"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lastRenderedPageBreak/>
              <w:t>Nokia</w:t>
            </w:r>
          </w:p>
        </w:tc>
        <w:tc>
          <w:tcPr>
            <w:tcW w:w="4770"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6120"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1895"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2E1FC4">
        <w:tc>
          <w:tcPr>
            <w:tcW w:w="2605"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6120"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p>
        </w:tc>
        <w:tc>
          <w:tcPr>
            <w:tcW w:w="1895"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2E1FC4">
        <w:tc>
          <w:tcPr>
            <w:tcW w:w="2605"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6120"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1895"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2E1FC4">
        <w:tc>
          <w:tcPr>
            <w:tcW w:w="2605"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6120"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proofErr w:type="spellStart"/>
            <w:r w:rsidRPr="00C24EB4">
              <w:rPr>
                <w:rFonts w:ascii="Calibri" w:eastAsia="Times New Roman" w:hAnsi="Calibri" w:cs="Calibri"/>
                <w:i/>
                <w:iCs/>
                <w:kern w:val="0"/>
                <w:sz w:val="20"/>
                <w:szCs w:val="20"/>
                <w:lang w:eastAsia="en-US"/>
              </w:rPr>
              <w:t>resourcesForChannelMeasurement</w:t>
            </w:r>
            <w:proofErr w:type="spellEnd"/>
            <w:r w:rsidRPr="00C24EB4">
              <w:rPr>
                <w:rFonts w:ascii="Calibri" w:eastAsia="Times New Roman" w:hAnsi="Calibri" w:cs="Calibri"/>
                <w:kern w:val="0"/>
                <w:sz w:val="20"/>
                <w:szCs w:val="20"/>
                <w:lang w:eastAsia="en-US"/>
              </w:rPr>
              <w:t xml:space="preserve"> should be extended to cover CLI-RSSI and SRS-RSRP resources </w:t>
            </w:r>
          </w:p>
        </w:tc>
        <w:tc>
          <w:tcPr>
            <w:tcW w:w="1895"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proofErr w:type="spellStart"/>
            <w:r w:rsidR="00377C08" w:rsidRPr="00377C08">
              <w:rPr>
                <w:rFonts w:ascii="Calibri" w:eastAsia="Times New Roman" w:hAnsi="Calibri" w:cs="Calibri"/>
                <w:kern w:val="0"/>
                <w:sz w:val="20"/>
                <w:szCs w:val="20"/>
                <w:lang w:eastAsia="en-US"/>
              </w:rPr>
              <w:t>resourcesForChannelCLI</w:t>
            </w:r>
            <w:proofErr w:type="spellEnd"/>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2E1FC4">
        <w:tc>
          <w:tcPr>
            <w:tcW w:w="2605"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770"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6120"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1895"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2E1FC4">
        <w:tc>
          <w:tcPr>
            <w:tcW w:w="2605"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4770"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6120"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Wingdings" w:eastAsia="Wingdings" w:hAnsi="Wingdings" w:cs="Wingdings"/>
                <w:sz w:val="20"/>
                <w:szCs w:val="21"/>
              </w:rPr>
              <w:t>à</w:t>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Wingdings" w:eastAsia="Wingdings" w:hAnsi="Wingdings" w:cs="Wingdings"/>
                <w:sz w:val="20"/>
                <w:szCs w:val="21"/>
              </w:rPr>
              <w:t>à</w:t>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1895"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w:t>
            </w:r>
            <w:proofErr w:type="spellStart"/>
            <w:r w:rsidR="00AF3AF7">
              <w:rPr>
                <w:rFonts w:ascii="Calibri" w:eastAsia="Times New Roman" w:hAnsi="Calibri" w:cs="Calibri"/>
                <w:kern w:val="0"/>
                <w:sz w:val="20"/>
                <w:szCs w:val="20"/>
                <w:lang w:eastAsia="en-US"/>
              </w:rPr>
              <w:t>rsrp</w:t>
            </w:r>
            <w:proofErr w:type="spellEnd"/>
            <w:r w:rsidR="00AF3AF7">
              <w:rPr>
                <w:rFonts w:ascii="Calibri" w:eastAsia="Times New Roman" w:hAnsi="Calibri" w:cs="Calibri"/>
                <w:kern w:val="0"/>
                <w:sz w:val="20"/>
                <w:szCs w:val="20"/>
                <w:lang w:eastAsia="en-US"/>
              </w:rPr>
              <w:t xml:space="preserve">-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w:t>
            </w:r>
            <w:proofErr w:type="spellStart"/>
            <w:r>
              <w:rPr>
                <w:rFonts w:ascii="Calibri" w:eastAsia="Times New Roman" w:hAnsi="Calibri" w:cs="Calibri"/>
                <w:kern w:val="0"/>
                <w:sz w:val="20"/>
                <w:szCs w:val="20"/>
                <w:lang w:eastAsia="en-US"/>
              </w:rPr>
              <w:t>Conmon</w:t>
            </w:r>
            <w:proofErr w:type="spellEnd"/>
            <w:r>
              <w:rPr>
                <w:rFonts w:ascii="Calibri" w:eastAsia="Times New Roman" w:hAnsi="Calibri" w:cs="Calibri"/>
                <w:kern w:val="0"/>
                <w:sz w:val="20"/>
                <w:szCs w:val="20"/>
                <w:lang w:eastAsia="en-US"/>
              </w:rPr>
              <w:t xml:space="preserve"> to be changed to Common. </w:t>
            </w:r>
          </w:p>
        </w:tc>
      </w:tr>
      <w:tr w:rsidR="005E0D95" w:rsidRPr="00A644F2" w14:paraId="2E480969" w14:textId="77777777" w:rsidTr="002E1FC4">
        <w:tc>
          <w:tcPr>
            <w:tcW w:w="2605"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4770"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6120"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1895"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2E1FC4">
        <w:tc>
          <w:tcPr>
            <w:tcW w:w="2605"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4770"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6120"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1895"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5E0D95" w:rsidRPr="00A644F2" w14:paraId="16EFC803" w14:textId="77777777" w:rsidTr="002E1FC4">
        <w:tc>
          <w:tcPr>
            <w:tcW w:w="2605"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4770"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6120"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1895"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started from the full 331 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sidRPr="005626AE">
              <w:rPr>
                <w:rFonts w:ascii="Calibri" w:eastAsia="Times New Roman" w:hAnsi="Calibri" w:cs="Calibri"/>
                <w:kern w:val="0"/>
                <w:sz w:val="20"/>
                <w:szCs w:val="20"/>
                <w:lang w:eastAsia="en-US"/>
              </w:rPr>
              <w:t xml:space="preserve">”Draft </w:t>
            </w:r>
            <w:r w:rsidRPr="005626AE">
              <w:rPr>
                <w:rFonts w:ascii="Calibri" w:eastAsia="Times New Roman" w:hAnsi="Calibri" w:cs="Calibri"/>
                <w:kern w:val="0"/>
                <w:sz w:val="20"/>
                <w:szCs w:val="20"/>
                <w:lang w:eastAsia="en-US"/>
              </w:rPr>
              <w:lastRenderedPageBreak/>
              <w:t xml:space="preserve">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2E1FC4">
        <w:tc>
          <w:tcPr>
            <w:tcW w:w="2605"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4770"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w:t>
            </w:r>
            <w:proofErr w:type="spellStart"/>
            <w:r w:rsidRPr="00F57BA5">
              <w:rPr>
                <w:rFonts w:ascii="Calibri" w:eastAsia="Malgun Gothic" w:hAnsi="Calibri" w:cs="Calibri"/>
                <w:sz w:val="20"/>
                <w:szCs w:val="21"/>
                <w:lang w:eastAsia="ko-KR"/>
              </w:rPr>
              <w:t>configConmonSBFD</w:t>
            </w:r>
            <w:proofErr w:type="spellEnd"/>
          </w:p>
        </w:tc>
        <w:tc>
          <w:tcPr>
            <w:tcW w:w="6120"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Given that legacy RSRP threshold to determine Msg1 repetition number in legacy RO is configured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There is no need to further configure these thresholds in </w:t>
            </w:r>
            <w:proofErr w:type="spellStart"/>
            <w:r>
              <w:rPr>
                <w:rFonts w:ascii="Calibri" w:eastAsia="Malgun Gothic" w:hAnsi="Calibri" w:cs="Calibri" w:hint="eastAsia"/>
                <w:sz w:val="20"/>
                <w:szCs w:val="21"/>
                <w:lang w:eastAsia="ko-KR"/>
              </w:rPr>
              <w:t>AdditionalRACH</w:t>
            </w:r>
            <w:proofErr w:type="spellEnd"/>
            <w:r>
              <w:rPr>
                <w:rFonts w:ascii="Calibri" w:eastAsia="Malgun Gothic" w:hAnsi="Calibri" w:cs="Calibri" w:hint="eastAsia"/>
                <w:sz w:val="20"/>
                <w:szCs w:val="21"/>
                <w:lang w:eastAsia="ko-KR"/>
              </w:rPr>
              <w:t>-Config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and remove these from RACH-</w:t>
            </w:r>
            <w:proofErr w:type="spellStart"/>
            <w:r>
              <w:rPr>
                <w:rFonts w:ascii="Calibri" w:eastAsia="Malgun Gothic" w:hAnsi="Calibri" w:cs="Calibri" w:hint="eastAsia"/>
                <w:sz w:val="20"/>
                <w:szCs w:val="21"/>
                <w:lang w:eastAsia="ko-KR"/>
              </w:rPr>
              <w:t>ConfigCommonSBFD</w:t>
            </w:r>
            <w:proofErr w:type="spellEnd"/>
            <w:r>
              <w:rPr>
                <w:rFonts w:ascii="Calibri" w:eastAsia="Malgun Gothic" w:hAnsi="Calibri" w:cs="Calibri" w:hint="eastAsia"/>
                <w:sz w:val="20"/>
                <w:szCs w:val="21"/>
                <w:lang w:eastAsia="ko-KR"/>
              </w:rPr>
              <w:t xml:space="preserve"> IE.</w:t>
            </w:r>
          </w:p>
        </w:tc>
        <w:tc>
          <w:tcPr>
            <w:tcW w:w="1895"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2E1FC4">
        <w:tc>
          <w:tcPr>
            <w:tcW w:w="2605"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4770" w:type="dxa"/>
          </w:tcPr>
          <w:p w14:paraId="130D3FBD" w14:textId="4DDA3A94"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p>
        </w:tc>
        <w:tc>
          <w:tcPr>
            <w:tcW w:w="6120"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1895"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on this</w:t>
            </w:r>
          </w:p>
        </w:tc>
      </w:tr>
      <w:tr w:rsidR="005E0D95" w:rsidRPr="00A644F2" w14:paraId="0CB11E85" w14:textId="77777777" w:rsidTr="002E1FC4">
        <w:tc>
          <w:tcPr>
            <w:tcW w:w="2605"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4770" w:type="dxa"/>
          </w:tcPr>
          <w:p w14:paraId="56DB857C" w14:textId="594495D7"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proofErr w:type="spellStart"/>
            <w:r w:rsidRPr="00F57BA5">
              <w:rPr>
                <w:rFonts w:ascii="Calibri" w:eastAsia="Malgun Gothic" w:hAnsi="Calibri" w:cs="Calibri"/>
                <w:i/>
                <w:sz w:val="20"/>
                <w:szCs w:val="21"/>
                <w:lang w:val="en-GB" w:eastAsia="ko-KR"/>
              </w:rPr>
              <w:t>sbfd</w:t>
            </w:r>
            <w:proofErr w:type="spellEnd"/>
            <w:r w:rsidRPr="00F57BA5">
              <w:rPr>
                <w:rFonts w:ascii="Calibri" w:eastAsia="Malgun Gothic" w:hAnsi="Calibri" w:cs="Calibri"/>
                <w:i/>
                <w:sz w:val="20"/>
                <w:szCs w:val="21"/>
                <w:lang w:val="en-GB" w:eastAsia="ko-KR"/>
              </w:rPr>
              <w:t>-RACH-</w:t>
            </w:r>
            <w:proofErr w:type="spellStart"/>
            <w:r w:rsidRPr="00F57BA5">
              <w:rPr>
                <w:rFonts w:ascii="Calibri" w:eastAsia="Malgun Gothic" w:hAnsi="Calibri" w:cs="Calibri"/>
                <w:i/>
                <w:sz w:val="20"/>
                <w:szCs w:val="21"/>
                <w:lang w:val="en-GB" w:eastAsia="ko-KR"/>
              </w:rPr>
              <w:t>DualConfig</w:t>
            </w:r>
            <w:proofErr w:type="spellEnd"/>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w:t>
            </w:r>
            <w:proofErr w:type="spellStart"/>
            <w:r w:rsidRPr="00F57BA5">
              <w:rPr>
                <w:rFonts w:ascii="Calibri" w:hAnsi="Calibri" w:cs="Calibri"/>
                <w:i/>
                <w:sz w:val="20"/>
                <w:szCs w:val="21"/>
                <w:lang w:val="en-GB"/>
              </w:rPr>
              <w:t>UplinkCommon</w:t>
            </w:r>
            <w:proofErr w:type="spellEnd"/>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6120"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RAN2#128 meeting, it is agreed that only one RACH configuration </w:t>
            </w:r>
            <w:r>
              <w:rPr>
                <w:rFonts w:ascii="Calibri" w:eastAsia="Malgun Gothic" w:hAnsi="Calibri" w:cs="Calibri" w:hint="eastAsia"/>
                <w:sz w:val="20"/>
                <w:szCs w:val="21"/>
                <w:lang w:eastAsia="ko-KR"/>
              </w:rPr>
              <w:lastRenderedPageBreak/>
              <w:t>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1895"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See response on this comment above.</w:t>
            </w:r>
          </w:p>
        </w:tc>
      </w:tr>
      <w:tr w:rsidR="005E0D95" w:rsidRPr="00A644F2" w14:paraId="0CFBD7B0" w14:textId="77777777" w:rsidTr="002E1FC4">
        <w:tc>
          <w:tcPr>
            <w:tcW w:w="2605"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4770" w:type="dxa"/>
          </w:tcPr>
          <w:p w14:paraId="1DD9FA4B" w14:textId="5B8A9E00"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Malgun Gothic" w:hAnsi="Calibri" w:cs="Calibri" w:hint="eastAsia"/>
                <w:sz w:val="20"/>
                <w:szCs w:val="21"/>
                <w:lang w:eastAsia="ko-KR"/>
              </w:rPr>
              <w:t xml:space="preserve"> in </w:t>
            </w:r>
            <w:proofErr w:type="spellStart"/>
            <w:r w:rsidRPr="00F57BA5">
              <w:rPr>
                <w:rFonts w:ascii="Calibri" w:eastAsia="Malgun Gothic" w:hAnsi="Calibri" w:cs="Calibri"/>
                <w:i/>
                <w:sz w:val="20"/>
                <w:szCs w:val="21"/>
                <w:lang w:val="en-GB" w:eastAsia="ko-KR"/>
              </w:rPr>
              <w:t>BeamFailureRecoveryConfig</w:t>
            </w:r>
            <w:proofErr w:type="spellEnd"/>
          </w:p>
        </w:tc>
        <w:tc>
          <w:tcPr>
            <w:tcW w:w="6120"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w:t>
            </w:r>
            <w:proofErr w:type="spellStart"/>
            <w:r w:rsidRPr="00183B71">
              <w:t>BeamFailureRecoveryConfig</w:t>
            </w:r>
            <w:proofErr w:type="spellEnd"/>
            <w:r w:rsidRPr="00183B71">
              <w:t>.</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proofErr w:type="spellStart"/>
            <w:r w:rsidRPr="00F57BA5">
              <w:rPr>
                <w:rFonts w:ascii="Calibri" w:eastAsia="Malgun Gothic" w:hAnsi="Calibri" w:cs="Calibri"/>
                <w:sz w:val="20"/>
                <w:szCs w:val="21"/>
                <w:lang w:val="en-GB" w:eastAsia="ko-KR"/>
              </w:rPr>
              <w:t>ra</w:t>
            </w:r>
            <w:proofErr w:type="spellEnd"/>
            <w:r w:rsidRPr="00F57BA5">
              <w:rPr>
                <w:rFonts w:ascii="Calibri" w:eastAsia="Malgun Gothic" w:hAnsi="Calibri" w:cs="Calibri"/>
                <w:sz w:val="20"/>
                <w:szCs w:val="21"/>
                <w:lang w:val="en-GB" w:eastAsia="ko-KR"/>
              </w:rPr>
              <w:t>-Prioritization</w:t>
            </w:r>
            <w:r>
              <w:rPr>
                <w:rFonts w:ascii="Calibri" w:eastAsia="Malgun Gothic" w:hAnsi="Calibri" w:cs="Calibri" w:hint="eastAsia"/>
                <w:sz w:val="20"/>
                <w:szCs w:val="21"/>
                <w:lang w:val="en-GB" w:eastAsia="ko-KR"/>
              </w:rPr>
              <w:t xml:space="preserve"> IE or </w:t>
            </w:r>
            <w:proofErr w:type="spellStart"/>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w:t>
            </w:r>
            <w:proofErr w:type="spellEnd"/>
            <w:r>
              <w:rPr>
                <w:rFonts w:ascii="Calibri" w:eastAsia="Malgun Gothic" w:hAnsi="Calibri" w:cs="Calibri" w:hint="eastAsia"/>
                <w:sz w:val="20"/>
                <w:szCs w:val="21"/>
                <w:lang w:val="en-GB" w:eastAsia="ko-KR"/>
              </w:rPr>
              <w:t xml:space="preserve">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1895"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“for CFRA” in the next version.</w:t>
            </w:r>
          </w:p>
        </w:tc>
      </w:tr>
      <w:tr w:rsidR="005E0D95" w:rsidRPr="00A644F2" w14:paraId="1B91CC0D" w14:textId="77777777" w:rsidTr="002E1FC4">
        <w:tc>
          <w:tcPr>
            <w:tcW w:w="2605"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4770" w:type="dxa"/>
          </w:tcPr>
          <w:p w14:paraId="637AB907" w14:textId="22D7E7F9"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w:t>
            </w:r>
            <w:proofErr w:type="spellStart"/>
            <w:r>
              <w:rPr>
                <w:rFonts w:ascii="Calibri" w:eastAsia="Malgun Gothic" w:hAnsi="Calibri" w:cs="Calibri" w:hint="eastAsia"/>
                <w:i/>
                <w:sz w:val="20"/>
                <w:szCs w:val="21"/>
                <w:lang w:val="en-GB" w:eastAsia="ko-KR"/>
              </w:rPr>
              <w:t>ConfigDedicated</w:t>
            </w:r>
            <w:proofErr w:type="spellEnd"/>
          </w:p>
        </w:tc>
        <w:tc>
          <w:tcPr>
            <w:tcW w:w="6120"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lastRenderedPageBreak/>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1895"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Same as above</w:t>
            </w:r>
          </w:p>
        </w:tc>
      </w:tr>
      <w:tr w:rsidR="005E0D95" w:rsidRPr="00A644F2" w14:paraId="60072E7B" w14:textId="77777777" w:rsidTr="002E1FC4">
        <w:tc>
          <w:tcPr>
            <w:tcW w:w="2605"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4770"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6120"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1895"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2E1FC4">
        <w:tc>
          <w:tcPr>
            <w:tcW w:w="2605"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4770"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6120"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1895"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2E1FC4">
        <w:tc>
          <w:tcPr>
            <w:tcW w:w="2605"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4770"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w:t>
            </w:r>
            <w:proofErr w:type="spellStart"/>
            <w:r w:rsidRPr="00F57BA5">
              <w:rPr>
                <w:rFonts w:ascii="Calibri" w:hAnsi="Calibri" w:cs="Calibri"/>
                <w:sz w:val="20"/>
                <w:szCs w:val="21"/>
              </w:rPr>
              <w:t>SpecificCarrier</w:t>
            </w:r>
            <w:proofErr w:type="spellEnd"/>
          </w:p>
        </w:tc>
        <w:tc>
          <w:tcPr>
            <w:tcW w:w="6120"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w:t>
            </w:r>
            <w:proofErr w:type="spellStart"/>
            <w:r w:rsidRPr="00F57BA5">
              <w:rPr>
                <w:rFonts w:ascii="Calibri" w:eastAsia="Malgun Gothic" w:hAnsi="Calibri" w:cs="Calibri"/>
                <w:sz w:val="20"/>
                <w:szCs w:val="21"/>
                <w:lang w:eastAsia="ko-KR"/>
              </w:rPr>
              <w:t>SpecificCarrier</w:t>
            </w:r>
            <w:proofErr w:type="spellEnd"/>
            <w:r>
              <w:rPr>
                <w:rFonts w:ascii="Calibri" w:eastAsia="Malgun Gothic" w:hAnsi="Calibri" w:cs="Calibri" w:hint="eastAsia"/>
                <w:sz w:val="20"/>
                <w:szCs w:val="21"/>
                <w:lang w:eastAsia="ko-KR"/>
              </w:rPr>
              <w:t xml:space="preserve"> IE.</w:t>
            </w:r>
          </w:p>
        </w:tc>
        <w:tc>
          <w:tcPr>
            <w:tcW w:w="1895"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2E1FC4">
        <w:tc>
          <w:tcPr>
            <w:tcW w:w="2605"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770"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w:t>
            </w:r>
            <w:proofErr w:type="spellStart"/>
            <w:r w:rsidRPr="00EB24CB">
              <w:rPr>
                <w:rFonts w:ascii="Calibri" w:hAnsi="Calibri" w:cs="Calibri"/>
              </w:rPr>
              <w:t>UplinkCommon</w:t>
            </w:r>
            <w:proofErr w:type="spellEnd"/>
          </w:p>
        </w:tc>
        <w:tc>
          <w:tcPr>
            <w:tcW w:w="6120"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w:t>
            </w:r>
            <w:proofErr w:type="spellStart"/>
            <w:r w:rsidRPr="00EB24CB">
              <w:rPr>
                <w:rFonts w:ascii="Calibri" w:hAnsi="Calibri" w:cs="Calibri"/>
              </w:rPr>
              <w:t>UplinkCommon</w:t>
            </w:r>
            <w:proofErr w:type="spellEnd"/>
            <w:r w:rsidRPr="00EB24CB">
              <w:rPr>
                <w:rFonts w:ascii="Calibri" w:hAnsi="Calibri" w:cs="Calibri"/>
              </w:rPr>
              <w:t xml:space="preserve"> field descriptions, we think that the last sentence of </w:t>
            </w:r>
            <w:proofErr w:type="spellStart"/>
            <w:r w:rsidRPr="00EB24CB">
              <w:rPr>
                <w:rFonts w:ascii="Calibri" w:hAnsi="Calibri" w:cs="Calibri"/>
              </w:rPr>
              <w:t>additionalRACH-ConfigList</w:t>
            </w:r>
            <w:proofErr w:type="spellEnd"/>
            <w:r w:rsidRPr="00EB24CB">
              <w:rPr>
                <w:rFonts w:ascii="Calibri" w:hAnsi="Calibri" w:cs="Calibri"/>
              </w:rPr>
              <w:t xml:space="preserve"> should be revised to “If </w:t>
            </w:r>
            <w:r w:rsidRPr="00EB24CB">
              <w:rPr>
                <w:rFonts w:ascii="Calibri" w:hAnsi="Calibri" w:cs="Calibri"/>
              </w:rPr>
              <w:lastRenderedPageBreak/>
              <w:t xml:space="preserve">at least two of </w:t>
            </w:r>
            <w:proofErr w:type="spellStart"/>
            <w:r w:rsidRPr="00EB24CB">
              <w:rPr>
                <w:rFonts w:ascii="Calibri" w:hAnsi="Calibri" w:cs="Calibri"/>
              </w:rPr>
              <w:t>rach-ConfigCommon</w:t>
            </w:r>
            <w:proofErr w:type="spellEnd"/>
            <w:r w:rsidRPr="00EB24CB">
              <w:rPr>
                <w:rFonts w:ascii="Calibri" w:hAnsi="Calibri" w:cs="Calibri"/>
              </w:rPr>
              <w:t xml:space="preserve">, </w:t>
            </w:r>
            <w:proofErr w:type="spellStart"/>
            <w:r w:rsidRPr="00EB24CB">
              <w:rPr>
                <w:rFonts w:ascii="Calibri" w:hAnsi="Calibri" w:cs="Calibri"/>
              </w:rPr>
              <w:t>msgA-ConfigCommon</w:t>
            </w:r>
            <w:proofErr w:type="spellEnd"/>
            <w:r w:rsidRPr="00EB24CB">
              <w:rPr>
                <w:rFonts w:ascii="Calibri" w:hAnsi="Calibri" w:cs="Calibri"/>
              </w:rPr>
              <w:t xml:space="preserve"> and </w:t>
            </w:r>
            <w:proofErr w:type="spellStart"/>
            <w:r w:rsidRPr="00EB24CB">
              <w:rPr>
                <w:rFonts w:ascii="Calibri" w:hAnsi="Calibri" w:cs="Calibri"/>
              </w:rPr>
              <w:t>rach-ConfigCommonSBFD</w:t>
            </w:r>
            <w:proofErr w:type="spellEnd"/>
            <w:r w:rsidRPr="00EB24CB">
              <w:rPr>
                <w:rFonts w:ascii="Calibri" w:hAnsi="Calibri" w:cs="Calibri"/>
              </w:rPr>
              <w:t xml:space="preserve"> are configured for a specific </w:t>
            </w:r>
            <w:proofErr w:type="spellStart"/>
            <w:r w:rsidRPr="00EB24CB">
              <w:rPr>
                <w:rFonts w:ascii="Calibri" w:hAnsi="Calibri" w:cs="Calibri"/>
              </w:rPr>
              <w:t>FeatureCombination</w:t>
            </w:r>
            <w:proofErr w:type="spellEnd"/>
            <w:r w:rsidRPr="00EB24CB">
              <w:rPr>
                <w:rFonts w:ascii="Calibri" w:hAnsi="Calibri" w:cs="Calibri"/>
              </w:rPr>
              <w:t xml:space="preserve">, the network always provides them in the same </w:t>
            </w:r>
            <w:proofErr w:type="spellStart"/>
            <w:r w:rsidRPr="00EB24CB">
              <w:rPr>
                <w:rFonts w:ascii="Calibri" w:hAnsi="Calibri" w:cs="Calibri"/>
              </w:rPr>
              <w:t>additionalRACH</w:t>
            </w:r>
            <w:proofErr w:type="spellEnd"/>
            <w:r w:rsidRPr="00EB24CB">
              <w:rPr>
                <w:rFonts w:ascii="Calibri" w:hAnsi="Calibri" w:cs="Calibri"/>
              </w:rPr>
              <w:t>-Config.”.</w:t>
            </w:r>
          </w:p>
        </w:tc>
        <w:tc>
          <w:tcPr>
            <w:tcW w:w="1895"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thinks this sentence might </w:t>
            </w:r>
            <w:r>
              <w:rPr>
                <w:rFonts w:ascii="Calibri" w:eastAsia="Times New Roman" w:hAnsi="Calibri" w:cs="Calibri"/>
                <w:kern w:val="0"/>
                <w:sz w:val="20"/>
                <w:szCs w:val="20"/>
                <w:lang w:eastAsia="en-US"/>
              </w:rPr>
              <w:lastRenderedPageBreak/>
              <w:t xml:space="preserve">need further consideration. First, </w:t>
            </w:r>
            <w:proofErr w:type="spellStart"/>
            <w:r>
              <w:rPr>
                <w:rFonts w:ascii="Calibri" w:eastAsia="Times New Roman" w:hAnsi="Calibri" w:cs="Calibri"/>
                <w:kern w:val="0"/>
                <w:sz w:val="20"/>
                <w:szCs w:val="20"/>
                <w:lang w:eastAsia="en-US"/>
              </w:rPr>
              <w:t>msgA-ConfigCommon</w:t>
            </w:r>
            <w:proofErr w:type="spellEnd"/>
            <w:r>
              <w:rPr>
                <w:rFonts w:ascii="Calibri" w:eastAsia="Times New Roman" w:hAnsi="Calibri" w:cs="Calibri"/>
                <w:kern w:val="0"/>
                <w:sz w:val="20"/>
                <w:szCs w:val="20"/>
                <w:lang w:eastAsia="en-US"/>
              </w:rPr>
              <w:t xml:space="preserve"> will not be present with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at the same time (SBFD not supported with SBFD). Second, SBFD is not a feature and two same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are placed as one with </w:t>
            </w:r>
            <w:proofErr w:type="spellStart"/>
            <w:r w:rsidRPr="00B80F12">
              <w:rPr>
                <w:rFonts w:ascii="Calibri" w:eastAsia="Times New Roman" w:hAnsi="Calibri" w:cs="Calibri"/>
                <w:kern w:val="0"/>
                <w:sz w:val="20"/>
                <w:szCs w:val="20"/>
                <w:lang w:eastAsia="en-US"/>
              </w:rPr>
              <w:t>rach-ConfigCommon</w:t>
            </w:r>
            <w:proofErr w:type="spellEnd"/>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2E1FC4">
        <w:tc>
          <w:tcPr>
            <w:tcW w:w="2605"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4770"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w:t>
            </w:r>
            <w:proofErr w:type="spellStart"/>
            <w:r w:rsidRPr="00741C6E">
              <w:rPr>
                <w:rFonts w:ascii="Calibri" w:eastAsia="Times New Roman" w:hAnsi="Calibri" w:cs="Calibri"/>
                <w:kern w:val="0"/>
                <w:sz w:val="20"/>
                <w:szCs w:val="20"/>
                <w:lang w:eastAsia="en-US"/>
              </w:rPr>
              <w:t>Downlink,Uplink</w:t>
            </w:r>
            <w:proofErr w:type="spellEnd"/>
            <w:r w:rsidRPr="00741C6E">
              <w:rPr>
                <w:rFonts w:ascii="Calibri" w:eastAsia="Times New Roman" w:hAnsi="Calibri" w:cs="Calibri"/>
                <w:kern w:val="0"/>
                <w:sz w:val="20"/>
                <w:szCs w:val="20"/>
                <w:lang w:eastAsia="en-US"/>
              </w:rPr>
              <w:t>}Dedicated </w:t>
            </w:r>
          </w:p>
        </w:tc>
        <w:tc>
          <w:tcPr>
            <w:tcW w:w="6120"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w:t>
            </w:r>
            <w:proofErr w:type="spellStart"/>
            <w:r w:rsidRPr="00741C6E">
              <w:rPr>
                <w:rFonts w:ascii="Calibri" w:eastAsia="Times New Roman" w:hAnsi="Calibri" w:cs="Calibri"/>
                <w:i/>
                <w:iCs/>
                <w:kern w:val="0"/>
                <w:sz w:val="20"/>
                <w:szCs w:val="20"/>
                <w:lang w:eastAsia="en-US"/>
              </w:rPr>
              <w:t>Reception,Transmission</w:t>
            </w:r>
            <w:proofErr w:type="spellEnd"/>
            <w:r w:rsidRPr="00741C6E">
              <w:rPr>
                <w:rFonts w:ascii="Calibri" w:eastAsia="Times New Roman" w:hAnsi="Calibri" w:cs="Calibri"/>
                <w:i/>
                <w:iCs/>
                <w:kern w:val="0"/>
                <w:sz w:val="20"/>
                <w:szCs w:val="20"/>
                <w:lang w:eastAsia="en-US"/>
              </w:rPr>
              <w:t>}</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1895"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w:t>
            </w:r>
            <w:r>
              <w:rPr>
                <w:rFonts w:ascii="Calibri" w:eastAsia="Times New Roman" w:hAnsi="Calibri" w:cs="Calibri"/>
                <w:sz w:val="20"/>
                <w:szCs w:val="20"/>
                <w:lang w:eastAsia="en-US"/>
              </w:rPr>
              <w:lastRenderedPageBreak/>
              <w:t xml:space="preserve">need code is Need </w:t>
            </w:r>
            <w:proofErr w:type="spellStart"/>
            <w:r>
              <w:rPr>
                <w:rFonts w:ascii="Calibri" w:eastAsia="Times New Roman" w:hAnsi="Calibri" w:cs="Calibri"/>
                <w:sz w:val="20"/>
                <w:szCs w:val="20"/>
                <w:lang w:eastAsia="en-US"/>
              </w:rPr>
              <w:t>S now</w:t>
            </w:r>
            <w:proofErr w:type="spellEnd"/>
            <w:r>
              <w:rPr>
                <w:rFonts w:ascii="Calibri" w:eastAsia="Times New Roman" w:hAnsi="Calibri" w:cs="Calibri"/>
                <w:sz w:val="20"/>
                <w:szCs w:val="20"/>
                <w:lang w:eastAsia="en-US"/>
              </w:rPr>
              <w:t>, so specification is needed when this field is not configured/enabled. )</w:t>
            </w:r>
          </w:p>
        </w:tc>
      </w:tr>
      <w:tr w:rsidR="005E0D95" w14:paraId="2F5D717B" w14:textId="77777777" w:rsidTr="002E1FC4">
        <w:tc>
          <w:tcPr>
            <w:tcW w:w="2605"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4770" w:type="dxa"/>
          </w:tcPr>
          <w:p w14:paraId="0711B2D1" w14:textId="77777777" w:rsidR="0006480C" w:rsidRDefault="0006480C" w:rsidP="00864BDF">
            <w:pPr>
              <w:rPr>
                <w:rFonts w:ascii="Calibri" w:hAnsi="Calibri" w:cs="Calibri"/>
                <w:sz w:val="20"/>
                <w:szCs w:val="21"/>
              </w:rPr>
            </w:pPr>
            <w:proofErr w:type="spellStart"/>
            <w:r w:rsidRPr="00741C6E">
              <w:rPr>
                <w:rFonts w:ascii="Calibri" w:eastAsia="Times New Roman" w:hAnsi="Calibri" w:cs="Calibri"/>
                <w:kern w:val="0"/>
                <w:sz w:val="20"/>
                <w:szCs w:val="20"/>
                <w:lang w:eastAsia="en-US"/>
              </w:rPr>
              <w:t>ConfiguredGrantConfig</w:t>
            </w:r>
            <w:proofErr w:type="spellEnd"/>
            <w:r w:rsidRPr="00741C6E">
              <w:rPr>
                <w:rFonts w:ascii="Calibri" w:eastAsia="Times New Roman" w:hAnsi="Calibri" w:cs="Calibri"/>
                <w:kern w:val="0"/>
                <w:sz w:val="20"/>
                <w:szCs w:val="20"/>
                <w:lang w:eastAsia="en-US"/>
              </w:rPr>
              <w:t xml:space="preserve">, </w:t>
            </w:r>
            <w:proofErr w:type="spellStart"/>
            <w:r w:rsidRPr="00741C6E">
              <w:rPr>
                <w:rFonts w:ascii="Calibri" w:eastAsia="Times New Roman" w:hAnsi="Calibri" w:cs="Calibri"/>
                <w:kern w:val="0"/>
                <w:sz w:val="20"/>
                <w:szCs w:val="20"/>
                <w:lang w:eastAsia="en-US"/>
              </w:rPr>
              <w:t>SchedulingRequestResourceConfig</w:t>
            </w:r>
            <w:proofErr w:type="spellEnd"/>
            <w:r w:rsidRPr="00741C6E">
              <w:rPr>
                <w:rFonts w:ascii="Calibri" w:eastAsia="Times New Roman" w:hAnsi="Calibri" w:cs="Calibri"/>
                <w:kern w:val="0"/>
                <w:sz w:val="20"/>
                <w:szCs w:val="20"/>
                <w:lang w:eastAsia="en-US"/>
              </w:rPr>
              <w:t>, etc.. </w:t>
            </w:r>
          </w:p>
        </w:tc>
        <w:tc>
          <w:tcPr>
            <w:tcW w:w="6120"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proofErr w:type="spellStart"/>
            <w:r w:rsidRPr="00741C6E">
              <w:rPr>
                <w:rFonts w:ascii="Calibri" w:eastAsia="Times New Roman" w:hAnsi="Calibri" w:cs="Calibri"/>
                <w:i/>
                <w:iCs/>
                <w:kern w:val="0"/>
                <w:sz w:val="20"/>
                <w:szCs w:val="20"/>
                <w:lang w:eastAsia="en-US"/>
              </w:rPr>
              <w:t>symbolType</w:t>
            </w:r>
            <w:proofErr w:type="spellEnd"/>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1895" w:type="dxa"/>
          </w:tcPr>
          <w:p w14:paraId="6E96EF0B" w14:textId="3F296FE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r w:rsidR="0012102C" w:rsidRPr="005626AE">
              <w:rPr>
                <w:rFonts w:ascii="Calibri" w:eastAsia="Times New Roman" w:hAnsi="Calibri" w:cs="Calibri"/>
                <w:kern w:val="0"/>
                <w:sz w:val="20"/>
                <w:szCs w:val="20"/>
                <w:lang w:eastAsia="en-US"/>
              </w:rPr>
              <w:t>duplicated</w:t>
            </w:r>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2E1FC4">
        <w:tc>
          <w:tcPr>
            <w:tcW w:w="2605"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4770" w:type="dxa"/>
          </w:tcPr>
          <w:p w14:paraId="3EFF226F" w14:textId="7D6AFC8B" w:rsidR="007024BC" w:rsidRDefault="00044A32" w:rsidP="007024BC">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6120"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1895"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On ZTE first comment, since there are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w:t>
            </w:r>
            <w:proofErr w:type="spellStart"/>
            <w:r w:rsidR="009A190A" w:rsidRPr="005626AE">
              <w:rPr>
                <w:rFonts w:ascii="Calibri" w:eastAsia="Times New Roman" w:hAnsi="Calibri" w:cs="Calibri"/>
                <w:kern w:val="0"/>
                <w:sz w:val="20"/>
                <w:szCs w:val="20"/>
                <w:lang w:eastAsia="en-US"/>
              </w:rPr>
              <w:t>ConfigDedicated</w:t>
            </w:r>
            <w:proofErr w:type="spellEnd"/>
            <w:r w:rsidR="009A190A" w:rsidRPr="005626AE">
              <w:rPr>
                <w:rFonts w:ascii="Calibri" w:eastAsia="Times New Roman" w:hAnsi="Calibri" w:cs="Calibri"/>
                <w:kern w:val="0"/>
                <w:sz w:val="20"/>
                <w:szCs w:val="20"/>
                <w:lang w:eastAsia="en-US"/>
              </w:rPr>
              <w:t>)</w:t>
            </w:r>
            <w:r w:rsidRPr="005626AE">
              <w:rPr>
                <w:rFonts w:ascii="Calibri" w:eastAsia="Times New Roman" w:hAnsi="Calibri" w:cs="Calibri"/>
                <w:kern w:val="0"/>
                <w:sz w:val="20"/>
                <w:szCs w:val="20"/>
                <w:lang w:eastAsia="en-US"/>
              </w:rPr>
              <w:t xml:space="preserve">, i.e. to use implicit signaling via absence </w:t>
            </w:r>
            <w:r w:rsidRPr="005626AE">
              <w:rPr>
                <w:rFonts w:ascii="Calibri" w:eastAsia="Times New Roman" w:hAnsi="Calibri" w:cs="Calibri"/>
                <w:kern w:val="0"/>
                <w:sz w:val="20"/>
                <w:szCs w:val="20"/>
                <w:lang w:eastAsia="en-US"/>
              </w:rPr>
              <w:lastRenderedPageBreak/>
              <w:t>of ”SBFD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lang w:eastAsia="en-US"/>
              </w:rPr>
              <w:t xml:space="preserve">Regarding ”SBFD aware” vs. ”SBFD capable”: will add one EN on this term that a unified solution can be used across specs.   </w:t>
            </w:r>
          </w:p>
        </w:tc>
      </w:tr>
      <w:tr w:rsidR="005E0D95" w:rsidRPr="00A644F2" w14:paraId="0AA61029" w14:textId="77777777" w:rsidTr="002E1FC4">
        <w:tc>
          <w:tcPr>
            <w:tcW w:w="2605"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lastRenderedPageBreak/>
              <w:t>ERI2</w:t>
            </w:r>
          </w:p>
        </w:tc>
        <w:tc>
          <w:tcPr>
            <w:tcW w:w="4770" w:type="dxa"/>
          </w:tcPr>
          <w:p w14:paraId="36D3F034" w14:textId="6ED59C5E" w:rsidR="00AB2040" w:rsidRPr="00A47D0D" w:rsidRDefault="00AB2040" w:rsidP="007024BC">
            <w:pPr>
              <w:rPr>
                <w:rFonts w:ascii="Calibri" w:hAnsi="Calibri" w:cs="Calibri"/>
                <w:sz w:val="20"/>
                <w:szCs w:val="21"/>
              </w:rPr>
            </w:pPr>
            <w:proofErr w:type="spellStart"/>
            <w:r w:rsidRPr="00A47D0D">
              <w:rPr>
                <w:rFonts w:ascii="Calibri" w:hAnsi="Calibri" w:cs="Calibri"/>
                <w:sz w:val="20"/>
                <w:szCs w:val="21"/>
              </w:rPr>
              <w:t>sbfd</w:t>
            </w:r>
            <w:proofErr w:type="spellEnd"/>
            <w:r w:rsidRPr="00A47D0D">
              <w:rPr>
                <w:rFonts w:ascii="Calibri" w:hAnsi="Calibri" w:cs="Calibri"/>
                <w:sz w:val="20"/>
                <w:szCs w:val="21"/>
              </w:rPr>
              <w:t>-RACH-</w:t>
            </w:r>
            <w:proofErr w:type="spellStart"/>
            <w:r w:rsidRPr="00A47D0D">
              <w:rPr>
                <w:rFonts w:ascii="Calibri" w:hAnsi="Calibri" w:cs="Calibri"/>
                <w:sz w:val="20"/>
                <w:szCs w:val="21"/>
              </w:rPr>
              <w:t>SsingleConfig</w:t>
            </w:r>
            <w:proofErr w:type="spellEnd"/>
            <w:r w:rsidRPr="00A47D0D">
              <w:rPr>
                <w:rFonts w:ascii="Calibri" w:hAnsi="Calibri" w:cs="Calibri"/>
                <w:sz w:val="20"/>
                <w:szCs w:val="21"/>
              </w:rPr>
              <w:t>-</w:t>
            </w:r>
            <w:proofErr w:type="spellStart"/>
            <w:r w:rsidRPr="00A47D0D">
              <w:rPr>
                <w:rFonts w:ascii="Calibri" w:hAnsi="Calibri" w:cs="Calibri"/>
                <w:sz w:val="20"/>
                <w:szCs w:val="21"/>
              </w:rPr>
              <w:t>preambleReceivedTargetPower</w:t>
            </w:r>
            <w:proofErr w:type="spellEnd"/>
          </w:p>
        </w:tc>
        <w:tc>
          <w:tcPr>
            <w:tcW w:w="6120"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1895"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5E0D95" w:rsidRPr="00A644F2" w14:paraId="5C685EB0" w14:textId="77777777" w:rsidTr="002E1FC4">
        <w:tc>
          <w:tcPr>
            <w:tcW w:w="2605"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770"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6120"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w:t>
            </w:r>
            <w:r w:rsidRPr="000E32E6">
              <w:rPr>
                <w:rFonts w:ascii="Calibri" w:hAnsi="Calibri" w:cs="Calibri"/>
                <w:sz w:val="20"/>
                <w:szCs w:val="21"/>
              </w:rPr>
              <w:lastRenderedPageBreak/>
              <w:t>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1895"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w:t>
            </w:r>
            <w:r>
              <w:rPr>
                <w:rFonts w:ascii="Calibri" w:eastAsia="Times New Roman" w:hAnsi="Calibri" w:cs="Calibri"/>
                <w:kern w:val="0"/>
                <w:sz w:val="20"/>
                <w:szCs w:val="20"/>
                <w:lang w:eastAsia="en-US"/>
              </w:rPr>
              <w:lastRenderedPageBreak/>
              <w:t xml:space="preserve">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5E0D95" w:rsidRPr="00A644F2" w14:paraId="53C54125" w14:textId="77777777" w:rsidTr="002E1FC4">
        <w:tc>
          <w:tcPr>
            <w:tcW w:w="2605"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4770"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6120"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t>
            </w:r>
            <w:proofErr w:type="spellStart"/>
            <w:r w:rsidR="00200E28">
              <w:rPr>
                <w:rFonts w:ascii="Calibri" w:hAnsi="Calibri" w:cs="Calibri"/>
                <w:sz w:val="20"/>
                <w:szCs w:val="21"/>
              </w:rPr>
              <w:t>wich</w:t>
            </w:r>
            <w:proofErr w:type="spellEnd"/>
            <w:r w:rsidR="00200E28">
              <w:rPr>
                <w:rFonts w:ascii="Calibri" w:hAnsi="Calibri" w:cs="Calibri"/>
                <w:sz w:val="20"/>
                <w:szCs w:val="21"/>
              </w:rPr>
              <w:t xml:space="preserve">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1895"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 xml:space="preserve">Any suggestion on how </w:t>
            </w:r>
            <w:proofErr w:type="spellStart"/>
            <w:r w:rsidRPr="007B4702">
              <w:rPr>
                <w:rFonts w:ascii="Calibri" w:eastAsia="Times New Roman" w:hAnsi="Calibri" w:cs="Calibri"/>
                <w:kern w:val="0"/>
                <w:sz w:val="20"/>
                <w:szCs w:val="20"/>
                <w:highlight w:val="yellow"/>
                <w:lang w:eastAsia="en-US"/>
              </w:rPr>
              <w:t>o</w:t>
            </w:r>
            <w:proofErr w:type="spellEnd"/>
            <w:r w:rsidRPr="007B4702">
              <w:rPr>
                <w:rFonts w:ascii="Calibri" w:eastAsia="Times New Roman" w:hAnsi="Calibri" w:cs="Calibri"/>
                <w:kern w:val="0"/>
                <w:sz w:val="20"/>
                <w:szCs w:val="20"/>
                <w:highlight w:val="yellow"/>
                <w:lang w:eastAsia="en-US"/>
              </w:rPr>
              <w:t xml:space="preserve">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2E1FC4">
        <w:tc>
          <w:tcPr>
            <w:tcW w:w="2605"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770" w:type="dxa"/>
          </w:tcPr>
          <w:p w14:paraId="1922771E" w14:textId="62949262" w:rsidR="00AB2040" w:rsidRPr="00F21D7D" w:rsidRDefault="00A47D0D" w:rsidP="007024BC">
            <w:pPr>
              <w:rPr>
                <w:rFonts w:ascii="Calibri" w:hAnsi="Calibri" w:cs="Calibri"/>
                <w:sz w:val="20"/>
                <w:szCs w:val="21"/>
              </w:rPr>
            </w:pPr>
            <w:proofErr w:type="spellStart"/>
            <w:r w:rsidRPr="00A47D0D">
              <w:rPr>
                <w:rFonts w:ascii="Calibri" w:hAnsi="Calibri" w:cs="Calibri"/>
                <w:sz w:val="20"/>
                <w:szCs w:val="21"/>
              </w:rPr>
              <w:t>resourcesForChannelCLI</w:t>
            </w:r>
            <w:proofErr w:type="spellEnd"/>
          </w:p>
        </w:tc>
        <w:tc>
          <w:tcPr>
            <w:tcW w:w="6120"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1895"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w:t>
            </w:r>
            <w:r>
              <w:rPr>
                <w:rFonts w:ascii="Calibri" w:eastAsia="Times New Roman" w:hAnsi="Calibri" w:cs="Calibri"/>
                <w:kern w:val="0"/>
                <w:sz w:val="20"/>
                <w:szCs w:val="20"/>
                <w:lang w:eastAsia="en-US"/>
              </w:rPr>
              <w:lastRenderedPageBreak/>
              <w:t xml:space="preserve">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2E1FC4">
        <w:tc>
          <w:tcPr>
            <w:tcW w:w="2605"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lastRenderedPageBreak/>
              <w:t>ERI6</w:t>
            </w:r>
          </w:p>
        </w:tc>
        <w:tc>
          <w:tcPr>
            <w:tcW w:w="4770"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w:t>
            </w:r>
            <w:proofErr w:type="spellStart"/>
            <w:r w:rsidRPr="00A47D0D">
              <w:rPr>
                <w:rFonts w:ascii="Calibri" w:hAnsi="Calibri" w:cs="Calibri"/>
                <w:sz w:val="20"/>
                <w:szCs w:val="21"/>
              </w:rPr>
              <w:t>MeasConfig</w:t>
            </w:r>
            <w:proofErr w:type="spellEnd"/>
          </w:p>
        </w:tc>
        <w:tc>
          <w:tcPr>
            <w:tcW w:w="6120"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1895"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2E1FC4">
        <w:tc>
          <w:tcPr>
            <w:tcW w:w="2605"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770"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6120"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1895"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2E1FC4">
        <w:tc>
          <w:tcPr>
            <w:tcW w:w="2605"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4770"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6120"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1895"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2E1FC4">
        <w:tc>
          <w:tcPr>
            <w:tcW w:w="2605"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4770"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6120"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1895"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2E1FC4">
        <w:tc>
          <w:tcPr>
            <w:tcW w:w="2605"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4770"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OPTIONAL,  -- Need R</w:t>
            </w:r>
          </w:p>
          <w:p w14:paraId="0AD40C40" w14:textId="77777777" w:rsidR="004D4A20" w:rsidRPr="001F745C" w:rsidRDefault="004D4A20" w:rsidP="00864BDF">
            <w:pPr>
              <w:rPr>
                <w:rFonts w:ascii="Calibri" w:hAnsi="Calibri" w:cs="Calibri"/>
                <w:sz w:val="20"/>
                <w:szCs w:val="21"/>
              </w:rPr>
            </w:pPr>
          </w:p>
        </w:tc>
        <w:tc>
          <w:tcPr>
            <w:tcW w:w="6120" w:type="dxa"/>
          </w:tcPr>
          <w:p w14:paraId="03E69858" w14:textId="77777777" w:rsidR="004D4A20" w:rsidRPr="005B162B" w:rsidRDefault="004D4A20" w:rsidP="00864BDF">
            <w:pPr>
              <w:pStyle w:val="PL"/>
              <w:rPr>
                <w:lang w:val="en-US"/>
              </w:rPr>
            </w:pPr>
            <w:r>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proofErr w:type="spellStart"/>
            <w:r w:rsidRPr="00771C9D">
              <w:rPr>
                <w:rFonts w:eastAsiaTheme="minorEastAsia" w:hint="eastAsia"/>
                <w:color w:val="FF0000"/>
                <w:lang w:eastAsia="zh-CN"/>
              </w:rPr>
              <w:t>sbfd</w:t>
            </w:r>
            <w:proofErr w:type="spellEnd"/>
            <w:r w:rsidRPr="005B162B">
              <w:rPr>
                <w:color w:val="FF0000"/>
                <w:lang w:val="en-US"/>
              </w:rPr>
              <w:t>-</w:t>
            </w:r>
            <w:r w:rsidRPr="005B162B">
              <w:rPr>
                <w:rFonts w:eastAsiaTheme="minorEastAsia" w:hint="eastAsia"/>
                <w:color w:val="FF0000"/>
                <w:lang w:val="en-US" w:eastAsia="zh-CN"/>
              </w:rPr>
              <w:t>RACH-</w:t>
            </w:r>
            <w:proofErr w:type="spellStart"/>
            <w:r w:rsidRPr="005B162B">
              <w:rPr>
                <w:color w:val="FF0000"/>
                <w:lang w:val="en-US"/>
              </w:rPr>
              <w:t>ConfigCommon</w:t>
            </w:r>
            <w:proofErr w:type="spellEnd"/>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{enabled}                                             OPTIONAL,  -- Need R</w:t>
            </w:r>
          </w:p>
          <w:p w14:paraId="4601A64D"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1895"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t xml:space="preserve">Understand the motivation of CHOICE is that gNB only config one option at one cell. However </w:t>
            </w:r>
            <w:proofErr w:type="spellStart"/>
            <w:r w:rsidRPr="007B4702">
              <w:rPr>
                <w:rFonts w:ascii="Calibri" w:hAnsi="Calibri" w:cs="Calibri"/>
                <w:kern w:val="0"/>
                <w:sz w:val="20"/>
                <w:szCs w:val="20"/>
              </w:rPr>
              <w:t>sbfd</w:t>
            </w:r>
            <w:proofErr w:type="spellEnd"/>
            <w:r w:rsidRPr="007B4702">
              <w:rPr>
                <w:rFonts w:ascii="Calibri" w:hAnsi="Calibri" w:cs="Calibri"/>
                <w:kern w:val="0"/>
                <w:sz w:val="20"/>
                <w:szCs w:val="20"/>
              </w:rPr>
              <w:t>-RACH-</w:t>
            </w:r>
            <w:proofErr w:type="spellStart"/>
            <w:r w:rsidRPr="007B4702">
              <w:rPr>
                <w:rFonts w:ascii="Calibri" w:hAnsi="Calibri" w:cs="Calibri"/>
                <w:kern w:val="0"/>
                <w:sz w:val="20"/>
                <w:szCs w:val="20"/>
              </w:rPr>
              <w:t>SingleConfig</w:t>
            </w:r>
            <w:proofErr w:type="spellEnd"/>
            <w:r>
              <w:rPr>
                <w:rFonts w:ascii="Calibri" w:hAnsi="Calibri" w:cs="Calibri"/>
                <w:kern w:val="0"/>
                <w:sz w:val="20"/>
                <w:szCs w:val="20"/>
              </w:rPr>
              <w:t xml:space="preserve"> is not config option 1 but only the on/off indicator of config option 1. Also this indicator is optional with Need R, shall be </w:t>
            </w:r>
            <w:r>
              <w:rPr>
                <w:rFonts w:ascii="Calibri" w:hAnsi="Calibri" w:cs="Calibri"/>
                <w:kern w:val="0"/>
                <w:sz w:val="20"/>
                <w:szCs w:val="20"/>
              </w:rPr>
              <w:lastRenderedPageBreak/>
              <w:t xml:space="preserve">fine as it is. </w:t>
            </w:r>
          </w:p>
        </w:tc>
      </w:tr>
      <w:tr w:rsidR="005E0D95" w:rsidRPr="00A644F2" w14:paraId="42FD82DA" w14:textId="77777777" w:rsidTr="002E1FC4">
        <w:tc>
          <w:tcPr>
            <w:tcW w:w="2605"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CATT004</w:t>
            </w:r>
          </w:p>
        </w:tc>
        <w:tc>
          <w:tcPr>
            <w:tcW w:w="4770"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6120"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1895"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w:t>
            </w:r>
            <w:proofErr w:type="spellStart"/>
            <w:r w:rsidRPr="007B4702">
              <w:rPr>
                <w:rFonts w:ascii="Calibri" w:hAnsi="Calibri" w:cs="Calibri"/>
                <w:kern w:val="0"/>
                <w:sz w:val="20"/>
                <w:szCs w:val="20"/>
                <w:highlight w:val="yellow"/>
              </w:rPr>
              <w:t>sbfd</w:t>
            </w:r>
            <w:proofErr w:type="spellEnd"/>
            <w:r w:rsidRPr="007B4702">
              <w:rPr>
                <w:rFonts w:ascii="Calibri" w:hAnsi="Calibri" w:cs="Calibri"/>
                <w:kern w:val="0"/>
                <w:sz w:val="20"/>
                <w:szCs w:val="20"/>
                <w:highlight w:val="yellow"/>
              </w:rPr>
              <w:t>-RACH-</w:t>
            </w:r>
            <w:proofErr w:type="spellStart"/>
            <w:r w:rsidRPr="007B4702">
              <w:rPr>
                <w:rFonts w:ascii="Calibri" w:hAnsi="Calibri" w:cs="Calibri"/>
                <w:kern w:val="0"/>
                <w:sz w:val="20"/>
                <w:szCs w:val="20"/>
                <w:highlight w:val="yellow"/>
              </w:rPr>
              <w:t>SingleConfig</w:t>
            </w:r>
            <w:proofErr w:type="spellEnd"/>
            <w:r w:rsidRPr="007B4702">
              <w:rPr>
                <w:rFonts w:ascii="Calibri" w:hAnsi="Calibri" w:cs="Calibri"/>
                <w:kern w:val="0"/>
                <w:sz w:val="20"/>
                <w:szCs w:val="20"/>
                <w:highlight w:val="yellow"/>
              </w:rPr>
              <w:t>-</w:t>
            </w:r>
            <w:proofErr w:type="spellStart"/>
            <w:r w:rsidRPr="007B4702">
              <w:rPr>
                <w:rFonts w:ascii="Calibri" w:hAnsi="Calibri" w:cs="Calibri"/>
                <w:kern w:val="0"/>
                <w:sz w:val="20"/>
                <w:szCs w:val="20"/>
                <w:highlight w:val="yellow"/>
              </w:rPr>
              <w:t>preambleReceivedTargetPower</w:t>
            </w:r>
            <w:proofErr w:type="spellEnd"/>
            <w:r w:rsidRPr="007B4702">
              <w:rPr>
                <w:rFonts w:ascii="Calibri" w:hAnsi="Calibri" w:cs="Calibri"/>
                <w:kern w:val="0"/>
                <w:sz w:val="20"/>
                <w:szCs w:val="20"/>
                <w:highlight w:val="yellow"/>
              </w:rPr>
              <w:t>”</w:t>
            </w:r>
          </w:p>
        </w:tc>
      </w:tr>
      <w:tr w:rsidR="005E0D95" w:rsidRPr="00A644F2" w14:paraId="7A11E237" w14:textId="77777777" w:rsidTr="002E1FC4">
        <w:tc>
          <w:tcPr>
            <w:tcW w:w="2605"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t>CATT005</w:t>
            </w:r>
          </w:p>
        </w:tc>
        <w:tc>
          <w:tcPr>
            <w:tcW w:w="4770"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lastRenderedPageBreak/>
              <w:t xml:space="preserve">    sbfd-RSRP-ThresholdRO-TypeUsage-r19</w:t>
            </w:r>
            <w:r w:rsidRPr="00087FF2">
              <w:t xml:space="preserve"> </w:t>
            </w:r>
            <w:r>
              <w:t xml:space="preserve">          </w:t>
            </w:r>
            <w:r w:rsidRPr="005B162B">
              <w:rPr>
                <w:lang w:val="en-US"/>
              </w:rPr>
              <w:t>ENUMERATED {</w:t>
            </w:r>
            <w:proofErr w:type="spellStart"/>
            <w:r w:rsidRPr="005B162B">
              <w:rPr>
                <w:lang w:val="en-US"/>
              </w:rPr>
              <w:t>above,below</w:t>
            </w:r>
            <w:proofErr w:type="spellEnd"/>
            <w:r w:rsidRPr="005B162B">
              <w:rPr>
                <w:lang w:val="en-US"/>
              </w:rPr>
              <w:t>}                                   OPTIONAL  -- Need R</w:t>
            </w:r>
          </w:p>
          <w:p w14:paraId="261539EE" w14:textId="77777777" w:rsidR="004D4A20" w:rsidRPr="00394514" w:rsidRDefault="004D4A20" w:rsidP="00864BDF">
            <w:pPr>
              <w:rPr>
                <w:rFonts w:ascii="Calibri" w:hAnsi="Calibri" w:cs="Calibri"/>
                <w:sz w:val="20"/>
                <w:szCs w:val="21"/>
              </w:rPr>
            </w:pPr>
          </w:p>
        </w:tc>
        <w:tc>
          <w:tcPr>
            <w:tcW w:w="6120"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lastRenderedPageBreak/>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 xml:space="preserve">(legacy RO or </w:t>
            </w:r>
            <w:r w:rsidRPr="00054BBE">
              <w:rPr>
                <w:rFonts w:eastAsia="MS Mincho"/>
                <w:b/>
                <w:highlight w:val="yellow"/>
              </w:rPr>
              <w:lastRenderedPageBreak/>
              <w:t>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1895"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lastRenderedPageBreak/>
              <w:t xml:space="preserve">The direct RO type indication signalling design is the RRC-01 in the RRC open </w:t>
            </w:r>
            <w:r>
              <w:rPr>
                <w:rFonts w:ascii="Calibri" w:hAnsi="Calibri" w:cs="Calibri"/>
                <w:kern w:val="0"/>
                <w:sz w:val="20"/>
                <w:szCs w:val="20"/>
              </w:rPr>
              <w:lastRenderedPageBreak/>
              <w:t xml:space="preserve">issue discussion. Once P1 is agreed, will implement this RO type indication signalling in the running CR. </w:t>
            </w:r>
          </w:p>
        </w:tc>
      </w:tr>
      <w:tr w:rsidR="005E0D95" w:rsidRPr="00A644F2" w14:paraId="7F1FA850" w14:textId="77777777" w:rsidTr="002E1FC4">
        <w:tc>
          <w:tcPr>
            <w:tcW w:w="2605"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CATT006</w:t>
            </w:r>
          </w:p>
        </w:tc>
        <w:tc>
          <w:tcPr>
            <w:tcW w:w="4770" w:type="dxa"/>
          </w:tcPr>
          <w:p w14:paraId="41A4C31A" w14:textId="77777777" w:rsidR="004D4A20" w:rsidRPr="00D839FF" w:rsidRDefault="004D4A20" w:rsidP="00864BDF">
            <w:pPr>
              <w:pStyle w:val="TH"/>
            </w:pPr>
            <w:r w:rsidRPr="00D839FF">
              <w:rPr>
                <w:i/>
              </w:rPr>
              <w:t>BWP-</w:t>
            </w:r>
            <w:proofErr w:type="spellStart"/>
            <w:r w:rsidRPr="00D839FF">
              <w:rPr>
                <w:i/>
              </w:rPr>
              <w:t>UplinkDedicated</w:t>
            </w:r>
            <w:proofErr w:type="spellEnd"/>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6120"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1895"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2E1FC4">
        <w:tc>
          <w:tcPr>
            <w:tcW w:w="2605"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4770" w:type="dxa"/>
          </w:tcPr>
          <w:p w14:paraId="4577A695"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w:t>
            </w:r>
            <w:proofErr w:type="spellEnd"/>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OPTIONAL,   -- Need R</w:t>
            </w:r>
          </w:p>
          <w:p w14:paraId="7E56B026" w14:textId="77777777" w:rsidR="004D4A20" w:rsidRDefault="004D4A20" w:rsidP="00864BDF">
            <w:pPr>
              <w:pStyle w:val="PL"/>
            </w:pPr>
            <w:r>
              <w:lastRenderedPageBreak/>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6120"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lastRenderedPageBreak/>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1895"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2E1FC4">
        <w:tc>
          <w:tcPr>
            <w:tcW w:w="2605"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t>CATT008</w:t>
            </w:r>
          </w:p>
        </w:tc>
        <w:tc>
          <w:tcPr>
            <w:tcW w:w="4770" w:type="dxa"/>
          </w:tcPr>
          <w:p w14:paraId="57EEFBE8" w14:textId="77777777" w:rsidR="004D4A20" w:rsidRDefault="004D4A20" w:rsidP="00864BDF">
            <w:pPr>
              <w:pStyle w:val="TAL"/>
              <w:rPr>
                <w:rFonts w:eastAsiaTheme="minorEastAsia"/>
                <w:b/>
                <w:bCs/>
                <w:i/>
                <w:szCs w:val="22"/>
              </w:rPr>
            </w:pPr>
            <w:proofErr w:type="spellStart"/>
            <w:r w:rsidRPr="007318F0">
              <w:rPr>
                <w:rFonts w:eastAsia="Yu Mincho"/>
                <w:b/>
                <w:bCs/>
                <w:i/>
                <w:szCs w:val="22"/>
                <w:lang w:eastAsia="sv-SE"/>
              </w:rPr>
              <w:t>qclInfo</w:t>
            </w:r>
            <w:proofErr w:type="spellEnd"/>
            <w:r w:rsidRPr="007318F0">
              <w:rPr>
                <w:rFonts w:eastAsia="Yu Mincho"/>
                <w:b/>
                <w:bCs/>
                <w:i/>
                <w:szCs w:val="22"/>
                <w:lang w:eastAsia="sv-SE"/>
              </w:rPr>
              <w:t>-Periodic-CLI-RSSI-</w:t>
            </w:r>
            <w:proofErr w:type="spellStart"/>
            <w:r w:rsidRPr="007318F0">
              <w:rPr>
                <w:rFonts w:eastAsia="Yu Mincho"/>
                <w:b/>
                <w:bCs/>
                <w:i/>
                <w:szCs w:val="22"/>
                <w:lang w:eastAsia="sv-SE"/>
              </w:rPr>
              <w:t>MeasurementResource</w:t>
            </w:r>
            <w:proofErr w:type="spellEnd"/>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w:t>
            </w:r>
            <w:proofErr w:type="spellStart"/>
            <w:r w:rsidRPr="007318F0">
              <w:rPr>
                <w:rFonts w:eastAsia="Yu Mincho"/>
                <w:iCs/>
                <w:szCs w:val="22"/>
                <w:lang w:eastAsia="sv-SE"/>
              </w:rPr>
              <w:t>MeasurementResource</w:t>
            </w:r>
            <w:proofErr w:type="spellEnd"/>
            <w:r>
              <w:rPr>
                <w:rFonts w:eastAsia="Yu Mincho"/>
                <w:iCs/>
                <w:szCs w:val="22"/>
                <w:lang w:eastAsia="sv-SE"/>
              </w:rPr>
              <w:t xml:space="preserve"> </w:t>
            </w:r>
          </w:p>
        </w:tc>
        <w:tc>
          <w:tcPr>
            <w:tcW w:w="6120" w:type="dxa"/>
          </w:tcPr>
          <w:p w14:paraId="4EE8CBB9" w14:textId="77777777" w:rsidR="004D4A20" w:rsidRDefault="004D4A20" w:rsidP="00864BDF">
            <w:r w:rsidRPr="007318F0">
              <w:rPr>
                <w:rFonts w:ascii="Calibri" w:hAnsi="Calibri" w:cs="Calibri"/>
                <w:sz w:val="20"/>
                <w:szCs w:val="21"/>
              </w:rPr>
              <w:t xml:space="preserve">Indicates </w:t>
            </w:r>
            <w:proofErr w:type="spellStart"/>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proofErr w:type="spellEnd"/>
            <w:r w:rsidRPr="007318F0">
              <w:rPr>
                <w:rFonts w:ascii="Calibri" w:hAnsi="Calibri" w:cs="Calibri"/>
                <w:sz w:val="20"/>
                <w:szCs w:val="21"/>
              </w:rPr>
              <w:t xml:space="preserve"> reference to one TCI-State in TCI-States for providing the QCL source and QCL type for </w:t>
            </w:r>
            <w:proofErr w:type="spellStart"/>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proofErr w:type="spellEnd"/>
            <w:r w:rsidRPr="00C0367D">
              <w:rPr>
                <w:rFonts w:ascii="Calibri" w:hAnsi="Calibri" w:cs="Calibri"/>
                <w:color w:val="FF0000"/>
                <w:sz w:val="20"/>
                <w:szCs w:val="21"/>
              </w:rPr>
              <w:t xml:space="preserve"> </w:t>
            </w:r>
            <w:r w:rsidRPr="007318F0">
              <w:rPr>
                <w:rFonts w:ascii="Calibri" w:hAnsi="Calibri" w:cs="Calibri"/>
                <w:sz w:val="20"/>
                <w:szCs w:val="21"/>
              </w:rPr>
              <w:t>target periodic CLI-RSSI-</w:t>
            </w:r>
            <w:proofErr w:type="spellStart"/>
            <w:r w:rsidRPr="007318F0">
              <w:rPr>
                <w:rFonts w:ascii="Calibri" w:hAnsi="Calibri" w:cs="Calibri"/>
                <w:sz w:val="20"/>
                <w:szCs w:val="21"/>
              </w:rPr>
              <w:t>MeasurementResource</w:t>
            </w:r>
            <w:proofErr w:type="spellEnd"/>
          </w:p>
        </w:tc>
        <w:tc>
          <w:tcPr>
            <w:tcW w:w="1895"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2E1FC4">
        <w:tc>
          <w:tcPr>
            <w:tcW w:w="2605"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CATT009</w:t>
            </w:r>
          </w:p>
        </w:tc>
        <w:tc>
          <w:tcPr>
            <w:tcW w:w="4770" w:type="dxa"/>
          </w:tcPr>
          <w:p w14:paraId="31C1CC82" w14:textId="77777777" w:rsidR="004D4A20" w:rsidRDefault="004D4A20" w:rsidP="00864BDF">
            <w:pPr>
              <w:pStyle w:val="TAL"/>
              <w:rPr>
                <w:rFonts w:eastAsia="Yu Mincho"/>
                <w:b/>
                <w:bCs/>
                <w:i/>
                <w:szCs w:val="22"/>
                <w:lang w:eastAsia="sv-SE"/>
              </w:rPr>
            </w:pPr>
            <w:proofErr w:type="spellStart"/>
            <w:r w:rsidRPr="00C64E22">
              <w:rPr>
                <w:rFonts w:eastAsia="Yu Mincho"/>
                <w:b/>
                <w:bCs/>
                <w:i/>
                <w:szCs w:val="22"/>
                <w:lang w:eastAsia="sv-SE"/>
              </w:rPr>
              <w:t>startSymbol</w:t>
            </w:r>
            <w:proofErr w:type="spellEnd"/>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w:t>
            </w:r>
            <w:proofErr w:type="spellStart"/>
            <w:r w:rsidRPr="00C0367D">
              <w:rPr>
                <w:rFonts w:eastAsia="Yu Mincho"/>
                <w:i/>
                <w:iCs/>
                <w:szCs w:val="22"/>
                <w:lang w:eastAsia="sv-SE"/>
              </w:rPr>
              <w:t>MeasurementResource</w:t>
            </w:r>
            <w:proofErr w:type="spellEnd"/>
            <w:r w:rsidRPr="002F184F">
              <w:rPr>
                <w:rFonts w:eastAsia="Yu Mincho"/>
                <w:iCs/>
                <w:szCs w:val="22"/>
                <w:lang w:eastAsia="sv-SE"/>
              </w:rPr>
              <w:t xml:space="preserve"> within a slot</w:t>
            </w:r>
          </w:p>
        </w:tc>
        <w:tc>
          <w:tcPr>
            <w:tcW w:w="6120"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w:t>
            </w:r>
            <w:proofErr w:type="spellStart"/>
            <w:r w:rsidRPr="00C0367D">
              <w:rPr>
                <w:rFonts w:ascii="Calibri" w:eastAsia="Yu Mincho" w:hAnsi="Calibri" w:cs="Calibri"/>
                <w:i/>
                <w:iCs/>
                <w:sz w:val="20"/>
                <w:szCs w:val="20"/>
                <w:lang w:eastAsia="sv-SE"/>
              </w:rPr>
              <w:t>MeasurementResource</w:t>
            </w:r>
            <w:proofErr w:type="spellEnd"/>
            <w:r w:rsidRPr="00C0367D">
              <w:rPr>
                <w:rFonts w:ascii="Calibri" w:eastAsia="Yu Mincho" w:hAnsi="Calibri" w:cs="Calibri"/>
                <w:iCs/>
                <w:sz w:val="20"/>
                <w:szCs w:val="20"/>
                <w:lang w:eastAsia="sv-SE"/>
              </w:rPr>
              <w:t xml:space="preserve"> within a slot</w:t>
            </w:r>
          </w:p>
        </w:tc>
        <w:tc>
          <w:tcPr>
            <w:tcW w:w="1895"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2E1FC4">
        <w:tc>
          <w:tcPr>
            <w:tcW w:w="2605"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4770" w:type="dxa"/>
          </w:tcPr>
          <w:p w14:paraId="3B6EC6AB"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MeasurementResourceSet</w:t>
            </w:r>
            <w:proofErr w:type="spellEnd"/>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w:t>
            </w:r>
            <w:proofErr w:type="spellStart"/>
            <w:r w:rsidRPr="009E4CA8">
              <w:t>MeasurementResource</w:t>
            </w:r>
            <w:r>
              <w:t>SetId</w:t>
            </w:r>
            <w:proofErr w:type="spellEnd"/>
            <w:r>
              <w:t xml:space="preserve">                                                          </w:t>
            </w:r>
          </w:p>
        </w:tc>
        <w:tc>
          <w:tcPr>
            <w:tcW w:w="6120"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w:t>
            </w:r>
            <w:proofErr w:type="spellStart"/>
            <w:r w:rsidRPr="001447A4">
              <w:rPr>
                <w:rFonts w:ascii="Calibri" w:eastAsia="Yu Mincho" w:hAnsi="Calibri" w:cs="Calibri"/>
                <w:iCs/>
                <w:sz w:val="20"/>
                <w:szCs w:val="20"/>
                <w:lang w:eastAsia="sv-SE"/>
              </w:rPr>
              <w:t>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Id</w:t>
            </w:r>
            <w:proofErr w:type="spellEnd"/>
            <w:r w:rsidRPr="001447A4">
              <w:rPr>
                <w:rFonts w:ascii="Calibri" w:eastAsia="Yu Mincho" w:hAnsi="Calibri" w:cs="Calibri"/>
                <w:iCs/>
                <w:sz w:val="20"/>
                <w:szCs w:val="20"/>
                <w:lang w:eastAsia="sv-SE"/>
              </w:rPr>
              <w:t xml:space="preserve">                                                          </w:t>
            </w:r>
          </w:p>
        </w:tc>
        <w:tc>
          <w:tcPr>
            <w:tcW w:w="1895"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2E1FC4">
        <w:tc>
          <w:tcPr>
            <w:tcW w:w="2605"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4770"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w:t>
            </w:r>
            <w:proofErr w:type="spellStart"/>
            <w:r w:rsidRPr="00EB20C1">
              <w:t>MeasurementResourceSetList</w:t>
            </w:r>
            <w:proofErr w:type="spellEnd"/>
            <w:r>
              <w:t xml:space="preserve">    </w:t>
            </w:r>
            <w:r w:rsidRPr="00EB20C1">
              <w:t>CHOICE {</w:t>
            </w:r>
          </w:p>
        </w:tc>
        <w:tc>
          <w:tcPr>
            <w:tcW w:w="6120"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1895"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2E1FC4">
        <w:tc>
          <w:tcPr>
            <w:tcW w:w="2605"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4770" w:type="dxa"/>
          </w:tcPr>
          <w:p w14:paraId="0631C43D" w14:textId="77777777" w:rsidR="004D4A20" w:rsidRPr="00C50466" w:rsidRDefault="004D4A20" w:rsidP="00864BDF">
            <w:pPr>
              <w:pStyle w:val="TH"/>
              <w:rPr>
                <w:rFonts w:eastAsiaTheme="minorEastAsia"/>
              </w:rPr>
            </w:pPr>
            <w:r w:rsidRPr="00D839FF">
              <w:rPr>
                <w:bCs/>
                <w:i/>
                <w:iCs/>
              </w:rPr>
              <w:t>CSI-</w:t>
            </w:r>
            <w:proofErr w:type="spellStart"/>
            <w:r w:rsidRPr="00D839FF">
              <w:rPr>
                <w:bCs/>
                <w:i/>
                <w:iCs/>
              </w:rPr>
              <w:t>MeasConfig</w:t>
            </w:r>
            <w:proofErr w:type="spellEnd"/>
            <w:r w:rsidRPr="00D839FF">
              <w:rPr>
                <w:bCs/>
                <w:i/>
                <w:iCs/>
              </w:rPr>
              <w:t xml:space="preserve">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w:t>
            </w:r>
            <w:r w:rsidRPr="00825C6A">
              <w:lastRenderedPageBreak/>
              <w:t>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6120"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1895"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w:t>
            </w:r>
            <w:proofErr w:type="spellStart"/>
            <w:r w:rsidRPr="00A63748">
              <w:rPr>
                <w:rFonts w:ascii="Calibri" w:hAnsi="Calibri" w:cs="Calibri"/>
                <w:kern w:val="0"/>
                <w:sz w:val="20"/>
                <w:szCs w:val="20"/>
              </w:rPr>
              <w:t>MeasResourceSetList</w:t>
            </w:r>
            <w:proofErr w:type="spellEnd"/>
            <w:r>
              <w:rPr>
                <w:rFonts w:ascii="Calibri" w:hAnsi="Calibri" w:cs="Calibri"/>
                <w:kern w:val="0"/>
                <w:sz w:val="20"/>
                <w:szCs w:val="20"/>
              </w:rPr>
              <w:t>”</w:t>
            </w:r>
          </w:p>
        </w:tc>
      </w:tr>
      <w:tr w:rsidR="005E0D95" w:rsidRPr="00A644F2" w14:paraId="15FE05F8" w14:textId="77777777" w:rsidTr="002E1FC4">
        <w:tc>
          <w:tcPr>
            <w:tcW w:w="2605"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4770"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6120"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1895"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2E1FC4">
        <w:tc>
          <w:tcPr>
            <w:tcW w:w="2605"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t>CATT014</w:t>
            </w:r>
          </w:p>
        </w:tc>
        <w:tc>
          <w:tcPr>
            <w:tcW w:w="4770"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proofErr w:type="spellStart"/>
            <w:r w:rsidRPr="00990EA4">
              <w:rPr>
                <w:rFonts w:ascii="Arial" w:eastAsia="Times New Roman" w:hAnsi="Arial" w:cs="Times New Roman"/>
                <w:b/>
                <w:i/>
                <w:kern w:val="0"/>
                <w:sz w:val="18"/>
                <w:lang w:val="en-GB" w:eastAsia="sv-SE"/>
              </w:rPr>
              <w:t>resourcesForChannelCLI</w:t>
            </w:r>
            <w:proofErr w:type="spellEnd"/>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proofErr w:type="spellStart"/>
            <w:r w:rsidRPr="00990EA4">
              <w:rPr>
                <w:rFonts w:ascii="Arial" w:eastAsia="Times New Roman" w:hAnsi="Arial" w:cs="Times New Roman"/>
                <w:bCs/>
                <w:i/>
                <w:kern w:val="0"/>
                <w:sz w:val="18"/>
                <w:lang w:val="en-GB" w:eastAsia="sv-SE"/>
              </w:rPr>
              <w:t>resourcesForChannelCLI</w:t>
            </w:r>
            <w:proofErr w:type="spellEnd"/>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resourcesForChannel</w:t>
            </w:r>
            <w:proofErr w:type="spellEnd"/>
            <w:r w:rsidRPr="00990EA4">
              <w:rPr>
                <w:rFonts w:ascii="Arial" w:eastAsia="Times New Roman" w:hAnsi="Arial" w:cs="Times New Roman"/>
                <w:bCs/>
                <w:i/>
                <w:kern w:val="0"/>
                <w:sz w:val="18"/>
                <w:lang w:val="en-GB" w:eastAsia="sv-SE"/>
              </w:rPr>
              <w:t xml:space="preserve">,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csi</w:t>
            </w:r>
            <w:proofErr w:type="spellEnd"/>
            <w:r w:rsidRPr="00990EA4">
              <w:rPr>
                <w:rFonts w:ascii="Arial" w:eastAsia="Times New Roman" w:hAnsi="Arial" w:cs="Times New Roman"/>
                <w:bCs/>
                <w:i/>
                <w:kern w:val="0"/>
                <w:sz w:val="18"/>
                <w:lang w:val="en-GB" w:eastAsia="sv-SE"/>
              </w:rPr>
              <w:t>-IM-</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 xml:space="preserv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nzp</w:t>
            </w:r>
            <w:proofErr w:type="spellEnd"/>
            <w:r w:rsidRPr="00990EA4">
              <w:rPr>
                <w:rFonts w:ascii="Arial" w:eastAsia="Times New Roman" w:hAnsi="Arial" w:cs="Times New Roman"/>
                <w:bCs/>
                <w:i/>
                <w:kern w:val="0"/>
                <w:sz w:val="18"/>
                <w:lang w:val="en-GB" w:eastAsia="sv-SE"/>
              </w:rPr>
              <w:t>-CSI-RS-</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6120"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1895"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2E1FC4">
        <w:tc>
          <w:tcPr>
            <w:tcW w:w="2605"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770"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6120"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lastRenderedPageBreak/>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1895"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Now all are SBFD ROs. Note “RO” is </w:t>
            </w:r>
            <w:r>
              <w:rPr>
                <w:rFonts w:ascii="Calibri" w:eastAsia="Times New Roman" w:hAnsi="Calibri" w:cs="Calibri"/>
                <w:kern w:val="0"/>
                <w:sz w:val="20"/>
                <w:szCs w:val="20"/>
                <w:lang w:eastAsia="en-US"/>
              </w:rPr>
              <w:lastRenderedPageBreak/>
              <w:t xml:space="preserve">used in 331 for RACH occasion. </w:t>
            </w:r>
          </w:p>
        </w:tc>
      </w:tr>
      <w:tr w:rsidR="005E0D95" w:rsidRPr="00A644F2" w14:paraId="0A897D74" w14:textId="77777777" w:rsidTr="002E1FC4">
        <w:tc>
          <w:tcPr>
            <w:tcW w:w="2605"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770"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w:t>
            </w:r>
            <w:proofErr w:type="spellStart"/>
            <w:r>
              <w:rPr>
                <w:rFonts w:ascii="Calibri" w:eastAsia="Malgun Gothic" w:hAnsi="Calibri" w:cs="Calibri"/>
                <w:sz w:val="20"/>
                <w:szCs w:val="21"/>
                <w:lang w:eastAsia="ko-KR"/>
              </w:rPr>
              <w:t>preambleTransMaxRO</w:t>
            </w:r>
            <w:proofErr w:type="spellEnd"/>
            <w:r>
              <w:rPr>
                <w:rFonts w:ascii="Calibri" w:eastAsia="Malgun Gothic" w:hAnsi="Calibri" w:cs="Calibri"/>
                <w:sz w:val="20"/>
                <w:szCs w:val="21"/>
                <w:lang w:eastAsia="ko-KR"/>
              </w:rPr>
              <w:t>-Type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1895"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2E1FC4">
        <w:tc>
          <w:tcPr>
            <w:tcW w:w="2605"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770"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1895"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2E1FC4">
        <w:tc>
          <w:tcPr>
            <w:tcW w:w="2605"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770"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07E04F90" w14:textId="5B4851C6" w:rsidR="00B85E6E" w:rsidRDefault="00B85E6E" w:rsidP="00E32582">
            <w:pPr>
              <w:rPr>
                <w:rFonts w:ascii="Calibri" w:eastAsia="Malgun Gothic" w:hAnsi="Calibri" w:cs="Calibri"/>
                <w:sz w:val="20"/>
                <w:szCs w:val="21"/>
                <w:lang w:eastAsia="ko-KR"/>
              </w:rPr>
            </w:pPr>
            <w:proofErr w:type="spellStart"/>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 xml:space="preserve">-Type and </w:t>
            </w:r>
            <w:proofErr w:type="spellStart"/>
            <w:r>
              <w:rPr>
                <w:rFonts w:ascii="Calibri" w:eastAsia="Malgun Gothic" w:hAnsi="Calibri" w:cs="Calibri"/>
                <w:sz w:val="20"/>
                <w:szCs w:val="21"/>
                <w:lang w:eastAsia="ko-KR"/>
              </w:rPr>
              <w:t>sbfd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w:t>
            </w:r>
            <w:proofErr w:type="spellStart"/>
            <w:r>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should be present together. Can consider add restriction in field description or </w:t>
            </w:r>
            <w:proofErr w:type="spellStart"/>
            <w:r>
              <w:rPr>
                <w:rFonts w:ascii="Calibri" w:eastAsia="Malgun Gothic" w:hAnsi="Calibri" w:cs="Calibri"/>
                <w:sz w:val="20"/>
                <w:szCs w:val="21"/>
                <w:lang w:eastAsia="ko-KR"/>
              </w:rPr>
              <w:t>cond</w:t>
            </w:r>
            <w:proofErr w:type="spellEnd"/>
            <w:r>
              <w:rPr>
                <w:rFonts w:ascii="Calibri" w:eastAsia="Malgun Gothic" w:hAnsi="Calibri" w:cs="Calibri"/>
                <w:sz w:val="20"/>
                <w:szCs w:val="21"/>
                <w:lang w:eastAsia="ko-KR"/>
              </w:rPr>
              <w:t xml:space="preserve"> presence.</w:t>
            </w:r>
          </w:p>
        </w:tc>
        <w:tc>
          <w:tcPr>
            <w:tcW w:w="1895"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2E1FC4">
        <w:tc>
          <w:tcPr>
            <w:tcW w:w="2605"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770"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w:t>
            </w:r>
            <w:proofErr w:type="spellStart"/>
            <w:r w:rsidRPr="00730387">
              <w:rPr>
                <w:rFonts w:eastAsia="MS Mincho"/>
                <w:iCs/>
              </w:rPr>
              <w:t>MeasurementResource</w:t>
            </w:r>
            <w:proofErr w:type="spellEnd"/>
          </w:p>
        </w:tc>
        <w:tc>
          <w:tcPr>
            <w:tcW w:w="6120"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w:t>
            </w:r>
            <w:proofErr w:type="spellStart"/>
            <w:r w:rsidRPr="00730387">
              <w:rPr>
                <w:rFonts w:eastAsia="MS Mincho"/>
                <w:iCs/>
              </w:rPr>
              <w:t>MeasurementResource</w:t>
            </w:r>
            <w:proofErr w:type="spellEnd"/>
            <w:r w:rsidRPr="00730387">
              <w:rPr>
                <w:rFonts w:eastAsia="MS Mincho"/>
                <w:iCs/>
              </w:rPr>
              <w:t xml:space="preserv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1895"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2E1FC4">
        <w:tc>
          <w:tcPr>
            <w:tcW w:w="2605"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770" w:type="dxa"/>
          </w:tcPr>
          <w:p w14:paraId="5351F3EC" w14:textId="7001307E" w:rsidR="00D2741D" w:rsidRPr="00D2741D" w:rsidRDefault="00D2741D" w:rsidP="00E32582">
            <w:pPr>
              <w:rPr>
                <w:rFonts w:eastAsia="MS Mincho"/>
                <w:iCs/>
              </w:rPr>
            </w:pPr>
            <w:r w:rsidRPr="00D2741D">
              <w:rPr>
                <w:rFonts w:eastAsia="MS Mincho"/>
                <w:iCs/>
              </w:rPr>
              <w:t>CLI-RSSI-</w:t>
            </w:r>
            <w:proofErr w:type="spellStart"/>
            <w:r w:rsidRPr="00D2741D">
              <w:rPr>
                <w:rFonts w:eastAsia="MS Mincho"/>
                <w:iCs/>
              </w:rPr>
              <w:t>MeasurementResourceSet</w:t>
            </w:r>
            <w:proofErr w:type="spellEnd"/>
          </w:p>
        </w:tc>
        <w:tc>
          <w:tcPr>
            <w:tcW w:w="6120"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w:t>
            </w:r>
            <w:proofErr w:type="spellStart"/>
            <w:r w:rsidRPr="009E4CA8">
              <w:t>MeasurementResource</w:t>
            </w:r>
            <w:r w:rsidRPr="00D2741D">
              <w:rPr>
                <w:b/>
                <w:bCs/>
                <w:strike/>
                <w:color w:val="FF0000"/>
              </w:rPr>
              <w:t>Set</w:t>
            </w:r>
            <w:r>
              <w:t>Id</w:t>
            </w:r>
            <w:proofErr w:type="spellEnd"/>
          </w:p>
        </w:tc>
        <w:tc>
          <w:tcPr>
            <w:tcW w:w="1895"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2E1FC4">
        <w:tc>
          <w:tcPr>
            <w:tcW w:w="2605"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770"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w:t>
            </w:r>
            <w:proofErr w:type="spellStart"/>
            <w:r w:rsidRPr="00D839FF">
              <w:t>ReportConfig</w:t>
            </w:r>
            <w:proofErr w:type="spellEnd"/>
          </w:p>
        </w:tc>
        <w:tc>
          <w:tcPr>
            <w:tcW w:w="6120"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 xml:space="preserve">“For L1 UE-to-UE CLI measurement and reporting, support two additional report quantities {‘cli-RSSI’, ‘cli-SRS-RSRP’} to the higher layer parameter </w:t>
            </w:r>
            <w:proofErr w:type="spellStart"/>
            <w:r w:rsidR="005C277D">
              <w:rPr>
                <w:rFonts w:ascii="Arial" w:eastAsia="Malgun Gothic" w:hAnsi="Arial" w:cs="Arial"/>
                <w:sz w:val="18"/>
                <w:szCs w:val="18"/>
              </w:rPr>
              <w:t>reportQuantity</w:t>
            </w:r>
            <w:proofErr w:type="spellEnd"/>
            <w:r w:rsidR="005C277D">
              <w:rPr>
                <w:rFonts w:ascii="Arial" w:eastAsia="Malgun Gothic" w:hAnsi="Arial" w:cs="Arial"/>
                <w:sz w:val="18"/>
                <w:szCs w:val="18"/>
              </w:rPr>
              <w:t>.</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1895"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2E1FC4">
        <w:tc>
          <w:tcPr>
            <w:tcW w:w="2605"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770" w:type="dxa"/>
          </w:tcPr>
          <w:p w14:paraId="0996AA37" w14:textId="77777777" w:rsidR="00A52774" w:rsidRPr="00E14862" w:rsidRDefault="00A52774" w:rsidP="00A52774">
            <w:pPr>
              <w:pStyle w:val="TAL"/>
              <w:rPr>
                <w:bCs/>
                <w:i/>
                <w:szCs w:val="22"/>
                <w:lang w:eastAsia="sv-SE"/>
              </w:rPr>
            </w:pPr>
            <w:proofErr w:type="spellStart"/>
            <w:r w:rsidRPr="00E14862">
              <w:rPr>
                <w:bCs/>
                <w:i/>
                <w:szCs w:val="22"/>
                <w:lang w:eastAsia="sv-SE"/>
              </w:rPr>
              <w:t>ra-OccasionType</w:t>
            </w:r>
            <w:proofErr w:type="spellEnd"/>
          </w:p>
          <w:p w14:paraId="344A5E0C" w14:textId="1DF3CDC9" w:rsidR="00E32582" w:rsidRPr="00A52774" w:rsidRDefault="00E32582" w:rsidP="00E32582">
            <w:pPr>
              <w:widowControl/>
              <w:rPr>
                <w:rFonts w:ascii="Arial" w:eastAsia="Malgun Gothic" w:hAnsi="Arial" w:cs="Arial"/>
                <w:sz w:val="18"/>
                <w:szCs w:val="18"/>
                <w:lang w:val="en-GB"/>
              </w:rPr>
            </w:pPr>
          </w:p>
        </w:tc>
        <w:tc>
          <w:tcPr>
            <w:tcW w:w="6120"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1895"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2E1FC4">
        <w:tc>
          <w:tcPr>
            <w:tcW w:w="2605"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6120"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1895"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2E1FC4">
        <w:tc>
          <w:tcPr>
            <w:tcW w:w="2605"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6120"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1895"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2E1FC4">
        <w:tc>
          <w:tcPr>
            <w:tcW w:w="2605"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46EB81BD" w14:textId="642BC035" w:rsidR="007D3EBB" w:rsidRPr="004B723D" w:rsidRDefault="007D3EBB" w:rsidP="00E32582">
            <w:pPr>
              <w:widowControl/>
              <w:rPr>
                <w:rFonts w:ascii="Calibri" w:hAnsi="Calibri" w:cs="Calibri"/>
                <w:sz w:val="20"/>
                <w:szCs w:val="21"/>
                <w:lang w:val="en-GB"/>
              </w:rPr>
            </w:pPr>
            <w:proofErr w:type="spellStart"/>
            <w:r w:rsidRPr="00F21D7D">
              <w:rPr>
                <w:rFonts w:ascii="Calibri" w:hAnsi="Calibri" w:cs="Calibri"/>
                <w:sz w:val="20"/>
                <w:szCs w:val="21"/>
              </w:rPr>
              <w:t>BeamFailureRecoveryConfig</w:t>
            </w:r>
            <w:proofErr w:type="spellEnd"/>
          </w:p>
        </w:tc>
        <w:tc>
          <w:tcPr>
            <w:tcW w:w="6120"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1895"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2E1FC4">
        <w:tc>
          <w:tcPr>
            <w:tcW w:w="2605"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t>Threshold used by the UE for determining whether to select resources indicating Msg1 repetition number 2, 4 or 8 within the additional-ROs.</w:t>
            </w:r>
          </w:p>
        </w:tc>
        <w:tc>
          <w:tcPr>
            <w:tcW w:w="6120"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t>We share the same view as CATT, the definition of additional-ROs should be included in the description.</w:t>
            </w:r>
          </w:p>
        </w:tc>
        <w:tc>
          <w:tcPr>
            <w:tcW w:w="1895"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2E1FC4">
        <w:tc>
          <w:tcPr>
            <w:tcW w:w="2605"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4770" w:type="dxa"/>
          </w:tcPr>
          <w:p w14:paraId="6983A434" w14:textId="77777777" w:rsidR="00C034B1" w:rsidRDefault="00C034B1" w:rsidP="001116B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
        </w:tc>
        <w:tc>
          <w:tcPr>
            <w:tcW w:w="6120"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w:t>
            </w:r>
          </w:p>
        </w:tc>
        <w:tc>
          <w:tcPr>
            <w:tcW w:w="1895"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2E1FC4">
        <w:tc>
          <w:tcPr>
            <w:tcW w:w="2605"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4770" w:type="dxa"/>
          </w:tcPr>
          <w:p w14:paraId="53366E12" w14:textId="77777777" w:rsidR="001E41C6" w:rsidRDefault="001E41C6" w:rsidP="001E41C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lastRenderedPageBreak/>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
        </w:tc>
        <w:tc>
          <w:tcPr>
            <w:tcW w:w="6120"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1895"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2E1FC4">
        <w:tc>
          <w:tcPr>
            <w:tcW w:w="2605"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4770"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6120" w:type="dxa"/>
          </w:tcPr>
          <w:p w14:paraId="1A0F49D8" w14:textId="77777777" w:rsidR="00530DC3" w:rsidRDefault="00530DC3" w:rsidP="00C034B1">
            <w:pPr>
              <w:rPr>
                <w:rFonts w:ascii="Calibri" w:eastAsia="Malgun Gothic" w:hAnsi="Calibri" w:cs="Calibri"/>
                <w:sz w:val="20"/>
                <w:szCs w:val="21"/>
                <w:lang w:eastAsia="ko-KR"/>
              </w:rPr>
            </w:pPr>
          </w:p>
        </w:tc>
        <w:tc>
          <w:tcPr>
            <w:tcW w:w="1895"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Note, name “</w:t>
            </w:r>
            <w:proofErr w:type="spellStart"/>
            <w:r>
              <w:rPr>
                <w:rFonts w:ascii="Calibri" w:eastAsia="Times New Roman" w:hAnsi="Calibri" w:cs="Calibri"/>
                <w:kern w:val="0"/>
                <w:sz w:val="20"/>
                <w:szCs w:val="20"/>
                <w:lang w:eastAsia="en-US"/>
              </w:rPr>
              <w:t>srs-rsrp</w:t>
            </w:r>
            <w:proofErr w:type="spellEnd"/>
            <w:r>
              <w:rPr>
                <w:rFonts w:ascii="Calibri" w:eastAsia="Times New Roman" w:hAnsi="Calibri" w:cs="Calibri"/>
                <w:kern w:val="0"/>
                <w:sz w:val="20"/>
                <w:szCs w:val="20"/>
                <w:lang w:eastAsia="en-US"/>
              </w:rPr>
              <w:t xml:space="preserve">”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Similarly name “</w:t>
            </w:r>
            <w:proofErr w:type="spellStart"/>
            <w:r w:rsidRPr="00530DC3">
              <w:rPr>
                <w:rFonts w:ascii="Calibri" w:eastAsia="Times New Roman" w:hAnsi="Calibri" w:cs="Calibri"/>
                <w:kern w:val="0"/>
                <w:sz w:val="20"/>
                <w:szCs w:val="20"/>
                <w:lang w:eastAsia="en-US"/>
              </w:rPr>
              <w:t>reportQuantityCLI</w:t>
            </w:r>
            <w:proofErr w:type="spellEnd"/>
            <w:r>
              <w:rPr>
                <w:rFonts w:ascii="Calibri" w:eastAsia="Times New Roman" w:hAnsi="Calibri" w:cs="Calibri"/>
                <w:kern w:val="0"/>
                <w:sz w:val="20"/>
                <w:szCs w:val="20"/>
                <w:lang w:eastAsia="en-US"/>
              </w:rPr>
              <w:t>” is used instead of “</w:t>
            </w:r>
            <w:proofErr w:type="spellStart"/>
            <w:r w:rsidRPr="00530DC3">
              <w:rPr>
                <w:rFonts w:ascii="Calibri" w:eastAsia="Times New Roman" w:hAnsi="Calibri" w:cs="Calibri"/>
                <w:kern w:val="0"/>
                <w:sz w:val="20"/>
                <w:szCs w:val="20"/>
                <w:lang w:eastAsia="en-US"/>
              </w:rPr>
              <w:t>reportQuantity</w:t>
            </w:r>
            <w:proofErr w:type="spellEnd"/>
            <w:r>
              <w:rPr>
                <w:rFonts w:ascii="Calibri" w:eastAsia="Times New Roman" w:hAnsi="Calibri" w:cs="Calibri"/>
                <w:kern w:val="0"/>
                <w:sz w:val="20"/>
                <w:szCs w:val="20"/>
                <w:lang w:eastAsia="en-US"/>
              </w:rPr>
              <w:t>” in RAN1 list.</w:t>
            </w:r>
          </w:p>
        </w:tc>
      </w:tr>
      <w:tr w:rsidR="005E0D95" w:rsidRPr="00A644F2" w14:paraId="706ABCF7" w14:textId="77777777" w:rsidTr="002E1FC4">
        <w:tc>
          <w:tcPr>
            <w:tcW w:w="2605"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Rapp02</w:t>
            </w:r>
          </w:p>
        </w:tc>
        <w:tc>
          <w:tcPr>
            <w:tcW w:w="4770"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6120" w:type="dxa"/>
          </w:tcPr>
          <w:p w14:paraId="07568C43" w14:textId="77777777" w:rsidR="00530DC3" w:rsidRDefault="00530DC3" w:rsidP="00C034B1">
            <w:pPr>
              <w:rPr>
                <w:rFonts w:ascii="Calibri" w:eastAsia="Malgun Gothic" w:hAnsi="Calibri" w:cs="Calibri"/>
                <w:sz w:val="20"/>
                <w:szCs w:val="21"/>
                <w:lang w:eastAsia="ko-KR"/>
              </w:rPr>
            </w:pPr>
          </w:p>
        </w:tc>
        <w:tc>
          <w:tcPr>
            <w:tcW w:w="1895"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5E0D95" w:rsidRPr="00A644F2" w14:paraId="10400D44" w14:textId="77777777" w:rsidTr="002E1FC4">
        <w:tc>
          <w:tcPr>
            <w:tcW w:w="2605"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Rapp03</w:t>
            </w:r>
          </w:p>
        </w:tc>
        <w:tc>
          <w:tcPr>
            <w:tcW w:w="4770" w:type="dxa"/>
          </w:tcPr>
          <w:p w14:paraId="0F41FBBD" w14:textId="77777777" w:rsidR="00E27011" w:rsidRDefault="00E27011" w:rsidP="001E41C6">
            <w:pPr>
              <w:rPr>
                <w:rFonts w:ascii="Calibri" w:eastAsia="Malgun Gothic" w:hAnsi="Calibri" w:cs="Calibri"/>
                <w:sz w:val="20"/>
                <w:szCs w:val="21"/>
                <w:lang w:eastAsia="ko-KR"/>
              </w:rPr>
            </w:pPr>
          </w:p>
        </w:tc>
        <w:tc>
          <w:tcPr>
            <w:tcW w:w="6120" w:type="dxa"/>
          </w:tcPr>
          <w:p w14:paraId="716340E6" w14:textId="77777777" w:rsidR="00E27011" w:rsidRDefault="00E27011" w:rsidP="00C034B1">
            <w:pPr>
              <w:rPr>
                <w:rFonts w:ascii="Calibri" w:eastAsia="Malgun Gothic" w:hAnsi="Calibri" w:cs="Calibri"/>
                <w:sz w:val="20"/>
                <w:szCs w:val="21"/>
                <w:lang w:eastAsia="ko-KR"/>
              </w:rPr>
            </w:pPr>
          </w:p>
        </w:tc>
        <w:tc>
          <w:tcPr>
            <w:tcW w:w="1895"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2E1FC4">
        <w:trPr>
          <w:ins w:id="5" w:author="Huawei, HiSilicon" w:date="2025-05-09T09:05:00Z"/>
        </w:trPr>
        <w:tc>
          <w:tcPr>
            <w:tcW w:w="2605"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4770"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6120"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1895"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D7FA1">
        <w:tc>
          <w:tcPr>
            <w:tcW w:w="15390"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2E1FC4">
        <w:tc>
          <w:tcPr>
            <w:tcW w:w="2605"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4770" w:type="dxa"/>
          </w:tcPr>
          <w:p w14:paraId="4974D068" w14:textId="77777777" w:rsidR="005B162B" w:rsidRDefault="005B162B" w:rsidP="001E41C6">
            <w:pPr>
              <w:rPr>
                <w:rFonts w:ascii="Calibri" w:eastAsia="Malgun Gothic" w:hAnsi="Calibri" w:cs="Calibri"/>
                <w:sz w:val="20"/>
                <w:szCs w:val="21"/>
                <w:lang w:eastAsia="ko-KR"/>
              </w:rPr>
            </w:pPr>
          </w:p>
        </w:tc>
        <w:tc>
          <w:tcPr>
            <w:tcW w:w="6120"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proofErr w:type="spellStart"/>
            <w:r w:rsidRPr="005B162B">
              <w:rPr>
                <w:rFonts w:ascii="Calibri" w:eastAsia="Malgun Gothic" w:hAnsi="Calibri" w:cs="Calibri"/>
                <w:sz w:val="20"/>
                <w:szCs w:val="21"/>
                <w:lang w:eastAsia="ko-KR"/>
              </w:rPr>
              <w:t>sbfd-RACHDualConfig</w:t>
            </w:r>
            <w:proofErr w:type="spellEnd"/>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proofErr w:type="spellStart"/>
            <w:r w:rsidRPr="005072E4">
              <w:rPr>
                <w:rFonts w:ascii="Calibri" w:eastAsia="Malgun Gothic" w:hAnsi="Calibri" w:cs="Calibri"/>
                <w:sz w:val="20"/>
                <w:szCs w:val="21"/>
                <w:lang w:eastAsia="ko-KR"/>
              </w:rPr>
              <w:t>sbfd</w:t>
            </w:r>
            <w:proofErr w:type="spellEnd"/>
            <w:r w:rsidRPr="005072E4">
              <w:rPr>
                <w:rFonts w:ascii="Calibri" w:eastAsia="Malgun Gothic" w:hAnsi="Calibri" w:cs="Calibri"/>
                <w:sz w:val="20"/>
                <w:szCs w:val="21"/>
                <w:lang w:eastAsia="ko-KR"/>
              </w:rPr>
              <w:t>-RO-Type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 xml:space="preserve">revise FD/need code for </w:t>
            </w:r>
            <w:proofErr w:type="spellStart"/>
            <w:r w:rsidRPr="008A1C89">
              <w:rPr>
                <w:rFonts w:ascii="Calibri" w:eastAsia="Malgun Gothic" w:hAnsi="Calibri" w:cs="Calibri"/>
                <w:sz w:val="20"/>
                <w:szCs w:val="21"/>
                <w:lang w:eastAsia="ko-KR"/>
              </w:rPr>
              <w:t>sbfd</w:t>
            </w:r>
            <w:proofErr w:type="spellEnd"/>
            <w:r w:rsidRPr="008A1C89">
              <w:rPr>
                <w:rFonts w:ascii="Calibri" w:eastAsia="Malgun Gothic" w:hAnsi="Calibri" w:cs="Calibri"/>
                <w:sz w:val="20"/>
                <w:szCs w:val="21"/>
                <w:lang w:eastAsia="ko-KR"/>
              </w:rPr>
              <w:t>-RSRP-</w:t>
            </w:r>
            <w:proofErr w:type="spellStart"/>
            <w:r w:rsidRPr="008A1C89">
              <w:rPr>
                <w:rFonts w:ascii="Calibri" w:eastAsia="Malgun Gothic" w:hAnsi="Calibri" w:cs="Calibri"/>
                <w:sz w:val="20"/>
                <w:szCs w:val="21"/>
                <w:lang w:eastAsia="ko-KR"/>
              </w:rPr>
              <w:t>ThresholdRO</w:t>
            </w:r>
            <w:proofErr w:type="spellEnd"/>
            <w:r w:rsidRPr="008A1C89">
              <w:rPr>
                <w:rFonts w:ascii="Calibri" w:eastAsia="Malgun Gothic" w:hAnsi="Calibri" w:cs="Calibri"/>
                <w:sz w:val="20"/>
                <w:szCs w:val="21"/>
                <w:lang w:eastAsia="ko-KR"/>
              </w:rPr>
              <w:t>-</w:t>
            </w:r>
            <w:proofErr w:type="spellStart"/>
            <w:r w:rsidRPr="008A1C89">
              <w:rPr>
                <w:rFonts w:ascii="Calibri" w:eastAsia="Malgun Gothic" w:hAnsi="Calibri" w:cs="Calibri"/>
                <w:sz w:val="20"/>
                <w:szCs w:val="21"/>
                <w:lang w:eastAsia="ko-KR"/>
              </w:rPr>
              <w:t>TypeUsage</w:t>
            </w:r>
            <w:proofErr w:type="spellEnd"/>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proofErr w:type="spellStart"/>
            <w:r w:rsidRPr="004F450E">
              <w:rPr>
                <w:rFonts w:ascii="Calibri" w:eastAsia="Malgun Gothic" w:hAnsi="Calibri" w:cs="Calibri"/>
                <w:sz w:val="20"/>
                <w:szCs w:val="21"/>
                <w:lang w:eastAsia="ko-KR"/>
              </w:rPr>
              <w:t>preambleTransMaxSBFD</w:t>
            </w:r>
            <w:proofErr w:type="spellEnd"/>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w:t>
            </w:r>
            <w:proofErr w:type="spellStart"/>
            <w:r w:rsidRPr="000978EC">
              <w:rPr>
                <w:rFonts w:ascii="Calibri" w:eastAsia="Malgun Gothic" w:hAnsi="Calibri" w:cs="Calibri"/>
                <w:sz w:val="20"/>
                <w:szCs w:val="21"/>
                <w:lang w:eastAsia="ko-KR"/>
              </w:rPr>
              <w:t>MeasResourceToAddModList</w:t>
            </w:r>
            <w:proofErr w:type="spellEnd"/>
            <w:r>
              <w:rPr>
                <w:rFonts w:ascii="Calibri" w:eastAsia="Malgun Gothic" w:hAnsi="Calibri" w:cs="Calibri"/>
                <w:sz w:val="20"/>
                <w:szCs w:val="21"/>
                <w:lang w:eastAsia="ko-KR"/>
              </w:rPr>
              <w:t xml:space="preserve"> in CSI-</w:t>
            </w:r>
            <w:proofErr w:type="spellStart"/>
            <w:r>
              <w:rPr>
                <w:rFonts w:ascii="Calibri" w:eastAsia="Malgun Gothic" w:hAnsi="Calibri" w:cs="Calibri"/>
                <w:sz w:val="20"/>
                <w:szCs w:val="21"/>
                <w:lang w:eastAsia="ko-KR"/>
              </w:rPr>
              <w:t>MeasConfig</w:t>
            </w:r>
            <w:proofErr w:type="spellEnd"/>
            <w:r>
              <w:rPr>
                <w:rFonts w:ascii="Calibri" w:eastAsia="Malgun Gothic" w:hAnsi="Calibri" w:cs="Calibri"/>
                <w:sz w:val="20"/>
                <w:szCs w:val="21"/>
                <w:lang w:eastAsia="ko-KR"/>
              </w:rPr>
              <w:t xml:space="preserve"> (CATT 3424 TP4). </w:t>
            </w:r>
          </w:p>
        </w:tc>
        <w:tc>
          <w:tcPr>
            <w:tcW w:w="1895"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2E1FC4">
        <w:tc>
          <w:tcPr>
            <w:tcW w:w="2605"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4770"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6120"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 xml:space="preserve">2. revise/shorten FD for </w:t>
            </w:r>
            <w:proofErr w:type="spellStart"/>
            <w:r w:rsidRPr="00B1263F">
              <w:rPr>
                <w:rFonts w:ascii="Calibri" w:eastAsia="Malgun Gothic" w:hAnsi="Calibri" w:cs="Calibri"/>
                <w:sz w:val="20"/>
                <w:szCs w:val="21"/>
                <w:lang w:eastAsia="ko-KR"/>
              </w:rPr>
              <w:t>sbfd</w:t>
            </w:r>
            <w:proofErr w:type="spellEnd"/>
            <w:r w:rsidRPr="00B1263F">
              <w:rPr>
                <w:rFonts w:ascii="Calibri" w:eastAsia="Malgun Gothic" w:hAnsi="Calibri" w:cs="Calibri"/>
                <w:sz w:val="20"/>
                <w:szCs w:val="21"/>
                <w:lang w:eastAsia="ko-KR"/>
              </w:rPr>
              <w:t>-RSRP-</w:t>
            </w:r>
            <w:proofErr w:type="spellStart"/>
            <w:r w:rsidRPr="00B1263F">
              <w:rPr>
                <w:rFonts w:ascii="Calibri" w:eastAsia="Malgun Gothic" w:hAnsi="Calibri" w:cs="Calibri"/>
                <w:sz w:val="20"/>
                <w:szCs w:val="21"/>
                <w:lang w:eastAsia="ko-KR"/>
              </w:rPr>
              <w:t>ThresholdRO</w:t>
            </w:r>
            <w:proofErr w:type="spellEnd"/>
            <w:r w:rsidRPr="00B1263F">
              <w:rPr>
                <w:rFonts w:ascii="Calibri" w:eastAsia="Malgun Gothic" w:hAnsi="Calibri" w:cs="Calibri"/>
                <w:sz w:val="20"/>
                <w:szCs w:val="21"/>
                <w:lang w:eastAsia="ko-KR"/>
              </w:rPr>
              <w:t>-</w:t>
            </w:r>
            <w:proofErr w:type="spellStart"/>
            <w:r w:rsidRPr="00B1263F">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1895"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2E1FC4">
        <w:tc>
          <w:tcPr>
            <w:tcW w:w="2605"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4770"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6120"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1895"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6E1511" w14:paraId="6415F49B" w14:textId="77777777" w:rsidTr="002E1FC4">
        <w:tc>
          <w:tcPr>
            <w:tcW w:w="2605"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4770"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6120" w:type="dxa"/>
          </w:tcPr>
          <w:p w14:paraId="5F842354" w14:textId="01F78CCF"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hint="eastAsia"/>
                <w:sz w:val="20"/>
                <w:szCs w:val="21"/>
              </w:rPr>
              <w:t xml:space="preserve">1. The field </w:t>
            </w:r>
            <w:r w:rsidRPr="006E1511">
              <w:rPr>
                <w:rFonts w:ascii="Calibri" w:hAnsi="Calibri" w:cs="Calibri"/>
                <w:sz w:val="20"/>
                <w:szCs w:val="21"/>
              </w:rPr>
              <w:t>description</w:t>
            </w:r>
            <w:r w:rsidRPr="006E1511">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“Agreement</w:t>
            </w:r>
          </w:p>
          <w:p w14:paraId="10E19B92" w14:textId="77777777" w:rsidR="00524EFF"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For Configuration 1: The transmissions/receptions are restricted to SBFD symbols only or non-SBFD symbols only,”</w:t>
            </w:r>
            <w:r>
              <w:rPr>
                <w:rFonts w:ascii="Calibri" w:hAnsi="Calibri" w:cs="Calibri" w:hint="eastAsia"/>
                <w:sz w:val="20"/>
                <w:szCs w:val="21"/>
              </w:rPr>
              <w:t xml:space="preserve"> </w:t>
            </w:r>
          </w:p>
          <w:p w14:paraId="1AEB549D" w14:textId="796256D4" w:rsidR="00EE2245" w:rsidRPr="00EE2245" w:rsidRDefault="00EE2245" w:rsidP="003F5079">
            <w:pPr>
              <w:pStyle w:val="ListParagraph"/>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1895" w:type="dxa"/>
          </w:tcPr>
          <w:p w14:paraId="41DF7B58" w14:textId="0C72FBDA" w:rsidR="00524EFF" w:rsidRPr="00AF3E88" w:rsidRDefault="006E1511" w:rsidP="00E32582">
            <w:pPr>
              <w:rPr>
                <w:rFonts w:ascii="Calibri" w:eastAsia="Times New Roman" w:hAnsi="Calibri" w:cs="Calibri"/>
                <w:kern w:val="0"/>
                <w:sz w:val="20"/>
                <w:szCs w:val="20"/>
                <w:lang w:eastAsia="en-US"/>
              </w:rPr>
            </w:pPr>
            <w:r w:rsidRPr="00AF3E88">
              <w:rPr>
                <w:rFonts w:ascii="Calibri" w:eastAsia="Times New Roman" w:hAnsi="Calibri" w:cs="Calibri"/>
                <w:kern w:val="0"/>
                <w:sz w:val="20"/>
                <w:szCs w:val="20"/>
                <w:highlight w:val="yellow"/>
                <w:lang w:eastAsia="en-US"/>
              </w:rPr>
              <w:t xml:space="preserve">1. add </w:t>
            </w:r>
            <w:r w:rsidR="00CF5EEF" w:rsidRPr="00CF5EEF">
              <w:rPr>
                <w:rFonts w:ascii="Calibri" w:eastAsia="Times New Roman" w:hAnsi="Calibri" w:cs="Calibri"/>
                <w:kern w:val="0"/>
                <w:sz w:val="20"/>
                <w:szCs w:val="20"/>
                <w:highlight w:val="yellow"/>
                <w:lang w:eastAsia="en-US"/>
              </w:rPr>
              <w:t>(i.e., the transmissions/receptions are restricted to SBFD symbols only or non-SBFD symbols only</w:t>
            </w:r>
            <w:r w:rsidRPr="00CF5EEF">
              <w:rPr>
                <w:rFonts w:ascii="Calibri" w:eastAsia="Times New Roman" w:hAnsi="Calibri" w:cs="Calibri"/>
                <w:kern w:val="0"/>
                <w:sz w:val="20"/>
                <w:szCs w:val="20"/>
                <w:highlight w:val="yellow"/>
                <w:lang w:eastAsia="en-US"/>
              </w:rPr>
              <w:t>).</w:t>
            </w:r>
            <w:r w:rsidRPr="00AF3E88">
              <w:rPr>
                <w:rFonts w:ascii="Calibri" w:eastAsia="Times New Roman" w:hAnsi="Calibri" w:cs="Calibri"/>
                <w:kern w:val="0"/>
                <w:sz w:val="20"/>
                <w:szCs w:val="20"/>
                <w:lang w:eastAsia="en-US"/>
              </w:rPr>
              <w:t xml:space="preserve"> </w:t>
            </w:r>
          </w:p>
          <w:p w14:paraId="5119C135" w14:textId="334F398F" w:rsidR="006E1511" w:rsidRPr="006E1511" w:rsidRDefault="006E1511" w:rsidP="00E32582">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 xml:space="preserve">2. </w:t>
            </w:r>
            <w:proofErr w:type="spellStart"/>
            <w:r>
              <w:rPr>
                <w:rFonts w:ascii="Calibri" w:eastAsia="Times New Roman" w:hAnsi="Calibri" w:cs="Calibri"/>
                <w:kern w:val="0"/>
                <w:sz w:val="20"/>
                <w:szCs w:val="20"/>
                <w:lang w:val="sv-SE" w:eastAsia="en-US"/>
              </w:rPr>
              <w:t>corrected</w:t>
            </w:r>
            <w:proofErr w:type="spellEnd"/>
            <w:r>
              <w:rPr>
                <w:rFonts w:ascii="Calibri" w:eastAsia="Times New Roman" w:hAnsi="Calibri" w:cs="Calibri"/>
                <w:kern w:val="0"/>
                <w:sz w:val="20"/>
                <w:szCs w:val="20"/>
                <w:lang w:val="sv-SE" w:eastAsia="en-US"/>
              </w:rPr>
              <w:t>.</w:t>
            </w:r>
          </w:p>
        </w:tc>
      </w:tr>
      <w:tr w:rsidR="005E0D95" w:rsidRPr="00A644F2" w14:paraId="3006ECDC" w14:textId="77777777" w:rsidTr="002E1FC4">
        <w:tc>
          <w:tcPr>
            <w:tcW w:w="2605"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4770"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w:t>
            </w:r>
            <w:proofErr w:type="spellStart"/>
            <w:r w:rsidRPr="00EA527B">
              <w:rPr>
                <w:rFonts w:ascii="Calibri" w:eastAsia="Malgun Gothic" w:hAnsi="Calibri" w:cs="Calibri"/>
                <w:sz w:val="20"/>
                <w:szCs w:val="21"/>
                <w:lang w:eastAsia="ko-KR"/>
              </w:rPr>
              <w:t>subbandlocationAndBandwidth</w:t>
            </w:r>
            <w:proofErr w:type="spellEnd"/>
          </w:p>
        </w:tc>
        <w:tc>
          <w:tcPr>
            <w:tcW w:w="6120" w:type="dxa"/>
          </w:tcPr>
          <w:p w14:paraId="437F97C8" w14:textId="04650274" w:rsidR="00EA527B" w:rsidRDefault="00B870B9" w:rsidP="00EE2245">
            <w:pPr>
              <w:pStyle w:val="ListParagraph"/>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1895" w:type="dxa"/>
          </w:tcPr>
          <w:p w14:paraId="10EEB0F2" w14:textId="12D6D4F5" w:rsidR="00EA527B"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-r19 for all three fields</w:t>
            </w:r>
          </w:p>
        </w:tc>
      </w:tr>
      <w:tr w:rsidR="005E0D95" w:rsidRPr="00A644F2" w14:paraId="049E6FB8" w14:textId="77777777" w:rsidTr="002E1FC4">
        <w:tc>
          <w:tcPr>
            <w:tcW w:w="2605"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4770" w:type="dxa"/>
          </w:tcPr>
          <w:p w14:paraId="799673AC" w14:textId="038D12C3" w:rsidR="00817CC1" w:rsidRPr="00EA527B" w:rsidRDefault="00817CC1" w:rsidP="001E41C6">
            <w:pPr>
              <w:rPr>
                <w:rFonts w:ascii="Calibri" w:eastAsia="Malgun Gothic" w:hAnsi="Calibri" w:cs="Calibri"/>
                <w:sz w:val="20"/>
                <w:szCs w:val="21"/>
                <w:lang w:eastAsia="ko-KR"/>
              </w:rPr>
            </w:pPr>
            <w:proofErr w:type="spellStart"/>
            <w:r w:rsidRPr="00817CC1">
              <w:rPr>
                <w:rFonts w:ascii="Calibri" w:eastAsia="Malgun Gothic" w:hAnsi="Calibri" w:cs="Calibri"/>
                <w:sz w:val="20"/>
                <w:szCs w:val="21"/>
                <w:lang w:eastAsia="ko-KR"/>
              </w:rPr>
              <w:t>symbolType</w:t>
            </w:r>
            <w:proofErr w:type="spellEnd"/>
          </w:p>
        </w:tc>
        <w:tc>
          <w:tcPr>
            <w:tcW w:w="6120" w:type="dxa"/>
          </w:tcPr>
          <w:p w14:paraId="1BE08DD7" w14:textId="635B62CB" w:rsidR="00817CC1" w:rsidRDefault="00817CC1" w:rsidP="004965D9">
            <w:pPr>
              <w:pStyle w:val="ListParagraph"/>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1895" w:type="dxa"/>
          </w:tcPr>
          <w:p w14:paraId="10AE2A6E" w14:textId="6DF4BAE8" w:rsidR="00817CC1" w:rsidRDefault="001942C5" w:rsidP="00E32582">
            <w:pPr>
              <w:rPr>
                <w:rFonts w:ascii="Calibri" w:eastAsia="Times New Roman" w:hAnsi="Calibri" w:cs="Calibri"/>
                <w:kern w:val="0"/>
                <w:sz w:val="20"/>
                <w:szCs w:val="20"/>
                <w:lang w:eastAsia="en-US"/>
              </w:rPr>
            </w:pPr>
            <w:r w:rsidRPr="006B6C94">
              <w:rPr>
                <w:rFonts w:ascii="Calibri" w:eastAsia="Times New Roman" w:hAnsi="Calibri" w:cs="Calibri"/>
                <w:kern w:val="0"/>
                <w:sz w:val="20"/>
                <w:szCs w:val="20"/>
                <w:highlight w:val="yellow"/>
                <w:lang w:eastAsia="en-US"/>
              </w:rPr>
              <w:t>added reference.</w:t>
            </w:r>
          </w:p>
        </w:tc>
      </w:tr>
      <w:tr w:rsidR="005E0D95" w:rsidRPr="00A644F2" w14:paraId="3E12CE84" w14:textId="77777777" w:rsidTr="002E1FC4">
        <w:tc>
          <w:tcPr>
            <w:tcW w:w="2605"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4770"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proofErr w:type="spellStart"/>
            <w:r w:rsidR="009B4BF8" w:rsidRPr="009B4BF8">
              <w:rPr>
                <w:rFonts w:ascii="Calibri" w:eastAsia="Malgun Gothic" w:hAnsi="Calibri" w:cs="Calibri"/>
                <w:sz w:val="20"/>
                <w:szCs w:val="21"/>
                <w:lang w:eastAsia="ko-KR"/>
              </w:rPr>
              <w:t>secondHopPRB</w:t>
            </w:r>
            <w:proofErr w:type="spellEnd"/>
            <w:r w:rsidR="009B4BF8" w:rsidRPr="009B4BF8">
              <w:rPr>
                <w:rFonts w:ascii="Calibri" w:eastAsia="Malgun Gothic" w:hAnsi="Calibri" w:cs="Calibri"/>
                <w:sz w:val="20"/>
                <w:szCs w:val="21"/>
                <w:lang w:eastAsia="ko-KR"/>
              </w:rPr>
              <w:t>-SBFD</w:t>
            </w:r>
            <w:r>
              <w:rPr>
                <w:rFonts w:ascii="Calibri" w:hAnsi="Calibri" w:cs="Calibri" w:hint="eastAsia"/>
                <w:sz w:val="20"/>
                <w:szCs w:val="21"/>
              </w:rPr>
              <w:t xml:space="preserve"> and </w:t>
            </w:r>
            <w:proofErr w:type="spellStart"/>
            <w:r w:rsidRPr="00DB3CC9">
              <w:rPr>
                <w:rFonts w:ascii="Calibri" w:hAnsi="Calibri" w:cs="Calibri"/>
                <w:sz w:val="20"/>
                <w:szCs w:val="21"/>
              </w:rPr>
              <w:t>startingPRB</w:t>
            </w:r>
            <w:proofErr w:type="spellEnd"/>
            <w:r w:rsidRPr="00DB3CC9">
              <w:rPr>
                <w:rFonts w:ascii="Calibri" w:hAnsi="Calibri" w:cs="Calibri"/>
                <w:sz w:val="20"/>
                <w:szCs w:val="21"/>
              </w:rPr>
              <w:t>-SBFD</w:t>
            </w:r>
          </w:p>
        </w:tc>
        <w:tc>
          <w:tcPr>
            <w:tcW w:w="6120" w:type="dxa"/>
          </w:tcPr>
          <w:p w14:paraId="317C0191" w14:textId="69E27661" w:rsidR="009B4BF8" w:rsidRDefault="009B4BF8"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1895" w:type="dxa"/>
          </w:tcPr>
          <w:p w14:paraId="7D54ECF1" w14:textId="66364B7E" w:rsidR="009B4BF8"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7D05F2D4" w14:textId="77777777" w:rsidTr="002E1FC4">
        <w:tc>
          <w:tcPr>
            <w:tcW w:w="2605" w:type="dxa"/>
          </w:tcPr>
          <w:p w14:paraId="32F02808" w14:textId="77777777" w:rsidR="002427A0" w:rsidRDefault="002427A0" w:rsidP="00E32582">
            <w:pPr>
              <w:rPr>
                <w:rFonts w:ascii="Calibri" w:hAnsi="Calibri" w:cs="Calibri"/>
                <w:sz w:val="20"/>
                <w:szCs w:val="21"/>
              </w:rPr>
            </w:pPr>
          </w:p>
        </w:tc>
        <w:tc>
          <w:tcPr>
            <w:tcW w:w="4770"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6120" w:type="dxa"/>
          </w:tcPr>
          <w:p w14:paraId="298D9046" w14:textId="283015CF" w:rsidR="002427A0" w:rsidRDefault="002A3A25"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1895" w:type="dxa"/>
          </w:tcPr>
          <w:p w14:paraId="36E4A7CB" w14:textId="6B28074E" w:rsidR="002427A0"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39626B54" w14:textId="77777777" w:rsidTr="002E1FC4">
        <w:tc>
          <w:tcPr>
            <w:tcW w:w="2605" w:type="dxa"/>
          </w:tcPr>
          <w:p w14:paraId="57877677" w14:textId="51B5C46A" w:rsidR="006C0A13" w:rsidRPr="006B6C94" w:rsidRDefault="00215F7D" w:rsidP="00E32582">
            <w:pPr>
              <w:rPr>
                <w:rFonts w:ascii="Calibri" w:hAnsi="Calibri" w:cs="Calibri"/>
                <w:sz w:val="20"/>
                <w:szCs w:val="21"/>
              </w:rPr>
            </w:pPr>
            <w:r w:rsidRPr="006B6C94">
              <w:rPr>
                <w:rFonts w:ascii="Calibri" w:hAnsi="Calibri" w:cs="Calibri" w:hint="eastAsia"/>
                <w:sz w:val="20"/>
                <w:szCs w:val="21"/>
              </w:rPr>
              <w:t>CATT005</w:t>
            </w:r>
          </w:p>
        </w:tc>
        <w:tc>
          <w:tcPr>
            <w:tcW w:w="4770" w:type="dxa"/>
          </w:tcPr>
          <w:p w14:paraId="02D8A773" w14:textId="5FCF7D70" w:rsidR="006C0A13" w:rsidRPr="006B6C94" w:rsidRDefault="006C0A13" w:rsidP="001E41C6">
            <w:pPr>
              <w:rPr>
                <w:rFonts w:ascii="Calibri" w:hAnsi="Calibri" w:cs="Calibri"/>
                <w:sz w:val="20"/>
                <w:szCs w:val="21"/>
              </w:rPr>
            </w:pPr>
            <w:r w:rsidRPr="006B6C94">
              <w:rPr>
                <w:rFonts w:ascii="Calibri" w:hAnsi="Calibri" w:cs="Calibri"/>
                <w:sz w:val="20"/>
                <w:szCs w:val="21"/>
              </w:rPr>
              <w:t>sbfd-Config2-PUSCH-RBOffset-r19    INTEGER(0..maxNrofPhysicalResourceBlocks)</w:t>
            </w:r>
          </w:p>
        </w:tc>
        <w:tc>
          <w:tcPr>
            <w:tcW w:w="6120" w:type="dxa"/>
          </w:tcPr>
          <w:p w14:paraId="4C9C8FB0" w14:textId="04806970" w:rsidR="006C0A13" w:rsidRDefault="002A3A25" w:rsidP="006E3264">
            <w:pPr>
              <w:pStyle w:val="ListParagraph"/>
              <w:ind w:leftChars="0" w:left="248"/>
              <w:jc w:val="left"/>
              <w:rPr>
                <w:rFonts w:ascii="Calibri" w:hAnsi="Calibri" w:cs="Calibri"/>
                <w:sz w:val="20"/>
                <w:szCs w:val="21"/>
              </w:rPr>
            </w:pPr>
            <w:proofErr w:type="spellStart"/>
            <w:r w:rsidRPr="006B6C94">
              <w:rPr>
                <w:rFonts w:ascii="Calibri" w:hAnsi="Calibri" w:cs="Calibri"/>
                <w:sz w:val="20"/>
                <w:szCs w:val="21"/>
              </w:rPr>
              <w:t>maxNrofPhysicalResourceBlocks</w:t>
            </w:r>
            <w:proofErr w:type="spellEnd"/>
            <w:r w:rsidRPr="006B6C94">
              <w:rPr>
                <w:rFonts w:ascii="Calibri" w:hAnsi="Calibri" w:cs="Calibri" w:hint="eastAsia"/>
                <w:sz w:val="20"/>
                <w:szCs w:val="21"/>
              </w:rPr>
              <w:t xml:space="preserve"> should be </w:t>
            </w:r>
            <w:r w:rsidRPr="006B6C94">
              <w:rPr>
                <w:rFonts w:ascii="Calibri" w:hAnsi="Calibri" w:cs="Calibri"/>
                <w:sz w:val="20"/>
                <w:szCs w:val="21"/>
              </w:rPr>
              <w:t>maxNrofPhysicalResourceBlocks</w:t>
            </w:r>
            <w:r w:rsidRPr="006B6C94">
              <w:rPr>
                <w:rFonts w:ascii="Calibri" w:hAnsi="Calibri" w:cs="Calibri" w:hint="eastAsia"/>
                <w:sz w:val="20"/>
                <w:szCs w:val="21"/>
              </w:rPr>
              <w:t>-1</w:t>
            </w:r>
          </w:p>
        </w:tc>
        <w:tc>
          <w:tcPr>
            <w:tcW w:w="1895" w:type="dxa"/>
          </w:tcPr>
          <w:p w14:paraId="2D413386" w14:textId="19D55A41" w:rsidR="006C0A13" w:rsidRPr="006B6C94" w:rsidRDefault="006B6C94" w:rsidP="00E32582">
            <w:pPr>
              <w:rPr>
                <w:rFonts w:ascii="Calibri" w:eastAsia="Times New Roman" w:hAnsi="Calibri" w:cs="Calibri"/>
                <w:color w:val="FF0000"/>
                <w:kern w:val="0"/>
                <w:sz w:val="20"/>
                <w:szCs w:val="20"/>
                <w:lang w:eastAsia="en-US"/>
              </w:rPr>
            </w:pPr>
            <w:r w:rsidRPr="006B6C94">
              <w:rPr>
                <w:rFonts w:ascii="Calibri" w:eastAsia="Times New Roman" w:hAnsi="Calibri" w:cs="Calibri"/>
                <w:color w:val="FF0000"/>
                <w:kern w:val="0"/>
                <w:sz w:val="20"/>
                <w:szCs w:val="20"/>
                <w:lang w:eastAsia="en-US"/>
              </w:rPr>
              <w:t>shall follow RAN1 parameters list, unless revision is confirmed from RAN1.</w:t>
            </w:r>
          </w:p>
        </w:tc>
      </w:tr>
      <w:tr w:rsidR="005E0D95" w:rsidRPr="00A644F2" w14:paraId="0F6F5C96" w14:textId="77777777" w:rsidTr="002E1FC4">
        <w:tc>
          <w:tcPr>
            <w:tcW w:w="2605"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4770"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RACH-</w:t>
            </w:r>
            <w:proofErr w:type="spellStart"/>
            <w:r w:rsidR="009653DE" w:rsidRPr="009653DE">
              <w:rPr>
                <w:rFonts w:ascii="Calibri" w:hAnsi="Calibri" w:cs="Calibri"/>
                <w:sz w:val="20"/>
                <w:szCs w:val="21"/>
              </w:rPr>
              <w:t>ConfigGeneric</w:t>
            </w:r>
            <w:proofErr w:type="spellEnd"/>
            <w:r w:rsidR="009653DE" w:rsidRPr="009653DE">
              <w:rPr>
                <w:rFonts w:ascii="Calibri" w:hAnsi="Calibri" w:cs="Calibri"/>
                <w:sz w:val="20"/>
                <w:szCs w:val="21"/>
              </w:rPr>
              <w:t xml:space="preserve"> </w:t>
            </w:r>
          </w:p>
        </w:tc>
        <w:tc>
          <w:tcPr>
            <w:tcW w:w="6120" w:type="dxa"/>
          </w:tcPr>
          <w:p w14:paraId="4ACF8CEC" w14:textId="7CFB0C59" w:rsidR="009653DE" w:rsidRDefault="009653DE" w:rsidP="006E3264">
            <w:pPr>
              <w:pStyle w:val="ListParagraph"/>
              <w:ind w:leftChars="0" w:left="248"/>
              <w:jc w:val="left"/>
              <w:rPr>
                <w:rFonts w:ascii="Calibri" w:hAnsi="Calibri" w:cs="Calibri"/>
                <w:sz w:val="20"/>
                <w:szCs w:val="21"/>
              </w:rPr>
            </w:pPr>
            <w:proofErr w:type="spellStart"/>
            <w:r w:rsidRPr="009653DE">
              <w:rPr>
                <w:rFonts w:ascii="Calibri" w:hAnsi="Calibri" w:cs="Calibri"/>
                <w:i/>
                <w:sz w:val="20"/>
                <w:szCs w:val="21"/>
              </w:rPr>
              <w:t>sbfd-RACHDualConfig</w:t>
            </w:r>
            <w:proofErr w:type="spellEnd"/>
            <w:r>
              <w:rPr>
                <w:rFonts w:ascii="Calibri" w:hAnsi="Calibri" w:cs="Calibri" w:hint="eastAsia"/>
                <w:sz w:val="20"/>
                <w:szCs w:val="21"/>
              </w:rPr>
              <w:t xml:space="preserve"> should be</w:t>
            </w:r>
            <w:r>
              <w:t xml:space="preserve"> </w:t>
            </w:r>
            <w:proofErr w:type="spellStart"/>
            <w:r w:rsidRPr="009653DE">
              <w:rPr>
                <w:rFonts w:ascii="Calibri" w:hAnsi="Calibri" w:cs="Calibri"/>
                <w:i/>
                <w:sz w:val="20"/>
                <w:szCs w:val="21"/>
              </w:rPr>
              <w:t>sbfd</w:t>
            </w:r>
            <w:proofErr w:type="spellEnd"/>
            <w:r w:rsidRPr="009653DE">
              <w:rPr>
                <w:rFonts w:ascii="Calibri" w:hAnsi="Calibri" w:cs="Calibri"/>
                <w:i/>
                <w:sz w:val="20"/>
                <w:szCs w:val="21"/>
              </w:rPr>
              <w:t>-RACH-</w:t>
            </w:r>
            <w:proofErr w:type="spellStart"/>
            <w:r w:rsidRPr="009653DE">
              <w:rPr>
                <w:rFonts w:ascii="Calibri" w:hAnsi="Calibri" w:cs="Calibri"/>
                <w:i/>
                <w:sz w:val="20"/>
                <w:szCs w:val="21"/>
              </w:rPr>
              <w:t>DualConfig</w:t>
            </w:r>
            <w:proofErr w:type="spellEnd"/>
          </w:p>
        </w:tc>
        <w:tc>
          <w:tcPr>
            <w:tcW w:w="1895" w:type="dxa"/>
          </w:tcPr>
          <w:p w14:paraId="175E1599" w14:textId="2CC57BEE" w:rsidR="009653DE" w:rsidRDefault="004C51CC"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69021EBA" w14:textId="77777777" w:rsidTr="002E1FC4">
        <w:tc>
          <w:tcPr>
            <w:tcW w:w="2605"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lastRenderedPageBreak/>
              <w:t>CATT007</w:t>
            </w:r>
          </w:p>
        </w:tc>
        <w:tc>
          <w:tcPr>
            <w:tcW w:w="4770" w:type="dxa"/>
          </w:tcPr>
          <w:p w14:paraId="72E96230" w14:textId="05CFEC2A" w:rsidR="005B25AA" w:rsidRPr="009653DE" w:rsidRDefault="005B25AA" w:rsidP="001E41C6">
            <w:pPr>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ValidROacrossSymbolTypes</w:t>
            </w:r>
            <w:proofErr w:type="spellEnd"/>
          </w:p>
        </w:tc>
        <w:tc>
          <w:tcPr>
            <w:tcW w:w="6120" w:type="dxa"/>
          </w:tcPr>
          <w:p w14:paraId="15997C25" w14:textId="77777777" w:rsidR="005B25AA" w:rsidRDefault="005B25AA" w:rsidP="006E3264">
            <w:pPr>
              <w:pStyle w:val="ListParagraph"/>
              <w:ind w:leftChars="0" w:left="248"/>
              <w:jc w:val="left"/>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roofErr w:type="spellEnd"/>
          </w:p>
          <w:p w14:paraId="7E68B92B" w14:textId="235882AA" w:rsidR="005B25AA" w:rsidRPr="005B25AA" w:rsidRDefault="005B25AA" w:rsidP="006E3264">
            <w:pPr>
              <w:pStyle w:val="ListParagraph"/>
              <w:ind w:leftChars="0" w:left="248"/>
              <w:jc w:val="left"/>
              <w:rPr>
                <w:rFonts w:ascii="Calibri" w:hAnsi="Calibri" w:cs="Calibri"/>
                <w:sz w:val="20"/>
                <w:szCs w:val="21"/>
              </w:rPr>
            </w:pPr>
          </w:p>
        </w:tc>
        <w:tc>
          <w:tcPr>
            <w:tcW w:w="1895" w:type="dxa"/>
          </w:tcPr>
          <w:p w14:paraId="12949418" w14:textId="71470DEB" w:rsidR="005B25AA" w:rsidRPr="006B6C94" w:rsidRDefault="004C51CC" w:rsidP="00E32582">
            <w:pPr>
              <w:rPr>
                <w:rFonts w:ascii="Calibri" w:eastAsia="Times New Roman" w:hAnsi="Calibri" w:cs="Calibri"/>
                <w:kern w:val="0"/>
                <w:sz w:val="20"/>
                <w:szCs w:val="20"/>
                <w:highlight w:val="red"/>
                <w:lang w:eastAsia="en-US"/>
              </w:rPr>
            </w:pPr>
            <w:r w:rsidRPr="006B6C94">
              <w:rPr>
                <w:rFonts w:ascii="Calibri" w:eastAsia="Times New Roman" w:hAnsi="Calibri" w:cs="Calibri"/>
                <w:color w:val="FF0000"/>
                <w:kern w:val="0"/>
                <w:sz w:val="20"/>
                <w:szCs w:val="20"/>
                <w:lang w:eastAsia="en-US"/>
              </w:rPr>
              <w:t>prefer not to add dash for the already very long name, confusion is unlikely even W/O dash.</w:t>
            </w:r>
          </w:p>
        </w:tc>
      </w:tr>
      <w:tr w:rsidR="005E0D95" w:rsidRPr="00A644F2" w14:paraId="2E5C08E0" w14:textId="77777777" w:rsidTr="002E1FC4">
        <w:tc>
          <w:tcPr>
            <w:tcW w:w="2605"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4770"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6120" w:type="dxa"/>
          </w:tcPr>
          <w:p w14:paraId="6A03C25C" w14:textId="63FCDF07" w:rsidR="00214C7E" w:rsidRPr="005B25AA" w:rsidRDefault="00214C7E" w:rsidP="00214C7E">
            <w:pPr>
              <w:pStyle w:val="ListParagraph"/>
              <w:ind w:leftChars="0" w:left="248"/>
              <w:jc w:val="left"/>
              <w:rPr>
                <w:rFonts w:ascii="Calibri" w:hAnsi="Calibri" w:cs="Calibri"/>
                <w:sz w:val="20"/>
                <w:szCs w:val="21"/>
              </w:rPr>
            </w:pPr>
            <w:r>
              <w:rPr>
                <w:rFonts w:ascii="Calibri" w:hAnsi="Calibri" w:cs="Calibri"/>
                <w:sz w:val="20"/>
                <w:szCs w:val="21"/>
              </w:rPr>
              <w:t>‘</w:t>
            </w:r>
            <w:r w:rsidRPr="00214C7E">
              <w:rPr>
                <w:rFonts w:ascii="Calibri" w:hAnsi="Calibri" w:cs="Calibri"/>
                <w:sz w:val="20"/>
                <w:szCs w:val="21"/>
              </w:rPr>
              <w:t>within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1895" w:type="dxa"/>
          </w:tcPr>
          <w:p w14:paraId="2D44401B" w14:textId="374017D5" w:rsidR="00214C7E" w:rsidRPr="00012B82" w:rsidRDefault="006B6C94" w:rsidP="00E32582">
            <w:pPr>
              <w:rPr>
                <w:rFonts w:ascii="Calibri" w:eastAsia="Times New Roman" w:hAnsi="Calibri" w:cs="Calibri"/>
                <w:color w:val="FF0000"/>
                <w:kern w:val="0"/>
                <w:sz w:val="20"/>
                <w:szCs w:val="20"/>
                <w:lang w:eastAsia="en-US"/>
              </w:rPr>
            </w:pPr>
            <w:r w:rsidRPr="00012B82">
              <w:rPr>
                <w:rFonts w:ascii="Calibri" w:eastAsia="Times New Roman" w:hAnsi="Calibri" w:cs="Calibri"/>
                <w:color w:val="FF0000"/>
                <w:kern w:val="0"/>
                <w:sz w:val="20"/>
                <w:szCs w:val="20"/>
                <w:lang w:eastAsia="en-US"/>
              </w:rPr>
              <w:t>There is no definition of "additional ROs"</w:t>
            </w:r>
            <w:r w:rsidR="00012B82" w:rsidRPr="00012B82">
              <w:rPr>
                <w:rFonts w:ascii="Calibri" w:eastAsia="Times New Roman" w:hAnsi="Calibri" w:cs="Calibri"/>
                <w:color w:val="FF0000"/>
                <w:kern w:val="0"/>
                <w:sz w:val="20"/>
                <w:szCs w:val="20"/>
                <w:lang w:eastAsia="en-US"/>
              </w:rPr>
              <w:t xml:space="preserve"> in current 331 and 300 spec versions</w:t>
            </w:r>
            <w:r w:rsidRPr="00012B82">
              <w:rPr>
                <w:rFonts w:ascii="Calibri" w:eastAsia="Times New Roman" w:hAnsi="Calibri" w:cs="Calibri"/>
                <w:color w:val="FF0000"/>
                <w:kern w:val="0"/>
                <w:sz w:val="20"/>
                <w:szCs w:val="20"/>
                <w:lang w:eastAsia="en-US"/>
              </w:rPr>
              <w:t xml:space="preserve">. Rapp understands additional ROs are SBFD ROs. Don't agree SBFD RO can on the legacy symbol. </w:t>
            </w:r>
          </w:p>
        </w:tc>
      </w:tr>
      <w:tr w:rsidR="005E0D95" w:rsidRPr="00A644F2" w14:paraId="3DE66623" w14:textId="77777777" w:rsidTr="002E1FC4">
        <w:tc>
          <w:tcPr>
            <w:tcW w:w="2605"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4770"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proofErr w:type="spellStart"/>
            <w:r w:rsidRPr="00A367FB">
              <w:rPr>
                <w:rFonts w:ascii="Calibri" w:hAnsi="Calibri" w:cs="Calibri"/>
                <w:sz w:val="20"/>
                <w:szCs w:val="21"/>
              </w:rPr>
              <w:t>sbfd</w:t>
            </w:r>
            <w:proofErr w:type="spellEnd"/>
            <w:r w:rsidRPr="00A367FB">
              <w:rPr>
                <w:rFonts w:ascii="Calibri" w:hAnsi="Calibri" w:cs="Calibri"/>
                <w:sz w:val="20"/>
                <w:szCs w:val="21"/>
              </w:rPr>
              <w:t>-RACH-</w:t>
            </w:r>
            <w:proofErr w:type="spellStart"/>
            <w:r w:rsidRPr="00A367FB">
              <w:rPr>
                <w:rFonts w:ascii="Calibri" w:hAnsi="Calibri" w:cs="Calibri"/>
                <w:sz w:val="20"/>
                <w:szCs w:val="21"/>
              </w:rPr>
              <w:t>SingleConfig</w:t>
            </w:r>
            <w:proofErr w:type="spellEnd"/>
            <w:r w:rsidRPr="00A367FB">
              <w:rPr>
                <w:rFonts w:ascii="Calibri" w:hAnsi="Calibri" w:cs="Calibri"/>
                <w:sz w:val="20"/>
                <w:szCs w:val="21"/>
              </w:rPr>
              <w:t>-</w:t>
            </w:r>
            <w:proofErr w:type="spellStart"/>
            <w:r w:rsidRPr="00A367FB">
              <w:rPr>
                <w:rFonts w:ascii="Calibri" w:hAnsi="Calibri" w:cs="Calibri"/>
                <w:sz w:val="20"/>
                <w:szCs w:val="21"/>
              </w:rPr>
              <w:t>preambleReceivedTargetPower</w:t>
            </w:r>
            <w:proofErr w:type="spellEnd"/>
          </w:p>
        </w:tc>
        <w:tc>
          <w:tcPr>
            <w:tcW w:w="6120" w:type="dxa"/>
          </w:tcPr>
          <w:p w14:paraId="506CF0DF" w14:textId="77777777" w:rsidR="00214C7E"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1895" w:type="dxa"/>
          </w:tcPr>
          <w:p w14:paraId="4C46D3F0" w14:textId="5AECC2DA" w:rsidR="00214C7E" w:rsidRDefault="00012B8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w:t>
            </w:r>
            <w:r w:rsidRPr="00012B82">
              <w:rPr>
                <w:rFonts w:ascii="Calibri" w:eastAsia="Times New Roman" w:hAnsi="Calibri" w:cs="Calibri"/>
                <w:kern w:val="0"/>
                <w:sz w:val="20"/>
                <w:szCs w:val="20"/>
                <w:highlight w:val="yellow"/>
                <w:lang w:eastAsia="en-US"/>
              </w:rPr>
              <w:t>CATT008</w:t>
            </w: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2E1FC4">
        <w:tc>
          <w:tcPr>
            <w:tcW w:w="2605"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4770" w:type="dxa"/>
          </w:tcPr>
          <w:p w14:paraId="396DE8AE" w14:textId="77777777" w:rsidR="00996959" w:rsidRPr="00B445D2" w:rsidRDefault="00996959" w:rsidP="00996959">
            <w:pPr>
              <w:pStyle w:val="TAL"/>
              <w:rPr>
                <w:b/>
                <w:bCs/>
                <w:i/>
                <w:iCs/>
                <w:lang w:eastAsia="sv-SE"/>
              </w:rPr>
            </w:pPr>
            <w:proofErr w:type="spellStart"/>
            <w:r w:rsidRPr="00B445D2">
              <w:rPr>
                <w:b/>
                <w:bCs/>
                <w:i/>
                <w:iCs/>
                <w:lang w:eastAsia="sv-SE"/>
              </w:rPr>
              <w:t>preambleTransMaxSBFD</w:t>
            </w:r>
            <w:proofErr w:type="spellEnd"/>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6120" w:type="dxa"/>
          </w:tcPr>
          <w:p w14:paraId="6D1E3213" w14:textId="77777777" w:rsidR="00542229" w:rsidRDefault="00996959" w:rsidP="00214C7E">
            <w:pPr>
              <w:pStyle w:val="ListParagraph"/>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ListParagraph"/>
              <w:ind w:leftChars="0" w:left="248"/>
              <w:jc w:val="left"/>
              <w:rPr>
                <w:rFonts w:ascii="Calibri" w:hAnsi="Calibri" w:cs="Calibri"/>
                <w:sz w:val="20"/>
                <w:szCs w:val="21"/>
              </w:rPr>
            </w:pPr>
          </w:p>
          <w:p w14:paraId="1555F81E" w14:textId="05B3EF6C" w:rsidR="00DA5A50" w:rsidRDefault="00DA5A50" w:rsidP="00214C7E">
            <w:pPr>
              <w:pStyle w:val="ListParagraph"/>
              <w:ind w:leftChars="0" w:left="248"/>
              <w:jc w:val="left"/>
              <w:rPr>
                <w:rFonts w:ascii="Calibri" w:hAnsi="Calibri" w:cs="Calibri"/>
                <w:sz w:val="20"/>
                <w:szCs w:val="21"/>
              </w:rPr>
            </w:pPr>
            <w:r>
              <w:rPr>
                <w:rFonts w:ascii="Calibri" w:hAnsi="Calibri" w:cs="Calibri"/>
                <w:sz w:val="20"/>
                <w:szCs w:val="21"/>
              </w:rPr>
              <w:t>As for other FDs, just to remind to carefully choose the wording. ‘additional RO’ may also refer to R19 NES RO.</w:t>
            </w:r>
          </w:p>
        </w:tc>
        <w:tc>
          <w:tcPr>
            <w:tcW w:w="1895" w:type="dxa"/>
          </w:tcPr>
          <w:p w14:paraId="1E1C602E" w14:textId="2737536F" w:rsidR="00542229" w:rsidRDefault="000F28A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to "</w:t>
            </w:r>
            <w:r>
              <w:t xml:space="preserve"> </w:t>
            </w:r>
            <w:r w:rsidRPr="000F28A2">
              <w:rPr>
                <w:rFonts w:ascii="Calibri" w:eastAsia="Times New Roman" w:hAnsi="Calibri" w:cs="Calibri"/>
                <w:kern w:val="0"/>
                <w:sz w:val="20"/>
                <w:szCs w:val="20"/>
                <w:lang w:eastAsia="en-US"/>
              </w:rPr>
              <w:t>another RO type (</w:t>
            </w:r>
            <w:r w:rsidRPr="000F28A2">
              <w:rPr>
                <w:rFonts w:ascii="Calibri" w:eastAsia="Times New Roman" w:hAnsi="Calibri" w:cs="Calibri"/>
                <w:kern w:val="0"/>
                <w:sz w:val="20"/>
                <w:szCs w:val="20"/>
                <w:highlight w:val="yellow"/>
                <w:lang w:eastAsia="en-US"/>
              </w:rPr>
              <w:t>i.e., from SBFD ROs to non-SBFD ROs and vice versa</w:t>
            </w:r>
            <w:r w:rsidRPr="000F28A2">
              <w:rPr>
                <w:rFonts w:ascii="Calibri" w:eastAsia="Times New Roman" w:hAnsi="Calibri" w:cs="Calibri"/>
                <w:kern w:val="0"/>
                <w:sz w:val="20"/>
                <w:szCs w:val="20"/>
                <w:lang w:eastAsia="en-US"/>
              </w:rPr>
              <w:t>).</w:t>
            </w:r>
            <w:r>
              <w:rPr>
                <w:rFonts w:ascii="Calibri" w:eastAsia="Times New Roman" w:hAnsi="Calibri" w:cs="Calibri"/>
                <w:kern w:val="0"/>
                <w:sz w:val="20"/>
                <w:szCs w:val="20"/>
                <w:lang w:eastAsia="en-US"/>
              </w:rPr>
              <w:t>"</w:t>
            </w:r>
          </w:p>
        </w:tc>
      </w:tr>
      <w:tr w:rsidR="005E0D95" w:rsidRPr="00A644F2" w14:paraId="31E9D1B0" w14:textId="77777777" w:rsidTr="002E1FC4">
        <w:tc>
          <w:tcPr>
            <w:tcW w:w="2605"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4770"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6120" w:type="dxa"/>
          </w:tcPr>
          <w:p w14:paraId="62476CAC" w14:textId="2C89A7B8" w:rsidR="00653CDF" w:rsidRPr="00B9640A" w:rsidRDefault="005D7878" w:rsidP="00B9640A">
            <w:pPr>
              <w:pStyle w:val="ListParagraph"/>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w:t>
            </w:r>
            <w:proofErr w:type="spellStart"/>
            <w:r w:rsidRPr="005D7878">
              <w:rPr>
                <w:rFonts w:ascii="Calibri" w:hAnsi="Calibri" w:cs="Calibri"/>
                <w:sz w:val="20"/>
                <w:szCs w:val="21"/>
              </w:rPr>
              <w:t>MeasResourceSet</w:t>
            </w:r>
            <w:proofErr w:type="spellEnd"/>
            <w:r w:rsidRPr="005D7878">
              <w:rPr>
                <w:rFonts w:ascii="Calibri" w:hAnsi="Calibri" w:cs="Calibri"/>
                <w:sz w:val="20"/>
                <w:szCs w:val="21"/>
              </w:rPr>
              <w:t>.</w:t>
            </w:r>
          </w:p>
        </w:tc>
        <w:tc>
          <w:tcPr>
            <w:tcW w:w="1895" w:type="dxa"/>
          </w:tcPr>
          <w:p w14:paraId="6920FF2A" w14:textId="354521D1" w:rsidR="005D7878" w:rsidRDefault="00AF3E8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w:t>
            </w:r>
          </w:p>
        </w:tc>
      </w:tr>
      <w:tr w:rsidR="005E0D95" w:rsidRPr="00A644F2" w14:paraId="0E3CA1BE" w14:textId="77777777" w:rsidTr="002E1FC4">
        <w:tc>
          <w:tcPr>
            <w:tcW w:w="2605"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4770"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proofErr w:type="spellStart"/>
            <w:r w:rsidRPr="00E62324">
              <w:rPr>
                <w:rFonts w:ascii="Calibri" w:hAnsi="Calibri" w:cs="Calibri" w:hint="eastAsia"/>
                <w:i/>
                <w:iCs/>
                <w:sz w:val="20"/>
                <w:szCs w:val="21"/>
              </w:rPr>
              <w:t>ra-OccasionType</w:t>
            </w:r>
            <w:proofErr w:type="spellEnd"/>
          </w:p>
        </w:tc>
        <w:tc>
          <w:tcPr>
            <w:tcW w:w="6120"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 xml:space="preserve">If absent, </w:t>
            </w:r>
            <w:proofErr w:type="spellStart"/>
            <w:r w:rsidRPr="00E62324">
              <w:rPr>
                <w:rStyle w:val="fontstyle01"/>
                <w:b w:val="0"/>
                <w:bCs w:val="0"/>
                <w:color w:val="000000" w:themeColor="text1"/>
              </w:rPr>
              <w:t>indicate</w:t>
            </w:r>
            <w:r w:rsidRPr="00E62324">
              <w:rPr>
                <w:rStyle w:val="fontstyle01"/>
                <w:b w:val="0"/>
                <w:bCs w:val="0"/>
                <w:strike/>
                <w:color w:val="FF0000"/>
              </w:rPr>
              <w:t>d</w:t>
            </w:r>
            <w:r w:rsidRPr="00E62324">
              <w:rPr>
                <w:rStyle w:val="fontstyle01"/>
                <w:rFonts w:hint="eastAsia"/>
                <w:b w:val="0"/>
                <w:bCs w:val="0"/>
                <w:color w:val="FF0000"/>
              </w:rPr>
              <w:t>s</w:t>
            </w:r>
            <w:proofErr w:type="spellEnd"/>
            <w:r w:rsidRPr="00E62324">
              <w:rPr>
                <w:rStyle w:val="fontstyle01"/>
                <w:b w:val="0"/>
                <w:bCs w:val="0"/>
                <w:color w:val="000000" w:themeColor="text1"/>
              </w:rPr>
              <w:t xml:space="preserve"> the non-SBFD RACH occasion type to be used</w:t>
            </w:r>
          </w:p>
        </w:tc>
        <w:tc>
          <w:tcPr>
            <w:tcW w:w="1895" w:type="dxa"/>
          </w:tcPr>
          <w:p w14:paraId="47C290DF" w14:textId="177ABF52" w:rsidR="00E62324"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2EBB8893" w14:textId="77777777" w:rsidTr="002E1FC4">
        <w:tc>
          <w:tcPr>
            <w:tcW w:w="2605"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lastRenderedPageBreak/>
              <w:t>OPPO001</w:t>
            </w:r>
          </w:p>
        </w:tc>
        <w:tc>
          <w:tcPr>
            <w:tcW w:w="4770"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6120" w:type="dxa"/>
          </w:tcPr>
          <w:p w14:paraId="02654416" w14:textId="13CD9327" w:rsidR="002226BA" w:rsidRPr="00E62324" w:rsidRDefault="00DA354D" w:rsidP="005C1581">
            <w:pPr>
              <w:pStyle w:val="ListParagraph"/>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1895" w:type="dxa"/>
          </w:tcPr>
          <w:p w14:paraId="01F1A7B5" w14:textId="4895AC15" w:rsidR="002226BA"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shall be 3242 and 3243. Thanks for catching it. </w:t>
            </w:r>
          </w:p>
        </w:tc>
      </w:tr>
      <w:tr w:rsidR="005E0D95" w:rsidRPr="00A644F2" w14:paraId="30069B88" w14:textId="77777777" w:rsidTr="002E1FC4">
        <w:tc>
          <w:tcPr>
            <w:tcW w:w="2605"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4770"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6120" w:type="dxa"/>
          </w:tcPr>
          <w:p w14:paraId="66590665" w14:textId="3884186C" w:rsidR="00464D8E" w:rsidRPr="005C1581" w:rsidRDefault="00A401DA" w:rsidP="005C1581">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1895" w:type="dxa"/>
          </w:tcPr>
          <w:p w14:paraId="00574BE1" w14:textId="28F215B8" w:rsidR="00464D8E"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to </w:t>
            </w:r>
            <w:r w:rsidRPr="00AF3E88">
              <w:rPr>
                <w:rFonts w:ascii="Calibri" w:eastAsia="Times New Roman" w:hAnsi="Calibri" w:cs="Calibri"/>
                <w:kern w:val="0"/>
                <w:sz w:val="20"/>
                <w:szCs w:val="20"/>
                <w:lang w:eastAsia="en-US"/>
              </w:rPr>
              <w:t>CATT001</w:t>
            </w:r>
          </w:p>
        </w:tc>
      </w:tr>
      <w:tr w:rsidR="005E0D95" w:rsidRPr="00A644F2" w14:paraId="120BAC79" w14:textId="77777777" w:rsidTr="002E1FC4">
        <w:tc>
          <w:tcPr>
            <w:tcW w:w="2605"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4770"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6120" w:type="dxa"/>
          </w:tcPr>
          <w:p w14:paraId="58E3DA72" w14:textId="10657484" w:rsidR="00C019E2" w:rsidRDefault="00C019E2" w:rsidP="00C019E2">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1895" w:type="dxa"/>
          </w:tcPr>
          <w:p w14:paraId="384033B0" w14:textId="1CADEF71" w:rsidR="00C019E2" w:rsidRDefault="00CF5EEF"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r w:rsidRPr="00CF5EEF">
              <w:rPr>
                <w:rFonts w:ascii="Calibri" w:eastAsia="Times New Roman" w:hAnsi="Calibri" w:cs="Calibri"/>
                <w:kern w:val="0"/>
                <w:sz w:val="20"/>
                <w:szCs w:val="20"/>
                <w:lang w:eastAsia="en-US"/>
              </w:rPr>
              <w:t>(i.e., the transmissions/receptions are restricted to SBFD symbols only or non-SBFD symbols only</w:t>
            </w:r>
            <w:r>
              <w:rPr>
                <w:rFonts w:ascii="Calibri" w:eastAsia="Times New Roman" w:hAnsi="Calibri" w:cs="Calibri"/>
                <w:kern w:val="0"/>
                <w:sz w:val="20"/>
                <w:szCs w:val="20"/>
                <w:lang w:eastAsia="en-US"/>
              </w:rPr>
              <w:t>)</w:t>
            </w:r>
          </w:p>
        </w:tc>
      </w:tr>
      <w:tr w:rsidR="005E0D95" w:rsidRPr="00A644F2" w14:paraId="2CEDA982" w14:textId="77777777" w:rsidTr="002E1FC4">
        <w:tc>
          <w:tcPr>
            <w:tcW w:w="2605"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PPO004</w:t>
            </w:r>
          </w:p>
        </w:tc>
        <w:tc>
          <w:tcPr>
            <w:tcW w:w="4770"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proofErr w:type="spellStart"/>
            <w:r w:rsidRPr="009950BA">
              <w:rPr>
                <w:rFonts w:ascii="Calibri" w:hAnsi="Calibri" w:cs="Calibri"/>
                <w:sz w:val="20"/>
                <w:szCs w:val="21"/>
              </w:rPr>
              <w:t>symbolType</w:t>
            </w:r>
            <w:proofErr w:type="spellEnd"/>
          </w:p>
        </w:tc>
        <w:tc>
          <w:tcPr>
            <w:tcW w:w="6120" w:type="dxa"/>
          </w:tcPr>
          <w:p w14:paraId="31AA7EDD" w14:textId="6AD80327" w:rsidR="009950BA" w:rsidRDefault="009950BA" w:rsidP="00C019E2">
            <w:pPr>
              <w:pStyle w:val="ListParagraph"/>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1895" w:type="dxa"/>
          </w:tcPr>
          <w:p w14:paraId="67ADDD9F" w14:textId="3FC8E4CE" w:rsidR="009950BA"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The definition of configuration 1 and configuration 2 can be found now with sbfd-Config2-Reception and sbfd-Config2-transmission. </w:t>
            </w:r>
          </w:p>
          <w:p w14:paraId="06222BEA" w14:textId="02CED5FF"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discuss further on whether to remove the reference here (may still be useful to explain "CG PUSCH for SBFD". </w:t>
            </w:r>
          </w:p>
          <w:p w14:paraId="74D1BA86" w14:textId="6E650585"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We can also discuss further whether to add the definition of configuration 1/2 for </w:t>
            </w:r>
            <w:proofErr w:type="spellStart"/>
            <w:r w:rsidRPr="00587901">
              <w:rPr>
                <w:rFonts w:ascii="Calibri" w:eastAsia="Times New Roman" w:hAnsi="Calibri" w:cs="Calibri"/>
                <w:kern w:val="0"/>
                <w:sz w:val="20"/>
                <w:szCs w:val="20"/>
                <w:highlight w:val="yellow"/>
                <w:lang w:eastAsia="en-US"/>
              </w:rPr>
              <w:t>symbolType</w:t>
            </w:r>
            <w:proofErr w:type="spellEnd"/>
            <w:r w:rsidRPr="00587901">
              <w:rPr>
                <w:rFonts w:ascii="Calibri" w:eastAsia="Times New Roman" w:hAnsi="Calibri" w:cs="Calibri"/>
                <w:kern w:val="0"/>
                <w:sz w:val="20"/>
                <w:szCs w:val="20"/>
                <w:highlight w:val="yellow"/>
                <w:lang w:eastAsia="en-US"/>
              </w:rPr>
              <w:t xml:space="preserve"> as well instead of referring to sbfd-Config2-Reception and sbfd-Config2-transmission. </w:t>
            </w:r>
          </w:p>
        </w:tc>
      </w:tr>
      <w:tr w:rsidR="005E0D95" w:rsidRPr="00A644F2" w14:paraId="7F54D18F" w14:textId="77777777" w:rsidTr="002E1FC4">
        <w:tc>
          <w:tcPr>
            <w:tcW w:w="2605"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lastRenderedPageBreak/>
              <w:t>Sony001</w:t>
            </w:r>
          </w:p>
        </w:tc>
        <w:tc>
          <w:tcPr>
            <w:tcW w:w="4770"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w:t>
              </w:r>
              <w:proofErr w:type="spellStart"/>
              <w:r w:rsidRPr="00781837">
                <w:t>sbfd</w:t>
              </w:r>
              <w:proofErr w:type="spellEnd"/>
              <w:r w:rsidRPr="00781837">
                <w:t>, non-</w:t>
              </w:r>
            </w:ins>
            <w:proofErr w:type="spellStart"/>
            <w:ins w:id="18" w:author="Tao Cai" w:date="2025-06-02T11:09:00Z">
              <w:r w:rsidRPr="00781837">
                <w:t>sbfd</w:t>
              </w:r>
              <w:proofErr w:type="spellEnd"/>
              <w:r w:rsidRPr="00781837">
                <w:t>}</w:t>
              </w:r>
            </w:ins>
            <w:r w:rsidR="003964D1">
              <w:t xml:space="preserve"> in </w:t>
            </w:r>
            <w:r w:rsidR="001B4507" w:rsidRPr="00D839FF">
              <w:t>BWP-</w:t>
            </w:r>
            <w:proofErr w:type="spellStart"/>
            <w:r w:rsidR="001B4507" w:rsidRPr="00D839FF">
              <w:t>UplinkCommon</w:t>
            </w:r>
            <w:proofErr w:type="spellEnd"/>
          </w:p>
        </w:tc>
        <w:tc>
          <w:tcPr>
            <w:tcW w:w="6120"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We understand the signalling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ListParagraph"/>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 xml:space="preserve">to use 1-bit like </w:t>
            </w:r>
            <w:proofErr w:type="spellStart"/>
            <w:r w:rsidRPr="009E5170">
              <w:rPr>
                <w:rFonts w:ascii="Calibri" w:hAnsi="Calibri" w:cs="Calibri"/>
                <w:sz w:val="20"/>
                <w:szCs w:val="21"/>
                <w:highlight w:val="yellow"/>
              </w:rPr>
              <w:t>signalling</w:t>
            </w:r>
            <w:proofErr w:type="spellEnd"/>
            <w:r w:rsidRPr="009E5170">
              <w:rPr>
                <w:rFonts w:ascii="Calibri" w:hAnsi="Calibri" w:cs="Calibri"/>
                <w:sz w:val="20"/>
                <w:szCs w:val="21"/>
                <w:highlight w:val="yellow"/>
              </w:rPr>
              <w:t xml:space="preserve"> (</w:t>
            </w:r>
            <w:proofErr w:type="spellStart"/>
            <w:r w:rsidR="00FC5F2E" w:rsidRPr="009E5170">
              <w:rPr>
                <w:rFonts w:ascii="Calibri" w:hAnsi="Calibri" w:cs="Calibri"/>
                <w:sz w:val="20"/>
                <w:szCs w:val="21"/>
                <w:highlight w:val="yellow"/>
              </w:rPr>
              <w:t>sbfd</w:t>
            </w:r>
            <w:proofErr w:type="spellEnd"/>
            <w:r w:rsidR="00FC5F2E" w:rsidRPr="009E5170">
              <w:rPr>
                <w:rFonts w:ascii="Calibri" w:hAnsi="Calibri" w:cs="Calibri"/>
                <w:sz w:val="20"/>
                <w:szCs w:val="21"/>
                <w:highlight w:val="yellow"/>
              </w:rPr>
              <w:t>, non-</w:t>
            </w:r>
            <w:proofErr w:type="spellStart"/>
            <w:r w:rsidR="00FC5F2E" w:rsidRPr="009E5170">
              <w:rPr>
                <w:rFonts w:ascii="Calibri" w:hAnsi="Calibri" w:cs="Calibri"/>
                <w:sz w:val="20"/>
                <w:szCs w:val="21"/>
                <w:highlight w:val="yellow"/>
              </w:rPr>
              <w:t>sbfd</w:t>
            </w:r>
            <w:proofErr w:type="spellEnd"/>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w:t>
            </w:r>
            <w:r w:rsidRPr="001F1E42">
              <w:rPr>
                <w:rFonts w:ascii="Calibri" w:eastAsiaTheme="minorEastAsia" w:hAnsi="Calibri" w:cs="Calibri"/>
                <w:b w:val="0"/>
                <w:kern w:val="2"/>
                <w:szCs w:val="21"/>
                <w:lang w:val="en-US" w:eastAsia="zh-CN"/>
              </w:rPr>
              <w:lastRenderedPageBreak/>
              <w:t xml:space="preserve">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so on other load balancing potions.</w:t>
            </w:r>
          </w:p>
          <w:p w14:paraId="04B27B04" w14:textId="0AD0E9C6" w:rsidR="002124DA" w:rsidRPr="002124DA" w:rsidRDefault="002124DA" w:rsidP="002124DA">
            <w:r w:rsidRPr="002124DA">
              <w:rPr>
                <w:rFonts w:ascii="Calibri" w:hAnsi="Calibri" w:cs="Calibri"/>
                <w:sz w:val="20"/>
                <w:szCs w:val="21"/>
              </w:rPr>
              <w:t>So, it is desirable to discuss the signalling details</w:t>
            </w:r>
            <w:r>
              <w:rPr>
                <w:rFonts w:ascii="Calibri" w:hAnsi="Calibri" w:cs="Calibri"/>
                <w:sz w:val="20"/>
                <w:szCs w:val="21"/>
              </w:rPr>
              <w:t>.</w:t>
            </w:r>
          </w:p>
          <w:p w14:paraId="520B6584" w14:textId="388F4A12" w:rsidR="001F1E42" w:rsidRDefault="001F1E42" w:rsidP="00C019E2">
            <w:pPr>
              <w:pStyle w:val="ListParagraph"/>
              <w:ind w:leftChars="0" w:left="248"/>
              <w:jc w:val="left"/>
              <w:rPr>
                <w:rFonts w:ascii="Calibri" w:hAnsi="Calibri" w:cs="Calibri"/>
                <w:sz w:val="20"/>
                <w:szCs w:val="21"/>
              </w:rPr>
            </w:pPr>
          </w:p>
        </w:tc>
        <w:tc>
          <w:tcPr>
            <w:tcW w:w="1895" w:type="dxa"/>
          </w:tcPr>
          <w:p w14:paraId="1A425F75" w14:textId="5EDD0ED2" w:rsidR="00082C09" w:rsidRPr="00587901" w:rsidRDefault="00587901"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The RO type determination is currently done by 1-bit direct NT indication, or RSRP threshold based method, or UE implementation. Rapp understands most </w:t>
            </w:r>
            <w:r w:rsidR="00FE51D3" w:rsidRPr="00587901">
              <w:rPr>
                <w:rFonts w:ascii="Calibri" w:eastAsia="Times New Roman" w:hAnsi="Calibri" w:cs="Calibri"/>
                <w:kern w:val="0"/>
                <w:sz w:val="20"/>
                <w:szCs w:val="20"/>
                <w:highlight w:val="yellow"/>
                <w:lang w:eastAsia="en-US"/>
              </w:rPr>
              <w:t>scenarios</w:t>
            </w:r>
            <w:r w:rsidRPr="00587901">
              <w:rPr>
                <w:rFonts w:ascii="Calibri" w:eastAsia="Times New Roman" w:hAnsi="Calibri" w:cs="Calibri"/>
                <w:kern w:val="0"/>
                <w:sz w:val="20"/>
                <w:szCs w:val="20"/>
                <w:highlight w:val="yellow"/>
                <w:lang w:eastAsia="en-US"/>
              </w:rPr>
              <w:t xml:space="preserve"> for R19 SBFD may be already covered and prefer to consider multi bits in</w:t>
            </w:r>
            <w:r w:rsidR="00FE51D3">
              <w:rPr>
                <w:rFonts w:ascii="Calibri" w:eastAsia="Times New Roman" w:hAnsi="Calibri" w:cs="Calibri"/>
                <w:kern w:val="0"/>
                <w:sz w:val="20"/>
                <w:szCs w:val="20"/>
                <w:highlight w:val="yellow"/>
                <w:lang w:eastAsia="en-US"/>
              </w:rPr>
              <w:t>di</w:t>
            </w:r>
            <w:r w:rsidRPr="00587901">
              <w:rPr>
                <w:rFonts w:ascii="Calibri" w:eastAsia="Times New Roman" w:hAnsi="Calibri" w:cs="Calibri"/>
                <w:kern w:val="0"/>
                <w:sz w:val="20"/>
                <w:szCs w:val="20"/>
                <w:highlight w:val="yellow"/>
                <w:lang w:eastAsia="en-US"/>
              </w:rPr>
              <w:t xml:space="preserve">cation and </w:t>
            </w:r>
            <w:r w:rsidR="00FE51D3" w:rsidRPr="00587901">
              <w:rPr>
                <w:rFonts w:ascii="Calibri" w:eastAsia="Times New Roman" w:hAnsi="Calibri" w:cs="Calibri"/>
                <w:kern w:val="0"/>
                <w:sz w:val="20"/>
                <w:szCs w:val="20"/>
                <w:highlight w:val="yellow"/>
                <w:lang w:eastAsia="en-US"/>
              </w:rPr>
              <w:t>probability</w:t>
            </w:r>
            <w:r w:rsidRPr="00587901">
              <w:rPr>
                <w:rFonts w:ascii="Calibri" w:eastAsia="Times New Roman" w:hAnsi="Calibri" w:cs="Calibri"/>
                <w:kern w:val="0"/>
                <w:sz w:val="20"/>
                <w:szCs w:val="20"/>
                <w:highlight w:val="yellow"/>
                <w:lang w:eastAsia="en-US"/>
              </w:rPr>
              <w:t xml:space="preserve"> based RO type </w:t>
            </w:r>
            <w:r w:rsidRPr="00587901">
              <w:rPr>
                <w:rFonts w:ascii="Calibri" w:eastAsia="Times New Roman" w:hAnsi="Calibri" w:cs="Calibri"/>
                <w:kern w:val="0"/>
                <w:sz w:val="20"/>
                <w:szCs w:val="20"/>
                <w:highlight w:val="yellow"/>
                <w:lang w:eastAsia="en-US"/>
              </w:rPr>
              <w:lastRenderedPageBreak/>
              <w:t xml:space="preserve">determination as optimization. We can continue this topic in open issue discussion. </w:t>
            </w:r>
          </w:p>
        </w:tc>
      </w:tr>
      <w:tr w:rsidR="005E0D95" w:rsidRPr="00A644F2" w14:paraId="1C9AF279" w14:textId="77777777" w:rsidTr="002E1FC4">
        <w:tc>
          <w:tcPr>
            <w:tcW w:w="2605"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lastRenderedPageBreak/>
              <w:t>Z</w:t>
            </w:r>
            <w:r>
              <w:rPr>
                <w:rFonts w:ascii="Calibri" w:hAnsi="Calibri" w:cs="Calibri"/>
                <w:sz w:val="20"/>
                <w:szCs w:val="21"/>
              </w:rPr>
              <w:t>TE001</w:t>
            </w:r>
          </w:p>
        </w:tc>
        <w:tc>
          <w:tcPr>
            <w:tcW w:w="4770"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6120" w:type="dxa"/>
          </w:tcPr>
          <w:p w14:paraId="40B07A1B" w14:textId="4D49345A" w:rsidR="00082C09" w:rsidRDefault="005E0D95" w:rsidP="005E0D95">
            <w:pPr>
              <w:pStyle w:val="ListParagraph"/>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RACH-ConfigCommon, not under BWP, since option 1 and option 2 should be equal that each RACH-ConfigCommon in a BWP should be paired with option 1 choice (or option 2 choice)</w:t>
            </w:r>
          </w:p>
          <w:p w14:paraId="66DD809A" w14:textId="3642E1CD" w:rsidR="005E0D95" w:rsidRPr="005E0D95" w:rsidRDefault="005E0D95" w:rsidP="005E0D95">
            <w:pPr>
              <w:pStyle w:val="ListParagraph"/>
              <w:ind w:leftChars="0" w:left="248"/>
              <w:jc w:val="left"/>
              <w:rPr>
                <w:rFonts w:ascii="Calibri" w:hAnsi="Calibri" w:cs="Calibri"/>
                <w:sz w:val="20"/>
                <w:szCs w:val="21"/>
              </w:rPr>
            </w:pPr>
            <w:r>
              <w:rPr>
                <w:noProof/>
              </w:rPr>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1895" w:type="dxa"/>
          </w:tcPr>
          <w:p w14:paraId="2B1C0471" w14:textId="0CF36017" w:rsidR="0088061F" w:rsidRPr="0088061F" w:rsidRDefault="0088061F" w:rsidP="0088061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According to RAN1 revised parameter list in R1-2503243, the indicator is </w:t>
            </w:r>
            <w:r w:rsidRPr="0088061F">
              <w:rPr>
                <w:rFonts w:ascii="Calibri" w:eastAsia="Times New Roman" w:hAnsi="Calibri" w:cs="Calibri"/>
                <w:kern w:val="0"/>
                <w:sz w:val="20"/>
                <w:szCs w:val="20"/>
                <w:lang w:eastAsia="en-US"/>
              </w:rPr>
              <w:t>Per Cell</w:t>
            </w:r>
            <w:r>
              <w:rPr>
                <w:rFonts w:ascii="Calibri" w:eastAsia="Times New Roman" w:hAnsi="Calibri" w:cs="Calibri"/>
                <w:kern w:val="0"/>
                <w:sz w:val="20"/>
                <w:szCs w:val="20"/>
                <w:lang w:eastAsia="en-US"/>
              </w:rPr>
              <w:t xml:space="preserve"> and </w:t>
            </w:r>
          </w:p>
          <w:p w14:paraId="5A9B8DC7" w14:textId="6CE32C07" w:rsidR="00082C09" w:rsidRDefault="0088061F" w:rsidP="0088061F">
            <w:pPr>
              <w:rPr>
                <w:rFonts w:ascii="Calibri" w:eastAsia="Times New Roman" w:hAnsi="Calibri" w:cs="Calibri"/>
                <w:kern w:val="0"/>
                <w:sz w:val="20"/>
                <w:szCs w:val="20"/>
                <w:lang w:eastAsia="en-US"/>
              </w:rPr>
            </w:pPr>
            <w:r w:rsidRPr="0088061F">
              <w:rPr>
                <w:rFonts w:ascii="Calibri" w:eastAsia="Times New Roman" w:hAnsi="Calibri" w:cs="Calibri"/>
                <w:kern w:val="0"/>
                <w:sz w:val="20"/>
                <w:szCs w:val="20"/>
                <w:lang w:eastAsia="en-US"/>
              </w:rPr>
              <w:t>In BWP-</w:t>
            </w:r>
            <w:proofErr w:type="spellStart"/>
            <w:r w:rsidRPr="0088061F">
              <w:rPr>
                <w:rFonts w:ascii="Calibri" w:eastAsia="Times New Roman" w:hAnsi="Calibri" w:cs="Calibri"/>
                <w:kern w:val="0"/>
                <w:sz w:val="20"/>
                <w:szCs w:val="20"/>
                <w:lang w:eastAsia="en-US"/>
              </w:rPr>
              <w:t>UplinkCommon</w:t>
            </w:r>
            <w:proofErr w:type="spellEnd"/>
          </w:p>
        </w:tc>
      </w:tr>
      <w:tr w:rsidR="000A6EA7" w:rsidRPr="00A644F2" w14:paraId="20075F2A" w14:textId="77777777" w:rsidTr="002E1FC4">
        <w:tc>
          <w:tcPr>
            <w:tcW w:w="2605"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t>ZTE002</w:t>
            </w:r>
          </w:p>
        </w:tc>
        <w:tc>
          <w:tcPr>
            <w:tcW w:w="4770"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6120" w:type="dxa"/>
          </w:tcPr>
          <w:p w14:paraId="1A1FA774" w14:textId="79CD1525" w:rsidR="000A6EA7" w:rsidRDefault="009332DB" w:rsidP="005E0D95">
            <w:pPr>
              <w:pStyle w:val="ListParagraph"/>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b/>
              </w:rPr>
            </w:pPr>
            <w:r>
              <w:rPr>
                <w:rFonts w:eastAsia="Malgun Gothic"/>
                <w:b/>
                <w:highlight w:val="green"/>
              </w:rPr>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proofErr w:type="spellStart"/>
            <w:r w:rsidRPr="009E698B">
              <w:rPr>
                <w:rFonts w:eastAsia="Malgun Gothic" w:hint="eastAsia"/>
                <w:i/>
                <w:iCs/>
              </w:rPr>
              <w:lastRenderedPageBreak/>
              <w:t>pucch-ResourceId</w:t>
            </w:r>
            <w:proofErr w:type="spellEnd"/>
            <w:r w:rsidRPr="009E698B">
              <w:rPr>
                <w:rFonts w:eastAsia="Malgun Gothic" w:hint="eastAsia"/>
                <w:i/>
                <w:iCs/>
              </w:rPr>
              <w:t xml:space="preserve">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proofErr w:type="spellStart"/>
            <w:r w:rsidRPr="009E698B">
              <w:rPr>
                <w:b/>
                <w:i/>
                <w:iCs/>
              </w:rPr>
              <w:t>startingPRB</w:t>
            </w:r>
            <w:proofErr w:type="spellEnd"/>
            <w:r w:rsidRPr="009E698B">
              <w:rPr>
                <w:b/>
              </w:rPr>
              <w:t xml:space="preserve"> and </w:t>
            </w:r>
            <w:proofErr w:type="spellStart"/>
            <w:r w:rsidRPr="009E698B">
              <w:rPr>
                <w:b/>
                <w:i/>
                <w:iCs/>
              </w:rPr>
              <w:t>secondHopPRB</w:t>
            </w:r>
            <w:proofErr w:type="spellEnd"/>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proofErr w:type="spellStart"/>
            <w:r w:rsidRPr="009E698B">
              <w:rPr>
                <w:rFonts w:eastAsia="Malgun Gothic" w:hint="eastAsia"/>
                <w:i/>
              </w:rPr>
              <w:t>intraSlotFrequencyHopping</w:t>
            </w:r>
            <w:proofErr w:type="spellEnd"/>
            <w:r w:rsidRPr="009E698B">
              <w:rPr>
                <w:rFonts w:eastAsia="Malgun Gothic" w:hint="eastAsia"/>
                <w:i/>
              </w:rPr>
              <w:t xml:space="preserve">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proofErr w:type="spellStart"/>
            <w:r w:rsidRPr="009E698B">
              <w:rPr>
                <w:rFonts w:eastAsia="Malgun Gothic" w:hint="eastAsia"/>
                <w:i/>
                <w:iCs/>
              </w:rPr>
              <w:t>pucch-ResourceId</w:t>
            </w:r>
            <w:proofErr w:type="spellEnd"/>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r w:rsidRPr="009E698B">
              <w:rPr>
                <w:rFonts w:eastAsia="Malgun Gothic"/>
                <w:b/>
              </w:rPr>
              <w:t>behaviour</w:t>
            </w:r>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proofErr w:type="spellStart"/>
            <w:r>
              <w:rPr>
                <w:rFonts w:eastAsia="Malgun Gothic" w:hint="eastAsia"/>
                <w:i/>
                <w:iCs/>
              </w:rPr>
              <w:t>pucch-ResourceId</w:t>
            </w:r>
            <w:proofErr w:type="spellEnd"/>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NormalWeb"/>
              <w:shd w:val="clear" w:color="auto" w:fill="FFFFFF"/>
              <w:spacing w:before="0" w:beforeAutospacing="0" w:after="0" w:afterAutospacing="0"/>
              <w:rPr>
                <w:rStyle w:val="Strong"/>
                <w:rFonts w:ascii="Times" w:eastAsia="DengXian" w:hAnsi="Times" w:cs="Times"/>
                <w:color w:val="000000"/>
                <w:sz w:val="21"/>
                <w:szCs w:val="21"/>
                <w:shd w:val="clear" w:color="auto" w:fill="00FF00"/>
              </w:rPr>
            </w:pPr>
          </w:p>
          <w:p w14:paraId="12F27E0F" w14:textId="77777777" w:rsidR="009332DB" w:rsidRDefault="009332DB" w:rsidP="009332DB">
            <w:pPr>
              <w:pStyle w:val="NormalWeb"/>
              <w:shd w:val="clear" w:color="auto" w:fill="FFFFFF"/>
              <w:spacing w:before="0" w:beforeAutospacing="0" w:after="0" w:afterAutospacing="0"/>
              <w:rPr>
                <w:rFonts w:ascii="Microsoft YaHei" w:eastAsia="Microsoft YaHei" w:hAnsi="Microsoft YaHei"/>
                <w:color w:val="000000"/>
              </w:rPr>
            </w:pPr>
            <w:r>
              <w:rPr>
                <w:rStyle w:val="Strong"/>
                <w:rFonts w:ascii="Times" w:eastAsia="DengXian" w:hAnsi="Times" w:cs="Times"/>
                <w:color w:val="000000"/>
                <w:sz w:val="21"/>
                <w:szCs w:val="21"/>
                <w:shd w:val="clear" w:color="auto" w:fill="00FF00"/>
              </w:rPr>
              <w:t>Agreement</w:t>
            </w:r>
          </w:p>
          <w:p w14:paraId="7BDACCC7" w14:textId="03C7F535" w:rsidR="009332DB" w:rsidRDefault="009332DB" w:rsidP="009332DB">
            <w:pPr>
              <w:pStyle w:val="NormalWeb"/>
              <w:shd w:val="clear" w:color="auto" w:fill="FFFFFF"/>
              <w:spacing w:before="0" w:beforeAutospacing="0" w:after="0" w:afterAutospacing="0"/>
              <w:jc w:val="both"/>
              <w:rPr>
                <w:rFonts w:ascii="Arial" w:hAnsi="Arial" w:cs="Arial"/>
                <w:color w:val="000000"/>
                <w:sz w:val="21"/>
                <w:szCs w:val="21"/>
              </w:rPr>
            </w:pPr>
            <w:r>
              <w:rPr>
                <w:rFonts w:ascii="Times" w:eastAsia="DengXian"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Emphasis"/>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Emphasis"/>
                <w:rFonts w:ascii="Times" w:hAnsi="Times" w:cs="Times"/>
                <w:b/>
                <w:color w:val="000000"/>
                <w:sz w:val="21"/>
                <w:szCs w:val="21"/>
              </w:rPr>
              <w:lastRenderedPageBreak/>
              <w:t>PUCCH-Resource</w:t>
            </w:r>
            <w:r w:rsidRPr="009332DB">
              <w:rPr>
                <w:rFonts w:ascii="Times" w:hAnsi="Times" w:cs="Times"/>
                <w:b/>
                <w:color w:val="000000"/>
                <w:sz w:val="21"/>
                <w:szCs w:val="21"/>
              </w:rPr>
              <w:t xml:space="preserve"> is used for PUCCH transmissions in SBFD symbols associated with this </w:t>
            </w:r>
            <w:proofErr w:type="spellStart"/>
            <w:r w:rsidRPr="009332DB">
              <w:rPr>
                <w:rStyle w:val="Emphasis"/>
                <w:rFonts w:ascii="Times" w:hAnsi="Times" w:cs="Times"/>
                <w:b/>
                <w:color w:val="000000"/>
                <w:sz w:val="21"/>
                <w:szCs w:val="21"/>
              </w:rPr>
              <w:t>pucch-ResourceId</w:t>
            </w:r>
            <w:proofErr w:type="spellEnd"/>
            <w:r>
              <w:rPr>
                <w:rFonts w:ascii="Times" w:hAnsi="Times" w:cs="Times"/>
                <w:color w:val="000000"/>
                <w:sz w:val="21"/>
                <w:szCs w:val="21"/>
              </w:rPr>
              <w:t>.</w:t>
            </w:r>
          </w:p>
          <w:p w14:paraId="13EEEB80" w14:textId="77777777" w:rsidR="009332DB" w:rsidRDefault="009332DB" w:rsidP="005E0D95">
            <w:pPr>
              <w:pStyle w:val="ListParagraph"/>
              <w:ind w:leftChars="0" w:left="248"/>
              <w:jc w:val="left"/>
              <w:rPr>
                <w:rFonts w:ascii="Calibri" w:hAnsi="Calibri" w:cs="Calibri"/>
                <w:sz w:val="20"/>
                <w:szCs w:val="21"/>
              </w:rPr>
            </w:pPr>
          </w:p>
          <w:p w14:paraId="3302CF20" w14:textId="0EF1C680" w:rsidR="009332DB" w:rsidRPr="009332DB" w:rsidRDefault="009332DB" w:rsidP="009332DB">
            <w:pPr>
              <w:pStyle w:val="ListParagraph"/>
              <w:ind w:leftChars="0" w:left="248"/>
              <w:jc w:val="left"/>
              <w:rPr>
                <w:rFonts w:ascii="Calibri" w:hAnsi="Calibri" w:cs="Calibri"/>
                <w:sz w:val="20"/>
                <w:szCs w:val="21"/>
              </w:rPr>
            </w:pPr>
            <w:r>
              <w:rPr>
                <w:rFonts w:ascii="Calibri" w:hAnsi="Calibri" w:cs="Calibri"/>
                <w:sz w:val="20"/>
                <w:szCs w:val="21"/>
              </w:rPr>
              <w:t xml:space="preserve">So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1895" w:type="dxa"/>
          </w:tcPr>
          <w:p w14:paraId="0DD0D851" w14:textId="346C5852" w:rsidR="000A6EA7" w:rsidRDefault="00FE51D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for both fields. Thanks. </w:t>
            </w:r>
          </w:p>
        </w:tc>
      </w:tr>
      <w:tr w:rsidR="000A6EA7" w:rsidRPr="00A644F2" w14:paraId="0E0656A3" w14:textId="77777777" w:rsidTr="002E1FC4">
        <w:tc>
          <w:tcPr>
            <w:tcW w:w="2605"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amsung001</w:t>
            </w:r>
          </w:p>
        </w:tc>
        <w:tc>
          <w:tcPr>
            <w:tcW w:w="4770"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6120" w:type="dxa"/>
          </w:tcPr>
          <w:p w14:paraId="4EAC83AB" w14:textId="7339D6CD" w:rsidR="000A6EA7" w:rsidRPr="00953618" w:rsidRDefault="00103EE7"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1895" w:type="dxa"/>
          </w:tcPr>
          <w:p w14:paraId="4B4415D5" w14:textId="4A4D3D4E" w:rsidR="000A6EA7" w:rsidRDefault="00FF305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corrected. </w:t>
            </w:r>
          </w:p>
        </w:tc>
      </w:tr>
      <w:tr w:rsidR="00953618" w:rsidRPr="00A644F2" w14:paraId="5814504B" w14:textId="77777777" w:rsidTr="002E1FC4">
        <w:tc>
          <w:tcPr>
            <w:tcW w:w="2605"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4770" w:type="dxa"/>
          </w:tcPr>
          <w:p w14:paraId="02CBD531" w14:textId="685F9730" w:rsidR="00953618" w:rsidRDefault="00953618" w:rsidP="00953618">
            <w:pPr>
              <w:pStyle w:val="TAL"/>
              <w:rPr>
                <w:b/>
                <w:i/>
                <w:szCs w:val="22"/>
                <w:lang w:eastAsia="sv-SE"/>
              </w:rPr>
            </w:pPr>
            <w:proofErr w:type="spellStart"/>
            <w:r w:rsidRPr="00B445D2">
              <w:t>preambleTransMax</w:t>
            </w:r>
            <w:r>
              <w:t>SBFD</w:t>
            </w:r>
            <w:proofErr w:type="spellEnd"/>
          </w:p>
        </w:tc>
        <w:tc>
          <w:tcPr>
            <w:tcW w:w="6120" w:type="dxa"/>
          </w:tcPr>
          <w:p w14:paraId="60BE6C80" w14:textId="484EB474" w:rsidR="00953618" w:rsidRDefault="00953618"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 xml:space="preserve">uring last round of CR review, the term </w:t>
            </w:r>
            <w:proofErr w:type="spellStart"/>
            <w:r>
              <w:rPr>
                <w:rFonts w:ascii="Calibri" w:eastAsia="Malgun Gothic" w:hAnsi="Calibri" w:cs="Calibri"/>
                <w:sz w:val="20"/>
                <w:szCs w:val="21"/>
                <w:lang w:eastAsia="ko-KR"/>
              </w:rPr>
              <w:t>preambleTransMaxSBFD</w:t>
            </w:r>
            <w:proofErr w:type="spellEnd"/>
            <w:r>
              <w:rPr>
                <w:rFonts w:ascii="Calibri" w:eastAsia="Malgun Gothic" w:hAnsi="Calibri" w:cs="Calibri"/>
                <w:sz w:val="20"/>
                <w:szCs w:val="21"/>
                <w:lang w:eastAsia="ko-KR"/>
              </w:rPr>
              <w:t xml:space="preserve"> is changed to </w:t>
            </w:r>
            <w:proofErr w:type="spellStart"/>
            <w:r>
              <w:rPr>
                <w:rFonts w:ascii="Calibri" w:eastAsia="Malgun Gothic" w:hAnsi="Calibri" w:cs="Calibri"/>
                <w:sz w:val="20"/>
                <w:szCs w:val="21"/>
                <w:lang w:eastAsia="ko-KR"/>
              </w:rPr>
              <w:t>preambleTransMax</w:t>
            </w:r>
            <w:bookmarkStart w:id="19" w:name="_Hlk201515318"/>
            <w:r>
              <w:rPr>
                <w:rFonts w:ascii="Calibri" w:eastAsia="Malgun Gothic" w:hAnsi="Calibri" w:cs="Calibri"/>
                <w:sz w:val="20"/>
                <w:szCs w:val="21"/>
                <w:lang w:eastAsia="ko-KR"/>
              </w:rPr>
              <w:t>RO</w:t>
            </w:r>
            <w:proofErr w:type="spellEnd"/>
            <w:r>
              <w:rPr>
                <w:rFonts w:ascii="Calibri" w:eastAsia="Malgun Gothic" w:hAnsi="Calibri" w:cs="Calibri"/>
                <w:sz w:val="20"/>
                <w:szCs w:val="21"/>
                <w:lang w:eastAsia="ko-KR"/>
              </w:rPr>
              <w:t>-Type</w:t>
            </w:r>
            <w:bookmarkEnd w:id="19"/>
            <w:r>
              <w:rPr>
                <w:rFonts w:ascii="Calibri" w:eastAsia="Malgun Gothic" w:hAnsi="Calibri" w:cs="Calibri"/>
                <w:sz w:val="20"/>
                <w:szCs w:val="21"/>
                <w:lang w:eastAsia="ko-KR"/>
              </w:rPr>
              <w:t xml:space="preserv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w:t>
            </w:r>
            <w:proofErr w:type="spellStart"/>
            <w:r>
              <w:rPr>
                <w:rFonts w:ascii="Calibri" w:eastAsia="Malgun Gothic" w:hAnsi="Calibri" w:cs="Calibri"/>
                <w:sz w:val="20"/>
                <w:szCs w:val="21"/>
                <w:lang w:eastAsia="ko-KR"/>
              </w:rPr>
              <w:t>preambleTransMax</w:t>
            </w:r>
            <w:proofErr w:type="spellEnd"/>
            <w:r>
              <w:rPr>
                <w:rFonts w:ascii="Calibri" w:eastAsia="Malgun Gothic" w:hAnsi="Calibri" w:cs="Calibri"/>
                <w:sz w:val="20"/>
                <w:szCs w:val="21"/>
                <w:lang w:eastAsia="ko-KR"/>
              </w:rPr>
              <w:t xml:space="preserve"> (max </w:t>
            </w:r>
            <w:proofErr w:type="spellStart"/>
            <w:r>
              <w:rPr>
                <w:rFonts w:ascii="Calibri" w:eastAsia="Malgun Gothic" w:hAnsi="Calibri" w:cs="Calibri"/>
                <w:sz w:val="20"/>
                <w:szCs w:val="21"/>
                <w:lang w:eastAsia="ko-KR"/>
              </w:rPr>
              <w:t>retx</w:t>
            </w:r>
            <w:proofErr w:type="spellEnd"/>
            <w:r>
              <w:rPr>
                <w:rFonts w:ascii="Calibri" w:eastAsia="Malgun Gothic" w:hAnsi="Calibri" w:cs="Calibri"/>
                <w:sz w:val="20"/>
                <w:szCs w:val="21"/>
                <w:lang w:eastAsia="ko-KR"/>
              </w:rPr>
              <w:t xml:space="preserve"> 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1895" w:type="dxa"/>
          </w:tcPr>
          <w:p w14:paraId="04555115" w14:textId="72EAE5D5" w:rsidR="00953618" w:rsidRDefault="00610700" w:rsidP="00610700">
            <w:pPr>
              <w:jc w:val="left"/>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changed to </w:t>
            </w:r>
            <w:proofErr w:type="spellStart"/>
            <w:r w:rsidRPr="00610700">
              <w:rPr>
                <w:rFonts w:ascii="Calibri" w:eastAsia="Times New Roman" w:hAnsi="Calibri" w:cs="Calibri"/>
                <w:kern w:val="0"/>
                <w:sz w:val="20"/>
                <w:szCs w:val="20"/>
                <w:lang w:eastAsia="en-US"/>
              </w:rPr>
              <w:t>preambleTransMaxRO</w:t>
            </w:r>
            <w:proofErr w:type="spellEnd"/>
            <w:r w:rsidRPr="00610700">
              <w:rPr>
                <w:rFonts w:ascii="Calibri" w:eastAsia="Times New Roman" w:hAnsi="Calibri" w:cs="Calibri"/>
                <w:kern w:val="0"/>
                <w:sz w:val="20"/>
                <w:szCs w:val="20"/>
                <w:lang w:eastAsia="en-US"/>
              </w:rPr>
              <w:t>-Type</w:t>
            </w:r>
          </w:p>
        </w:tc>
      </w:tr>
      <w:tr w:rsidR="00CA0F2E" w:rsidRPr="00A644F2" w14:paraId="17E2CD73" w14:textId="77777777" w:rsidTr="002E1FC4">
        <w:tc>
          <w:tcPr>
            <w:tcW w:w="2605"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amsung003</w:t>
            </w:r>
          </w:p>
        </w:tc>
        <w:tc>
          <w:tcPr>
            <w:tcW w:w="4770" w:type="dxa"/>
          </w:tcPr>
          <w:p w14:paraId="5D28828D" w14:textId="77777777" w:rsidR="00520F12" w:rsidRDefault="00520F12" w:rsidP="00520F12">
            <w:pPr>
              <w:pStyle w:val="TAL"/>
              <w:rPr>
                <w:b/>
                <w:i/>
                <w:szCs w:val="22"/>
                <w:lang w:eastAsia="sv-SE"/>
              </w:rPr>
            </w:pPr>
            <w:proofErr w:type="spellStart"/>
            <w:r>
              <w:rPr>
                <w:b/>
                <w:i/>
                <w:szCs w:val="22"/>
                <w:lang w:eastAsia="sv-SE"/>
              </w:rPr>
              <w:t>sbfd</w:t>
            </w:r>
            <w:proofErr w:type="spellEnd"/>
            <w:r>
              <w:rPr>
                <w:b/>
                <w:i/>
                <w:szCs w:val="22"/>
                <w:lang w:eastAsia="sv-SE"/>
              </w:rPr>
              <w:t>-RACH-</w:t>
            </w:r>
            <w:proofErr w:type="spellStart"/>
            <w:r>
              <w:rPr>
                <w:b/>
                <w:i/>
                <w:szCs w:val="22"/>
                <w:lang w:eastAsia="sv-SE"/>
              </w:rPr>
              <w:t>SingleConfig</w:t>
            </w:r>
            <w:proofErr w:type="spellEnd"/>
          </w:p>
          <w:p w14:paraId="1F9F4841" w14:textId="3B7DBB50" w:rsidR="00CA0F2E" w:rsidRPr="00520F12" w:rsidRDefault="00520F12" w:rsidP="00953618">
            <w:pPr>
              <w:pStyle w:val="TAL"/>
              <w:rPr>
                <w:b/>
                <w:i/>
                <w:szCs w:val="22"/>
                <w:lang w:eastAsia="sv-SE"/>
              </w:rPr>
            </w:pPr>
            <w:proofErr w:type="spellStart"/>
            <w:r>
              <w:rPr>
                <w:b/>
                <w:i/>
                <w:szCs w:val="22"/>
                <w:lang w:eastAsia="sv-SE"/>
              </w:rPr>
              <w:t>sbfd</w:t>
            </w:r>
            <w:proofErr w:type="spellEnd"/>
            <w:r>
              <w:rPr>
                <w:b/>
                <w:i/>
                <w:szCs w:val="22"/>
                <w:lang w:eastAsia="sv-SE"/>
              </w:rPr>
              <w:t>-RACH-</w:t>
            </w:r>
            <w:proofErr w:type="spellStart"/>
            <w:r>
              <w:rPr>
                <w:b/>
                <w:i/>
                <w:szCs w:val="22"/>
                <w:lang w:eastAsia="sv-SE"/>
              </w:rPr>
              <w:t>DualConfig</w:t>
            </w:r>
            <w:proofErr w:type="spellEnd"/>
          </w:p>
        </w:tc>
        <w:tc>
          <w:tcPr>
            <w:tcW w:w="6120" w:type="dxa"/>
          </w:tcPr>
          <w:p w14:paraId="3CA3B842" w14:textId="223843D0" w:rsidR="00CA0F2E" w:rsidRPr="00520F12" w:rsidRDefault="008E4F2B"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 xml:space="preserve">the IE name, </w:t>
            </w:r>
            <w:proofErr w:type="spellStart"/>
            <w:r w:rsidR="00520F12">
              <w:rPr>
                <w:rFonts w:ascii="Calibri" w:eastAsia="Malgun Gothic" w:hAnsi="Calibri" w:cs="Calibri"/>
                <w:sz w:val="20"/>
                <w:szCs w:val="21"/>
                <w:lang w:val="en-GB" w:eastAsia="ko-KR"/>
              </w:rPr>
              <w:t>sbfd</w:t>
            </w:r>
            <w:proofErr w:type="spellEnd"/>
            <w:r w:rsidR="00520F12">
              <w:rPr>
                <w:rFonts w:ascii="Calibri" w:eastAsia="Malgun Gothic" w:hAnsi="Calibri" w:cs="Calibri"/>
                <w:sz w:val="20"/>
                <w:szCs w:val="21"/>
                <w:lang w:val="en-GB" w:eastAsia="ko-KR"/>
              </w:rPr>
              <w:t>-RACH-</w:t>
            </w:r>
            <w:proofErr w:type="spellStart"/>
            <w:r w:rsidR="00520F12">
              <w:rPr>
                <w:rFonts w:ascii="Calibri" w:eastAsia="Malgun Gothic" w:hAnsi="Calibri" w:cs="Calibri"/>
                <w:sz w:val="20"/>
                <w:szCs w:val="21"/>
                <w:lang w:val="en-GB" w:eastAsia="ko-KR"/>
              </w:rPr>
              <w:t>SingleConfig</w:t>
            </w:r>
            <w:proofErr w:type="spellEnd"/>
            <w:r w:rsidR="00520F12">
              <w:rPr>
                <w:rFonts w:ascii="Calibri" w:eastAsia="Malgun Gothic" w:hAnsi="Calibri" w:cs="Calibri"/>
                <w:sz w:val="20"/>
                <w:szCs w:val="21"/>
                <w:lang w:val="en-GB" w:eastAsia="ko-KR"/>
              </w:rPr>
              <w:t>/</w:t>
            </w:r>
            <w:proofErr w:type="spellStart"/>
            <w:r w:rsidR="00520F12">
              <w:rPr>
                <w:rFonts w:ascii="Calibri" w:eastAsia="Malgun Gothic" w:hAnsi="Calibri" w:cs="Calibri"/>
                <w:sz w:val="20"/>
                <w:szCs w:val="21"/>
                <w:lang w:val="en-GB" w:eastAsia="ko-KR"/>
              </w:rPr>
              <w:t>DualConfig</w:t>
            </w:r>
            <w:proofErr w:type="spellEnd"/>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1895" w:type="dxa"/>
          </w:tcPr>
          <w:p w14:paraId="6FE0A33A" w14:textId="5EADD011" w:rsidR="00CA0F2E" w:rsidRDefault="00E42044" w:rsidP="00C019E2">
            <w:pPr>
              <w:rPr>
                <w:rFonts w:ascii="Calibri" w:eastAsia="Times New Roman" w:hAnsi="Calibri" w:cs="Calibri"/>
                <w:kern w:val="0"/>
                <w:sz w:val="20"/>
                <w:szCs w:val="20"/>
                <w:lang w:eastAsia="en-US"/>
              </w:rPr>
            </w:pPr>
            <w:r w:rsidRPr="00E42044">
              <w:rPr>
                <w:rFonts w:ascii="Calibri" w:eastAsia="Times New Roman" w:hAnsi="Calibri" w:cs="Calibri"/>
                <w:kern w:val="0"/>
                <w:sz w:val="20"/>
                <w:szCs w:val="20"/>
                <w:highlight w:val="yellow"/>
                <w:lang w:eastAsia="en-US"/>
              </w:rPr>
              <w:t>For both field</w:t>
            </w:r>
            <w:r>
              <w:rPr>
                <w:rFonts w:ascii="Calibri" w:eastAsia="Times New Roman" w:hAnsi="Calibri" w:cs="Calibri"/>
                <w:kern w:val="0"/>
                <w:sz w:val="20"/>
                <w:szCs w:val="20"/>
                <w:highlight w:val="yellow"/>
                <w:lang w:eastAsia="en-US"/>
              </w:rPr>
              <w:t>s</w:t>
            </w:r>
            <w:r w:rsidRPr="00E42044">
              <w:rPr>
                <w:rFonts w:ascii="Calibri" w:eastAsia="Times New Roman" w:hAnsi="Calibri" w:cs="Calibri"/>
                <w:kern w:val="0"/>
                <w:sz w:val="20"/>
                <w:szCs w:val="20"/>
                <w:highlight w:val="yellow"/>
                <w:lang w:eastAsia="en-US"/>
              </w:rPr>
              <w:t>, removed "option1" and "option2". Need to check further between RAN1 spec and RAN2 spec to avoid circular reference.</w:t>
            </w:r>
            <w:r>
              <w:rPr>
                <w:rFonts w:ascii="Calibri" w:eastAsia="Times New Roman" w:hAnsi="Calibri" w:cs="Calibri"/>
                <w:kern w:val="0"/>
                <w:sz w:val="20"/>
                <w:szCs w:val="20"/>
                <w:lang w:eastAsia="en-US"/>
              </w:rPr>
              <w:t xml:space="preserve"> </w:t>
            </w:r>
          </w:p>
        </w:tc>
      </w:tr>
      <w:tr w:rsidR="008E4F2B" w:rsidRPr="00A644F2" w14:paraId="01908F64" w14:textId="77777777" w:rsidTr="002E1FC4">
        <w:tc>
          <w:tcPr>
            <w:tcW w:w="2605"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4770"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6120" w:type="dxa"/>
          </w:tcPr>
          <w:p w14:paraId="2217DD98" w14:textId="464E1A62" w:rsidR="008E4F2B" w:rsidRDefault="00A6226E"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1895" w:type="dxa"/>
          </w:tcPr>
          <w:p w14:paraId="089CC725" w14:textId="732A8F4D" w:rsidR="008E4F2B" w:rsidRDefault="002F1884"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RAN2 spec, the PHY layer terms first/second PRACHs </w:t>
            </w:r>
            <w:r w:rsidR="0012102C">
              <w:rPr>
                <w:rFonts w:ascii="Calibri" w:eastAsia="Times New Roman" w:hAnsi="Calibri" w:cs="Calibri"/>
                <w:kern w:val="0"/>
                <w:sz w:val="20"/>
                <w:szCs w:val="20"/>
                <w:lang w:eastAsia="en-US"/>
              </w:rPr>
              <w:t>could</w:t>
            </w:r>
            <w:r>
              <w:rPr>
                <w:rFonts w:ascii="Calibri" w:eastAsia="Times New Roman" w:hAnsi="Calibri" w:cs="Calibri"/>
                <w:kern w:val="0"/>
                <w:sz w:val="20"/>
                <w:szCs w:val="20"/>
                <w:lang w:eastAsia="en-US"/>
              </w:rPr>
              <w:t xml:space="preserve"> be vague. </w:t>
            </w:r>
            <w:r>
              <w:rPr>
                <w:rFonts w:ascii="Calibri" w:eastAsia="Times New Roman" w:hAnsi="Calibri" w:cs="Calibri"/>
                <w:kern w:val="0"/>
                <w:sz w:val="20"/>
                <w:szCs w:val="20"/>
                <w:lang w:eastAsia="en-US"/>
              </w:rPr>
              <w:lastRenderedPageBreak/>
              <w:t xml:space="preserve">Rapp prefers to keep (non) SBFD ROs unless </w:t>
            </w:r>
            <w:r w:rsidR="0012102C">
              <w:rPr>
                <w:rFonts w:ascii="Calibri" w:eastAsia="Times New Roman" w:hAnsi="Calibri" w:cs="Calibri"/>
                <w:kern w:val="0"/>
                <w:sz w:val="20"/>
                <w:szCs w:val="20"/>
                <w:lang w:eastAsia="en-US"/>
              </w:rPr>
              <w:t>critical</w:t>
            </w:r>
            <w:r>
              <w:rPr>
                <w:rFonts w:ascii="Calibri" w:eastAsia="Times New Roman" w:hAnsi="Calibri" w:cs="Calibri"/>
                <w:kern w:val="0"/>
                <w:sz w:val="20"/>
                <w:szCs w:val="20"/>
                <w:lang w:eastAsia="en-US"/>
              </w:rPr>
              <w:t xml:space="preserve"> issues are found. </w:t>
            </w:r>
          </w:p>
        </w:tc>
      </w:tr>
      <w:tr w:rsidR="00ED7ED2" w:rsidRPr="00A644F2" w14:paraId="73C08FB8" w14:textId="77777777" w:rsidTr="002E1FC4">
        <w:tc>
          <w:tcPr>
            <w:tcW w:w="2605"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amsung005</w:t>
            </w:r>
          </w:p>
        </w:tc>
        <w:tc>
          <w:tcPr>
            <w:tcW w:w="4770"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6120"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“when separate msg3-Alpha for Msg3 PUSCH transmission on SBFD symbols is not configured, msg3-Alpha configured for Msg3 PUSCH transmission on non-SBFD symbols is used if Msg3 PUSCH transmission is transmitted on SBFD symbols.”</w:t>
            </w:r>
          </w:p>
        </w:tc>
        <w:tc>
          <w:tcPr>
            <w:tcW w:w="1895" w:type="dxa"/>
          </w:tcPr>
          <w:p w14:paraId="334EDEA8" w14:textId="053600A2" w:rsidR="00ED7ED2" w:rsidRDefault="00095C42"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Thanks. </w:t>
            </w:r>
          </w:p>
        </w:tc>
      </w:tr>
      <w:tr w:rsidR="005E6A2D" w:rsidRPr="00A644F2" w14:paraId="13338920" w14:textId="77777777" w:rsidTr="002E1FC4">
        <w:tc>
          <w:tcPr>
            <w:tcW w:w="2605"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t>IDC001</w:t>
            </w:r>
          </w:p>
        </w:tc>
        <w:tc>
          <w:tcPr>
            <w:tcW w:w="4770" w:type="dxa"/>
          </w:tcPr>
          <w:p w14:paraId="1F179A79" w14:textId="55193E35" w:rsidR="005E6A2D" w:rsidRPr="0051079B" w:rsidRDefault="001B0164" w:rsidP="00520F12">
            <w:pPr>
              <w:pStyle w:val="TAL"/>
              <w:rPr>
                <w:b/>
                <w:bCs/>
                <w:i/>
                <w:iCs/>
                <w:lang w:eastAsia="x-none"/>
              </w:rPr>
            </w:pPr>
            <w:r>
              <w:rPr>
                <w:b/>
                <w:bCs/>
                <w:i/>
                <w:iCs/>
                <w:lang w:eastAsia="x-none"/>
              </w:rPr>
              <w:t>Uplink-</w:t>
            </w:r>
            <w:proofErr w:type="spellStart"/>
            <w:r>
              <w:rPr>
                <w:b/>
                <w:bCs/>
                <w:i/>
                <w:iCs/>
                <w:lang w:eastAsia="x-none"/>
              </w:rPr>
              <w:t>powerControl</w:t>
            </w:r>
            <w:proofErr w:type="spellEnd"/>
          </w:p>
        </w:tc>
        <w:tc>
          <w:tcPr>
            <w:tcW w:w="6120"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similarly to other cases we 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SimSun" w:hAnsi="Times" w:cs="Times New Roman" w:hint="eastAsia"/>
                <w:kern w:val="0"/>
                <w:sz w:val="20"/>
                <w:szCs w:val="24"/>
                <w:lang w:val="en-GB"/>
              </w:rPr>
              <w:lastRenderedPageBreak/>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w:t>
            </w:r>
            <w:proofErr w:type="spellStart"/>
            <w:r w:rsidRPr="00BB521E">
              <w:rPr>
                <w:rFonts w:ascii="Times" w:eastAsia="Batang" w:hAnsi="Times" w:cs="Times New Roman" w:hint="eastAsia"/>
                <w:i/>
                <w:kern w:val="0"/>
                <w:sz w:val="20"/>
                <w:szCs w:val="24"/>
                <w:lang w:val="en-GB" w:eastAsia="en-US"/>
              </w:rPr>
              <w:t>powerControl</w:t>
            </w:r>
            <w:proofErr w:type="spellEnd"/>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1895" w:type="dxa"/>
          </w:tcPr>
          <w:p w14:paraId="49F9E784" w14:textId="1F71DCE5" w:rsidR="005E6A2D" w:rsidRDefault="00D863A2" w:rsidP="00D863A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thanks. </w:t>
            </w:r>
          </w:p>
        </w:tc>
      </w:tr>
      <w:tr w:rsidR="00CA74DD" w:rsidRPr="00A644F2" w14:paraId="2D54506D" w14:textId="77777777" w:rsidTr="002E1FC4">
        <w:tc>
          <w:tcPr>
            <w:tcW w:w="2605"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t>QC001</w:t>
            </w:r>
          </w:p>
        </w:tc>
        <w:tc>
          <w:tcPr>
            <w:tcW w:w="4770"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6120"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w:t>
            </w:r>
            <w:proofErr w:type="spellStart"/>
            <w:r>
              <w:rPr>
                <w:rFonts w:ascii="Calibri" w:hAnsi="Calibri" w:cs="Calibri"/>
                <w:sz w:val="20"/>
                <w:szCs w:val="21"/>
              </w:rPr>
              <w:t>rapp</w:t>
            </w:r>
            <w:proofErr w:type="spellEnd"/>
            <w:r>
              <w:rPr>
                <w:rFonts w:ascii="Calibri" w:hAnsi="Calibri" w:cs="Calibri"/>
                <w:sz w:val="20"/>
                <w:szCs w:val="21"/>
              </w:rPr>
              <w:t xml:space="preserve">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w:t>
            </w:r>
            <w:proofErr w:type="spellStart"/>
            <w:r w:rsidRPr="006953B7">
              <w:rPr>
                <w:rFonts w:ascii="Calibri" w:hAnsi="Calibri" w:cs="Calibri"/>
                <w:sz w:val="20"/>
                <w:szCs w:val="21"/>
              </w:rPr>
              <w:t>UplinkCommon</w:t>
            </w:r>
            <w:proofErr w:type="spellEnd"/>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bookmarkStart w:id="20" w:name="_Hlk201519029"/>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w:t>
            </w:r>
            <w:proofErr w:type="spellStart"/>
            <w:r w:rsidRPr="00FC21F2">
              <w:rPr>
                <w:rFonts w:ascii="Courier New" w:eastAsia="Times New Roman" w:hAnsi="Courier New" w:cs="Times New Roman"/>
                <w:kern w:val="0"/>
                <w:sz w:val="16"/>
                <w:szCs w:val="20"/>
                <w:lang w:val="en-GB" w:eastAsia="en-GB"/>
              </w:rPr>
              <w:t>sbfd</w:t>
            </w:r>
            <w:proofErr w:type="spellEnd"/>
            <w:r w:rsidRPr="00FC21F2">
              <w:rPr>
                <w:rFonts w:ascii="Courier New" w:eastAsia="Times New Roman" w:hAnsi="Courier New" w:cs="Times New Roman"/>
                <w:kern w:val="0"/>
                <w:sz w:val="16"/>
                <w:szCs w:val="20"/>
                <w:lang w:val="en-GB" w:eastAsia="en-GB"/>
              </w:rPr>
              <w:t>-RACH-</w:t>
            </w:r>
            <w:proofErr w:type="spellStart"/>
            <w:r w:rsidRPr="00FC21F2">
              <w:rPr>
                <w:rFonts w:ascii="Courier New" w:eastAsia="Times New Roman" w:hAnsi="Courier New" w:cs="Times New Roman"/>
                <w:kern w:val="0"/>
                <w:sz w:val="16"/>
                <w:szCs w:val="20"/>
                <w:lang w:val="en-GB" w:eastAsia="en-GB"/>
              </w:rPr>
              <w:t>SingleConfig</w:t>
            </w:r>
            <w:proofErr w:type="spellEnd"/>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w:t>
            </w:r>
            <w:proofErr w:type="spellStart"/>
            <w:r w:rsidRPr="00FC21F2">
              <w:rPr>
                <w:rFonts w:ascii="Courier New" w:eastAsia="Times New Roman" w:hAnsi="Courier New" w:cs="Times New Roman"/>
                <w:kern w:val="0"/>
                <w:sz w:val="16"/>
                <w:szCs w:val="20"/>
                <w:lang w:val="en-GB" w:eastAsia="en-GB"/>
              </w:rPr>
              <w:t>sbfd</w:t>
            </w:r>
            <w:proofErr w:type="spellEnd"/>
            <w:r w:rsidRPr="00FC21F2">
              <w:rPr>
                <w:rFonts w:ascii="Courier New" w:eastAsia="Times New Roman" w:hAnsi="Courier New" w:cs="Times New Roman"/>
                <w:kern w:val="0"/>
                <w:sz w:val="16"/>
                <w:szCs w:val="20"/>
                <w:lang w:val="en-GB" w:eastAsia="en-GB"/>
              </w:rPr>
              <w:t>-RACH-</w:t>
            </w:r>
            <w:proofErr w:type="spellStart"/>
            <w:r w:rsidRPr="00FC21F2">
              <w:rPr>
                <w:rFonts w:ascii="Courier New" w:eastAsia="Times New Roman" w:hAnsi="Courier New" w:cs="Times New Roman"/>
                <w:kern w:val="0"/>
                <w:sz w:val="16"/>
                <w:szCs w:val="20"/>
                <w:lang w:val="en-GB" w:eastAsia="en-GB"/>
              </w:rPr>
              <w:t>DualConfig</w:t>
            </w:r>
            <w:proofErr w:type="spellEnd"/>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bookmarkEnd w:id="20"/>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2A6CE72F" w14:textId="77777777" w:rsidR="00CA74DD" w:rsidRPr="00D839FF" w:rsidRDefault="00CA74DD" w:rsidP="00CA74DD">
            <w:pPr>
              <w:pStyle w:val="PL"/>
              <w:rPr>
                <w:color w:val="808080"/>
              </w:rPr>
            </w:pPr>
            <w:r w:rsidRPr="00D839FF">
              <w:lastRenderedPageBreak/>
              <w:t xml:space="preserve">    msgA-ConfigCommon-r17               MsgA-ConfigCommon-r16                                               </w:t>
            </w:r>
            <w:r w:rsidRPr="00D839FF">
              <w:rPr>
                <w:color w:val="993366"/>
              </w:rPr>
              <w:t>OPTIONAL</w:t>
            </w:r>
            <w:r w:rsidRPr="00D839FF">
              <w:t xml:space="preserve">,  </w:t>
            </w:r>
            <w:r w:rsidRPr="00D839FF">
              <w:rPr>
                <w:color w:val="808080"/>
              </w:rPr>
              <w:t>-- Need R</w:t>
            </w:r>
          </w:p>
          <w:p w14:paraId="2EEDB4B8" w14:textId="60DD5F28" w:rsidR="00CA74DD" w:rsidRDefault="00CA74DD" w:rsidP="00CA74DD">
            <w:pPr>
              <w:pStyle w:val="PL"/>
            </w:pPr>
            <w:r w:rsidRPr="00D839FF">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w:t>
            </w:r>
            <w:proofErr w:type="spellStart"/>
            <w:r w:rsidRPr="00321336">
              <w:t>SBFD-RACH-DualConfig-r19</w:t>
            </w:r>
            <w:proofErr w:type="spellEnd"/>
            <w:r w:rsidRPr="00321336">
              <w:t xml:space="preserve">                                            </w:t>
            </w:r>
            <w:bookmarkStart w:id="21" w:name="_Hlk201519385"/>
            <w:r w:rsidRPr="00E04E10">
              <w:rPr>
                <w:color w:val="993366"/>
                <w:highlight w:val="yellow"/>
              </w:rPr>
              <w:t>OPTIONAL</w:t>
            </w:r>
            <w:r w:rsidRPr="00E04E10">
              <w:rPr>
                <w:highlight w:val="yellow"/>
              </w:rPr>
              <w:t xml:space="preserve">  -- </w:t>
            </w:r>
            <w:r w:rsidRPr="00E04E10">
              <w:rPr>
                <w:color w:val="808080"/>
                <w:highlight w:val="yellow"/>
              </w:rPr>
              <w:t>Cond NoSingleConfig</w:t>
            </w:r>
            <w:bookmarkEnd w:id="21"/>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4219"/>
            </w:tblGrid>
            <w:tr w:rsidR="00CA74DD" w:rsidRPr="00240353" w14:paraId="44D10367" w14:textId="77777777" w:rsidTr="003E7DBC">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r w:rsidRPr="00D57DCB">
                    <w:rPr>
                      <w:rFonts w:eastAsia="Calibri"/>
                      <w:i/>
                      <w:lang w:eastAsia="sv-SE"/>
                    </w:rPr>
                    <w:t>NoSingleConfig</w:t>
                  </w:r>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proofErr w:type="spellStart"/>
                  <w:r w:rsidRPr="00D57DCB">
                    <w:rPr>
                      <w:i/>
                      <w:iCs/>
                    </w:rPr>
                    <w:t>sbfd</w:t>
                  </w:r>
                  <w:proofErr w:type="spellEnd"/>
                  <w:r w:rsidRPr="00D57DCB">
                    <w:rPr>
                      <w:i/>
                      <w:iCs/>
                    </w:rPr>
                    <w:t>-RACH-Config</w:t>
                  </w:r>
                  <w:r w:rsidRPr="00D57DCB">
                    <w:t xml:space="preserve"> in</w:t>
                  </w:r>
                  <w:r w:rsidRPr="00240353">
                    <w:t xml:space="preserve"> </w:t>
                  </w:r>
                  <w:r w:rsidRPr="00240353">
                    <w:rPr>
                      <w:i/>
                      <w:iCs/>
                    </w:rPr>
                    <w:t>BWP-</w:t>
                  </w:r>
                  <w:proofErr w:type="spellStart"/>
                  <w:r w:rsidRPr="00240353">
                    <w:rPr>
                      <w:i/>
                      <w:iCs/>
                    </w:rPr>
                    <w:t>UplinkCommon</w:t>
                  </w:r>
                  <w:proofErr w:type="spellEnd"/>
                  <w:r w:rsidRPr="00D57DCB">
                    <w:t xml:space="preserve"> is set to </w:t>
                  </w:r>
                  <w:proofErr w:type="spellStart"/>
                  <w:r w:rsidRPr="00E04E10">
                    <w:rPr>
                      <w:i/>
                      <w:iCs/>
                      <w:lang w:val="en-US"/>
                    </w:rPr>
                    <w:t>sbfd</w:t>
                  </w:r>
                  <w:proofErr w:type="spellEnd"/>
                  <w:r w:rsidRPr="00E04E10">
                    <w:rPr>
                      <w:i/>
                      <w:iCs/>
                      <w:lang w:val="en-US"/>
                    </w:rPr>
                    <w:t>-RACH-</w:t>
                  </w:r>
                  <w:proofErr w:type="spellStart"/>
                  <w:r w:rsidRPr="00E04E10">
                    <w:rPr>
                      <w:i/>
                      <w:iCs/>
                      <w:lang w:val="en-US"/>
                    </w:rPr>
                    <w:t>DualConfig</w:t>
                  </w:r>
                  <w:proofErr w:type="spellEnd"/>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1895" w:type="dxa"/>
          </w:tcPr>
          <w:p w14:paraId="591247AB" w14:textId="16FBCA58" w:rsidR="00CA74DD" w:rsidRDefault="0014146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OK to adopt the CHOICE structure, considering multiple companies prefer this alternative. </w:t>
            </w:r>
          </w:p>
        </w:tc>
      </w:tr>
      <w:tr w:rsidR="00CA74DD" w:rsidRPr="00A644F2" w14:paraId="3779BA08" w14:textId="77777777" w:rsidTr="002E1FC4">
        <w:tc>
          <w:tcPr>
            <w:tcW w:w="2605"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t>QC002</w:t>
            </w:r>
          </w:p>
        </w:tc>
        <w:tc>
          <w:tcPr>
            <w:tcW w:w="4770" w:type="dxa"/>
          </w:tcPr>
          <w:p w14:paraId="1A4184A3" w14:textId="58C40966" w:rsidR="00CA74DD" w:rsidRDefault="00B84DB8" w:rsidP="00CA74DD">
            <w:pPr>
              <w:pStyle w:val="TAL"/>
              <w:rPr>
                <w:b/>
                <w:bCs/>
                <w:i/>
                <w:iCs/>
                <w:lang w:eastAsia="x-none"/>
              </w:rPr>
            </w:pPr>
            <w:r w:rsidRPr="00D839FF">
              <w:t>AdditionalRACH-Config-r17</w:t>
            </w:r>
          </w:p>
        </w:tc>
        <w:tc>
          <w:tcPr>
            <w:tcW w:w="6120"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36785D9E"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42AC5615" w14:textId="77777777" w:rsidR="00CA74DD" w:rsidRDefault="00CA74DD" w:rsidP="00CA74DD">
            <w:pPr>
              <w:pStyle w:val="PL"/>
            </w:pPr>
            <w:r w:rsidRPr="00D839FF">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1895" w:type="dxa"/>
          </w:tcPr>
          <w:p w14:paraId="715726D5" w14:textId="322D5773" w:rsidR="00CA74DD" w:rsidRDefault="00216422" w:rsidP="00216422">
            <w:pPr>
              <w:tabs>
                <w:tab w:val="left" w:pos="674"/>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w:t>
            </w:r>
          </w:p>
        </w:tc>
      </w:tr>
      <w:tr w:rsidR="005D1521" w:rsidRPr="00A644F2" w14:paraId="4CEB250B" w14:textId="77777777" w:rsidTr="002E1FC4">
        <w:tc>
          <w:tcPr>
            <w:tcW w:w="2605"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lastRenderedPageBreak/>
              <w:t>ZTE</w:t>
            </w:r>
            <w:r>
              <w:rPr>
                <w:rFonts w:ascii="Calibri" w:hAnsi="Calibri" w:cs="Calibri"/>
                <w:sz w:val="20"/>
                <w:szCs w:val="21"/>
              </w:rPr>
              <w:t>003</w:t>
            </w:r>
          </w:p>
        </w:tc>
        <w:tc>
          <w:tcPr>
            <w:tcW w:w="4770" w:type="dxa"/>
          </w:tcPr>
          <w:p w14:paraId="7A894BA9" w14:textId="549B867F" w:rsidR="005D1521" w:rsidRPr="00D839FF" w:rsidRDefault="005D1521" w:rsidP="00CA74DD">
            <w:pPr>
              <w:pStyle w:val="TAL"/>
            </w:pPr>
            <w:r>
              <w:t xml:space="preserve">FD of </w:t>
            </w:r>
            <w:proofErr w:type="spellStart"/>
            <w:r w:rsidRPr="005D1521">
              <w:t>sbfd-StartingSymbolIndex</w:t>
            </w:r>
            <w:proofErr w:type="spellEnd"/>
            <w:r w:rsidRPr="005D1521">
              <w:t xml:space="preserve">, </w:t>
            </w:r>
            <w:proofErr w:type="spellStart"/>
            <w:r w:rsidRPr="005D1521">
              <w:t>sbfd-EndingSymbolIndex</w:t>
            </w:r>
            <w:proofErr w:type="spellEnd"/>
          </w:p>
        </w:tc>
        <w:tc>
          <w:tcPr>
            <w:tcW w:w="6120"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Malgun Gothic"/>
                <w:b/>
              </w:rPr>
            </w:pPr>
            <w:r>
              <w:rPr>
                <w:rFonts w:eastAsia="Malgun Gothic"/>
                <w:b/>
                <w:highlight w:val="green"/>
              </w:rPr>
              <w:t>RAN1#118 Agreement</w:t>
            </w:r>
          </w:p>
          <w:p w14:paraId="782965CE" w14:textId="77777777" w:rsidR="005D1521" w:rsidRPr="005D1521" w:rsidRDefault="005D1521" w:rsidP="005D1521">
            <w:pPr>
              <w:tabs>
                <w:tab w:val="left" w:pos="0"/>
              </w:tabs>
              <w:rPr>
                <w:rFonts w:eastAsia="Malgun Gothic" w:cs="Times"/>
              </w:rPr>
            </w:pPr>
            <w:r w:rsidRPr="005D1521">
              <w:rPr>
                <w:rFonts w:eastAsia="Malgun Gothic" w:hint="eastAsia"/>
              </w:rPr>
              <w:t xml:space="preserve">For configuration of SBFD symbols </w:t>
            </w:r>
            <w:r w:rsidRPr="005D1521">
              <w:rPr>
                <w:rFonts w:eastAsia="Malgun Gothic" w:cs="Times"/>
              </w:rPr>
              <w:t>within a TDD-UL-DL pattern period</w:t>
            </w:r>
            <w:r w:rsidRPr="005D1521">
              <w:rPr>
                <w:rFonts w:eastAsia="Malgun Gothic" w:cs="Times" w:hint="eastAsia"/>
              </w:rPr>
              <w:t xml:space="preserve">, the following parameters </w:t>
            </w:r>
            <w:r w:rsidRPr="005D1521">
              <w:rPr>
                <w:rFonts w:eastAsia="Malgun Gothic" w:cs="Times"/>
              </w:rPr>
              <w:t>are supported</w:t>
            </w:r>
          </w:p>
          <w:p w14:paraId="67337A15" w14:textId="77777777" w:rsidR="005D1521" w:rsidRDefault="005D1521" w:rsidP="005D1521">
            <w:pPr>
              <w:numPr>
                <w:ilvl w:val="0"/>
                <w:numId w:val="6"/>
              </w:numPr>
              <w:rPr>
                <w:rFonts w:eastAsia="Malgun Gothic"/>
              </w:rPr>
            </w:pPr>
            <w:r>
              <w:rPr>
                <w:rFonts w:eastAsia="Malgun Gothic" w:cs="Times" w:hint="eastAsia"/>
              </w:rPr>
              <w:t>A s</w:t>
            </w:r>
            <w:r>
              <w:rPr>
                <w:rFonts w:eastAsia="Malgun Gothic" w:hint="eastAsia"/>
              </w:rPr>
              <w:t xml:space="preserve">tarting slot index </w:t>
            </w:r>
          </w:p>
          <w:p w14:paraId="3CDF6759" w14:textId="77777777" w:rsidR="005D1521" w:rsidRDefault="005D1521" w:rsidP="005D1521">
            <w:pPr>
              <w:numPr>
                <w:ilvl w:val="0"/>
                <w:numId w:val="6"/>
              </w:numPr>
              <w:rPr>
                <w:rFonts w:eastAsia="Malgun Gothic"/>
              </w:rPr>
            </w:pPr>
            <w:r>
              <w:rPr>
                <w:rFonts w:eastAsia="Malgun Gothic" w:hint="eastAsia"/>
              </w:rPr>
              <w:t>A starting symbol index within the starting slot</w:t>
            </w:r>
          </w:p>
          <w:p w14:paraId="618C9480" w14:textId="77777777" w:rsidR="005D1521" w:rsidRDefault="005D1521" w:rsidP="005D1521">
            <w:pPr>
              <w:numPr>
                <w:ilvl w:val="0"/>
                <w:numId w:val="6"/>
              </w:numPr>
              <w:rPr>
                <w:rFonts w:eastAsia="Malgun Gothic"/>
              </w:rPr>
            </w:pPr>
            <w:r>
              <w:rPr>
                <w:rFonts w:eastAsia="Malgun Gothic" w:hint="eastAsia"/>
              </w:rPr>
              <w:t xml:space="preserve">An ending slot index </w:t>
            </w:r>
          </w:p>
          <w:p w14:paraId="6929E42A" w14:textId="77777777" w:rsidR="005D1521" w:rsidRPr="005D1521" w:rsidRDefault="005D1521" w:rsidP="005D1521">
            <w:pPr>
              <w:numPr>
                <w:ilvl w:val="0"/>
                <w:numId w:val="6"/>
              </w:numPr>
              <w:rPr>
                <w:rFonts w:eastAsia="Malgun Gothic"/>
                <w:highlight w:val="yellow"/>
              </w:rPr>
            </w:pPr>
            <w:r w:rsidRPr="005D1521">
              <w:rPr>
                <w:rFonts w:eastAsia="Malgun Gothic"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1895" w:type="dxa"/>
          </w:tcPr>
          <w:p w14:paraId="300863D8" w14:textId="58157DAE" w:rsidR="005D1521"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check with RAN1 </w:t>
            </w:r>
            <w:proofErr w:type="spellStart"/>
            <w:r>
              <w:rPr>
                <w:rFonts w:ascii="Calibri" w:eastAsia="Times New Roman" w:hAnsi="Calibri" w:cs="Calibri"/>
                <w:kern w:val="0"/>
                <w:sz w:val="20"/>
                <w:szCs w:val="20"/>
                <w:lang w:eastAsia="en-US"/>
              </w:rPr>
              <w:t>rapp</w:t>
            </w:r>
            <w:proofErr w:type="spellEnd"/>
            <w:r>
              <w:rPr>
                <w:rFonts w:ascii="Calibri" w:eastAsia="Times New Roman" w:hAnsi="Calibri" w:cs="Calibri"/>
                <w:kern w:val="0"/>
                <w:sz w:val="20"/>
                <w:szCs w:val="20"/>
                <w:lang w:eastAsia="en-US"/>
              </w:rPr>
              <w:t xml:space="preserve">. </w:t>
            </w:r>
          </w:p>
        </w:tc>
      </w:tr>
      <w:tr w:rsidR="002D346C" w:rsidRPr="00A644F2" w14:paraId="6A5FB237" w14:textId="77777777" w:rsidTr="002E1FC4">
        <w:tc>
          <w:tcPr>
            <w:tcW w:w="2605" w:type="dxa"/>
          </w:tcPr>
          <w:p w14:paraId="75527753" w14:textId="6BAA2F52"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LGE001</w:t>
            </w:r>
          </w:p>
        </w:tc>
        <w:tc>
          <w:tcPr>
            <w:tcW w:w="4770" w:type="dxa"/>
          </w:tcPr>
          <w:p w14:paraId="77B89702" w14:textId="4858E5CD" w:rsidR="002D346C" w:rsidRPr="002D346C" w:rsidRDefault="002D346C" w:rsidP="00CA74DD">
            <w:pPr>
              <w:pStyle w:val="TAL"/>
              <w:rPr>
                <w:rFonts w:eastAsia="Malgun Gothic"/>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Malgun Gothic" w:hAnsi="Calibri" w:cs="Calibri" w:hint="eastAsia"/>
                <w:sz w:val="20"/>
                <w:szCs w:val="21"/>
                <w:lang w:eastAsia="ko-KR"/>
              </w:rPr>
              <w:t xml:space="preserve"> in BWP-</w:t>
            </w:r>
            <w:proofErr w:type="spellStart"/>
            <w:r>
              <w:rPr>
                <w:rFonts w:ascii="Calibri" w:eastAsia="Malgun Gothic" w:hAnsi="Calibri" w:cs="Calibri" w:hint="eastAsia"/>
                <w:sz w:val="20"/>
                <w:szCs w:val="21"/>
                <w:lang w:eastAsia="ko-KR"/>
              </w:rPr>
              <w:t>UplinkCommon</w:t>
            </w:r>
            <w:proofErr w:type="spellEnd"/>
          </w:p>
        </w:tc>
        <w:tc>
          <w:tcPr>
            <w:tcW w:w="6120" w:type="dxa"/>
          </w:tcPr>
          <w:p w14:paraId="7F8626E0" w14:textId="2426B7BC" w:rsidR="002D346C" w:rsidRPr="002D346C" w:rsidRDefault="002D346C"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ZTE001, understand that </w:t>
            </w:r>
            <w:r>
              <w:rPr>
                <w:rFonts w:ascii="Calibri" w:eastAsia="Malgun Gothic" w:hAnsi="Calibri" w:cs="Calibri"/>
                <w:sz w:val="20"/>
                <w:szCs w:val="21"/>
                <w:lang w:eastAsia="ko-KR"/>
              </w:rPr>
              <w:t>current</w:t>
            </w:r>
            <w:r>
              <w:rPr>
                <w:rFonts w:ascii="Calibri" w:eastAsia="Malgun Gothic" w:hAnsi="Calibri" w:cs="Calibri" w:hint="eastAsia"/>
                <w:sz w:val="20"/>
                <w:szCs w:val="21"/>
                <w:lang w:eastAsia="ko-KR"/>
              </w:rPr>
              <w:t xml:space="preserve"> running CR is based on RAN1 parameter list</w:t>
            </w:r>
            <w:r w:rsidR="00192C12">
              <w:rPr>
                <w:rFonts w:ascii="Calibri" w:eastAsia="Malgun Gothic" w:hAnsi="Calibri" w:cs="Calibri" w:hint="eastAsia"/>
                <w:sz w:val="20"/>
                <w:szCs w:val="21"/>
                <w:lang w:eastAsia="ko-KR"/>
              </w:rPr>
              <w:t>.</w:t>
            </w:r>
            <w:r>
              <w:rPr>
                <w:rFonts w:ascii="Calibri" w:eastAsia="Malgun Gothic" w:hAnsi="Calibri" w:cs="Calibri" w:hint="eastAsia"/>
                <w:sz w:val="20"/>
                <w:szCs w:val="21"/>
                <w:lang w:eastAsia="ko-KR"/>
              </w:rPr>
              <w:t xml:space="preserve"> </w:t>
            </w:r>
            <w:r w:rsidR="00192C12">
              <w:rPr>
                <w:rFonts w:ascii="Calibri" w:eastAsia="Malgun Gothic" w:hAnsi="Calibri" w:cs="Calibri" w:hint="eastAsia"/>
                <w:sz w:val="20"/>
                <w:szCs w:val="21"/>
                <w:lang w:eastAsia="ko-KR"/>
              </w:rPr>
              <w:t>However, for company</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 xml:space="preserve">s </w:t>
            </w:r>
            <w:r>
              <w:rPr>
                <w:rFonts w:ascii="Calibri" w:eastAsia="Malgun Gothic" w:hAnsi="Calibri" w:cs="Calibri" w:hint="eastAsia"/>
                <w:sz w:val="20"/>
                <w:szCs w:val="21"/>
                <w:lang w:eastAsia="ko-KR"/>
              </w:rPr>
              <w:t>but it</w:t>
            </w:r>
            <w:r w:rsidR="00192C12">
              <w:rPr>
                <w:rFonts w:ascii="Calibri" w:eastAsia="Malgun Gothic" w:hAnsi="Calibri" w:cs="Calibri" w:hint="eastAsia"/>
                <w:sz w:val="20"/>
                <w:szCs w:val="21"/>
                <w:lang w:eastAsia="ko-KR"/>
              </w:rPr>
              <w:t xml:space="preserve"> would be better to indicate whether RACH configuration per RACH-ConfigCommon for better flexibility. Suggest to keep the Editor</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s note to further discuss in next meeting.</w:t>
            </w:r>
          </w:p>
        </w:tc>
        <w:tc>
          <w:tcPr>
            <w:tcW w:w="1895" w:type="dxa"/>
          </w:tcPr>
          <w:p w14:paraId="588E6904" w14:textId="6E37730C" w:rsidR="002D346C" w:rsidRDefault="00E72E79" w:rsidP="00CA74DD">
            <w:pPr>
              <w:rPr>
                <w:rFonts w:ascii="Calibri" w:eastAsia="Times New Roman" w:hAnsi="Calibri" w:cs="Calibri"/>
                <w:kern w:val="0"/>
                <w:sz w:val="20"/>
                <w:szCs w:val="20"/>
                <w:lang w:eastAsia="en-US"/>
              </w:rPr>
            </w:pPr>
            <w:r w:rsidRPr="00E72E79">
              <w:rPr>
                <w:rFonts w:ascii="Calibri" w:eastAsia="Times New Roman" w:hAnsi="Calibri" w:cs="Calibri"/>
                <w:kern w:val="0"/>
                <w:sz w:val="20"/>
                <w:szCs w:val="20"/>
                <w:highlight w:val="yellow"/>
                <w:lang w:eastAsia="en-US"/>
              </w:rPr>
              <w:t>Rapp doubts that one EN is needed. We may check companies view in the open issue discussion.</w:t>
            </w:r>
            <w:r>
              <w:rPr>
                <w:rFonts w:ascii="Calibri" w:eastAsia="Times New Roman" w:hAnsi="Calibri" w:cs="Calibri"/>
                <w:kern w:val="0"/>
                <w:sz w:val="20"/>
                <w:szCs w:val="20"/>
                <w:lang w:eastAsia="en-US"/>
              </w:rPr>
              <w:t xml:space="preserve"> </w:t>
            </w:r>
          </w:p>
        </w:tc>
      </w:tr>
      <w:tr w:rsidR="002D346C" w:rsidRPr="00A644F2" w14:paraId="49DB35D0" w14:textId="77777777" w:rsidTr="002E1FC4">
        <w:tc>
          <w:tcPr>
            <w:tcW w:w="2605" w:type="dxa"/>
          </w:tcPr>
          <w:p w14:paraId="6229DDF5" w14:textId="70260BE4"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LGE002</w:t>
            </w:r>
          </w:p>
        </w:tc>
        <w:tc>
          <w:tcPr>
            <w:tcW w:w="4770"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Malgun Gothic"/>
                <w:lang w:eastAsia="ko-KR"/>
              </w:rPr>
            </w:pPr>
            <w:r w:rsidRPr="00EB4098">
              <w:rPr>
                <w:rFonts w:ascii="Calibri" w:hAnsi="Calibri" w:cs="Calibri"/>
                <w:sz w:val="20"/>
                <w:szCs w:val="21"/>
              </w:rPr>
              <w:t>sbfd-RACH-DualConfig-r19</w:t>
            </w:r>
          </w:p>
        </w:tc>
        <w:tc>
          <w:tcPr>
            <w:tcW w:w="6120" w:type="dxa"/>
          </w:tcPr>
          <w:p w14:paraId="0C0A6372" w14:textId="07D3D8F3" w:rsidR="002D346C" w:rsidRDefault="00BE37F3"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w:t>
            </w:r>
            <w:r>
              <w:rPr>
                <w:rFonts w:ascii="Calibri" w:hAnsi="Calibri" w:cs="Calibri"/>
                <w:sz w:val="20"/>
                <w:szCs w:val="21"/>
              </w:rPr>
              <w:t>QC001</w:t>
            </w:r>
            <w:r>
              <w:rPr>
                <w:rFonts w:ascii="Calibri" w:eastAsia="Malgun Gothic" w:hAnsi="Calibri" w:cs="Calibri" w:hint="eastAsia"/>
                <w:sz w:val="20"/>
                <w:szCs w:val="21"/>
                <w:lang w:eastAsia="ko-KR"/>
              </w:rPr>
              <w:t>, agree that it would be better to specify in Stage-3 spec for this agreement, not only in Stage-2 level.</w:t>
            </w:r>
          </w:p>
          <w:p w14:paraId="1CA088B5" w14:textId="77777777" w:rsidR="00BE37F3" w:rsidRPr="00BE37F3" w:rsidRDefault="00BE37F3" w:rsidP="00BE37F3">
            <w:pPr>
              <w:pStyle w:val="ListParagraph"/>
              <w:numPr>
                <w:ilvl w:val="0"/>
                <w:numId w:val="6"/>
              </w:numPr>
              <w:ind w:leftChars="0"/>
              <w:jc w:val="left"/>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6175F52" w14:textId="157EC877" w:rsidR="00BE37F3" w:rsidRPr="00BE37F3" w:rsidRDefault="00BE37F3" w:rsidP="00BE37F3">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Maybe it can be further discuss how to specify this restriction, e.g., in field description, conditional presence, and/or IE structure. </w:t>
            </w:r>
          </w:p>
        </w:tc>
        <w:tc>
          <w:tcPr>
            <w:tcW w:w="1895" w:type="dxa"/>
          </w:tcPr>
          <w:p w14:paraId="39B0ACA0" w14:textId="3DB61DCD" w:rsidR="002D346C"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as QC suggested</w:t>
            </w:r>
            <w:r w:rsidR="005D781C">
              <w:rPr>
                <w:rFonts w:ascii="Calibri" w:eastAsia="Times New Roman" w:hAnsi="Calibri" w:cs="Calibri"/>
                <w:kern w:val="0"/>
                <w:sz w:val="20"/>
                <w:szCs w:val="20"/>
                <w:lang w:eastAsia="en-US"/>
              </w:rPr>
              <w:t xml:space="preserve"> as it is not straightforward on which FD this restriction is to be added. </w:t>
            </w:r>
          </w:p>
        </w:tc>
      </w:tr>
      <w:tr w:rsidR="00192C12" w:rsidRPr="00A644F2" w14:paraId="6D4F5088" w14:textId="77777777" w:rsidTr="002E1FC4">
        <w:tc>
          <w:tcPr>
            <w:tcW w:w="2605" w:type="dxa"/>
          </w:tcPr>
          <w:p w14:paraId="7202D783" w14:textId="4C07BE1B" w:rsidR="00192C12" w:rsidRDefault="00192C12"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LGE003</w:t>
            </w:r>
          </w:p>
        </w:tc>
        <w:tc>
          <w:tcPr>
            <w:tcW w:w="4770" w:type="dxa"/>
          </w:tcPr>
          <w:p w14:paraId="7212B226" w14:textId="07EFEBF9" w:rsidR="00192C12" w:rsidRPr="00760858" w:rsidRDefault="00192C12" w:rsidP="00192C12">
            <w:pPr>
              <w:rPr>
                <w:rFonts w:ascii="Calibri" w:hAnsi="Calibri" w:cs="Calibri"/>
                <w:sz w:val="20"/>
                <w:szCs w:val="21"/>
              </w:rPr>
            </w:pPr>
            <w:proofErr w:type="spellStart"/>
            <w:r w:rsidRPr="00192C12">
              <w:rPr>
                <w:rFonts w:ascii="Calibri" w:hAnsi="Calibri" w:cs="Calibri"/>
                <w:sz w:val="20"/>
                <w:szCs w:val="21"/>
              </w:rPr>
              <w:t>rsrp</w:t>
            </w:r>
            <w:proofErr w:type="spellEnd"/>
            <w:r w:rsidRPr="00192C12">
              <w:rPr>
                <w:rFonts w:ascii="Calibri" w:hAnsi="Calibri" w:cs="Calibri"/>
                <w:sz w:val="20"/>
                <w:szCs w:val="21"/>
              </w:rPr>
              <w:t>-</w:t>
            </w:r>
            <w:proofErr w:type="spellStart"/>
            <w:r w:rsidRPr="00192C12">
              <w:rPr>
                <w:rFonts w:ascii="Calibri" w:hAnsi="Calibri" w:cs="Calibri"/>
                <w:sz w:val="20"/>
                <w:szCs w:val="21"/>
              </w:rPr>
              <w:t>ThresholdSSB</w:t>
            </w:r>
            <w:proofErr w:type="spellEnd"/>
            <w:r w:rsidRPr="00192C12">
              <w:rPr>
                <w:rFonts w:ascii="Calibri" w:hAnsi="Calibri" w:cs="Calibri"/>
                <w:sz w:val="20"/>
                <w:szCs w:val="21"/>
              </w:rPr>
              <w:t>-SUL</w:t>
            </w:r>
          </w:p>
        </w:tc>
        <w:tc>
          <w:tcPr>
            <w:tcW w:w="6120" w:type="dxa"/>
          </w:tcPr>
          <w:p w14:paraId="3968ED87" w14:textId="77777777" w:rsidR="00192C12" w:rsidRDefault="00192C12"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Malgun Gothic" w:hAnsi="Times New Roman"/>
                <w:bCs/>
                <w:szCs w:val="20"/>
              </w:rPr>
            </w:pPr>
            <w:r w:rsidRPr="00E01D54">
              <w:rPr>
                <w:rFonts w:ascii="Times New Roman" w:eastAsia="Malgun Gothic" w:hAnsi="Times New Roman"/>
                <w:bCs/>
                <w:szCs w:val="20"/>
                <w:highlight w:val="green"/>
              </w:rPr>
              <w:lastRenderedPageBreak/>
              <w:t>Agreement</w:t>
            </w:r>
          </w:p>
          <w:p w14:paraId="66B9EA92" w14:textId="77777777" w:rsidR="00192C12" w:rsidRPr="008C593A" w:rsidRDefault="00192C12" w:rsidP="00192C12">
            <w:r w:rsidRPr="008C593A">
              <w:rPr>
                <w:rFonts w:eastAsia="DengXian" w:hint="eastAsia"/>
              </w:rPr>
              <w:t xml:space="preserve">For RACH configuration Option 2, all </w:t>
            </w:r>
            <w:r w:rsidRPr="008C593A">
              <w:rPr>
                <w:rFonts w:hint="eastAsia"/>
              </w:rPr>
              <w:t xml:space="preserve">parameters in </w:t>
            </w:r>
            <w:proofErr w:type="spellStart"/>
            <w:r w:rsidRPr="008C593A">
              <w:rPr>
                <w:rFonts w:eastAsia="DengXian" w:hint="eastAsia"/>
                <w:i/>
                <w:iCs/>
              </w:rPr>
              <w:t>rach-ConfigCommon</w:t>
            </w:r>
            <w:proofErr w:type="spellEnd"/>
            <w:r w:rsidRPr="008C593A">
              <w:rPr>
                <w:rFonts w:eastAsia="DengXian" w:hint="eastAsia"/>
              </w:rPr>
              <w:t xml:space="preserve"> </w:t>
            </w:r>
            <w:r w:rsidRPr="008C593A">
              <w:rPr>
                <w:rFonts w:hint="eastAsia"/>
              </w:rPr>
              <w:t xml:space="preserve">except for </w:t>
            </w:r>
            <w:proofErr w:type="spellStart"/>
            <w:r w:rsidRPr="008C593A">
              <w:rPr>
                <w:i/>
                <w:iCs/>
              </w:rPr>
              <w:t>rsrp</w:t>
            </w:r>
            <w:proofErr w:type="spellEnd"/>
            <w:r w:rsidRPr="008C593A">
              <w:rPr>
                <w:i/>
                <w:iCs/>
              </w:rPr>
              <w:t>-</w:t>
            </w:r>
            <w:proofErr w:type="spellStart"/>
            <w:r w:rsidRPr="008C593A">
              <w:rPr>
                <w:i/>
                <w:iCs/>
              </w:rPr>
              <w:t>ThresholdSSB</w:t>
            </w:r>
            <w:proofErr w:type="spellEnd"/>
            <w:r w:rsidRPr="008C593A">
              <w:rPr>
                <w:i/>
                <w:iCs/>
              </w:rPr>
              <w:t>-SUL</w:t>
            </w:r>
            <w:r w:rsidRPr="008C593A">
              <w:rPr>
                <w:rFonts w:hint="eastAsia"/>
              </w:rPr>
              <w:t xml:space="preserve"> can be included in the </w:t>
            </w:r>
            <w:r w:rsidRPr="008C593A">
              <w:rPr>
                <w:rFonts w:eastAsia="DengXian" w:hint="eastAsia"/>
              </w:rPr>
              <w:t xml:space="preserve">additional RACH configuration, i.e., </w:t>
            </w:r>
            <w:proofErr w:type="spellStart"/>
            <w:r w:rsidRPr="008C593A">
              <w:rPr>
                <w:rFonts w:eastAsia="DengXian"/>
                <w:i/>
                <w:iCs/>
              </w:rPr>
              <w:t>sbfd-RACHDualConfig</w:t>
            </w:r>
            <w:proofErr w:type="spellEnd"/>
            <w:r w:rsidRPr="008C593A">
              <w:t>.</w:t>
            </w:r>
          </w:p>
          <w:p w14:paraId="26946CBF" w14:textId="77777777" w:rsidR="00192C12" w:rsidRDefault="00192C12" w:rsidP="00192C12">
            <w:pPr>
              <w:jc w:val="left"/>
              <w:rPr>
                <w:rFonts w:ascii="Calibri" w:eastAsia="Malgun Gothic" w:hAnsi="Calibri" w:cs="Calibri"/>
                <w:sz w:val="20"/>
                <w:szCs w:val="21"/>
                <w:lang w:eastAsia="ko-KR"/>
              </w:rPr>
            </w:pPr>
          </w:p>
          <w:p w14:paraId="517B044A" w14:textId="255DFAE5" w:rsidR="00192C12" w:rsidRDefault="00192C12" w:rsidP="00192C12">
            <w:pPr>
              <w:jc w:val="left"/>
              <w:rPr>
                <w:rFonts w:ascii="Calibri" w:eastAsia="Malgun Gothic" w:hAnsi="Calibri" w:cs="Calibri"/>
                <w:sz w:val="20"/>
                <w:szCs w:val="21"/>
                <w:lang w:eastAsia="ko-KR"/>
              </w:rPr>
            </w:pP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n order to implement this agreement (i.e., not configuring </w:t>
            </w:r>
            <w:proofErr w:type="spellStart"/>
            <w:r w:rsidRPr="00192C12">
              <w:rPr>
                <w:rFonts w:ascii="Calibri" w:hAnsi="Calibri" w:cs="Calibri"/>
                <w:sz w:val="20"/>
                <w:szCs w:val="21"/>
              </w:rPr>
              <w:t>rsrp</w:t>
            </w:r>
            <w:proofErr w:type="spellEnd"/>
            <w:r w:rsidRPr="00192C12">
              <w:rPr>
                <w:rFonts w:ascii="Calibri" w:hAnsi="Calibri" w:cs="Calibri"/>
                <w:sz w:val="20"/>
                <w:szCs w:val="21"/>
              </w:rPr>
              <w:t>-</w:t>
            </w:r>
            <w:proofErr w:type="spellStart"/>
            <w:r w:rsidRPr="00192C12">
              <w:rPr>
                <w:rFonts w:ascii="Calibri" w:hAnsi="Calibri" w:cs="Calibri"/>
                <w:sz w:val="20"/>
                <w:szCs w:val="21"/>
              </w:rPr>
              <w:t>ThresholdSSB</w:t>
            </w:r>
            <w:proofErr w:type="spellEnd"/>
            <w:r w:rsidRPr="00192C12">
              <w:rPr>
                <w:rFonts w:ascii="Calibri" w:hAnsi="Calibri" w:cs="Calibri"/>
                <w:sz w:val="20"/>
                <w:szCs w:val="21"/>
              </w:rPr>
              <w:t>-SUL</w:t>
            </w:r>
            <w:r>
              <w:rPr>
                <w:rFonts w:ascii="Calibri" w:eastAsia="Malgun Gothic" w:hAnsi="Calibri" w:cs="Calibri" w:hint="eastAsia"/>
                <w:sz w:val="20"/>
                <w:szCs w:val="21"/>
                <w:lang w:eastAsia="ko-KR"/>
              </w:rPr>
              <w:t xml:space="preserve"> in </w:t>
            </w:r>
            <w:proofErr w:type="spellStart"/>
            <w:r w:rsidRPr="00192C12">
              <w:rPr>
                <w:rFonts w:ascii="Calibri" w:eastAsia="Malgun Gothic" w:hAnsi="Calibri" w:cs="Calibri"/>
                <w:sz w:val="20"/>
                <w:szCs w:val="21"/>
                <w:lang w:eastAsia="ko-KR"/>
              </w:rPr>
              <w:t>sbfd-RACHDualConfig</w:t>
            </w:r>
            <w:proofErr w:type="spellEnd"/>
            <w:r>
              <w:rPr>
                <w:rFonts w:ascii="Calibri" w:eastAsia="Malgun Gothic" w:hAnsi="Calibri" w:cs="Calibri" w:hint="eastAsia"/>
                <w:sz w:val="20"/>
                <w:szCs w:val="21"/>
                <w:lang w:eastAsia="ko-KR"/>
              </w:rPr>
              <w:t xml:space="preserve"> IE), following change seems needed in conditional presence of </w:t>
            </w:r>
            <w:proofErr w:type="spellStart"/>
            <w:r>
              <w:rPr>
                <w:rFonts w:ascii="Calibri" w:eastAsia="Malgun Gothic" w:hAnsi="Calibri" w:cs="Calibri" w:hint="eastAsia"/>
                <w:sz w:val="20"/>
                <w:szCs w:val="21"/>
                <w:lang w:eastAsia="ko-KR"/>
              </w:rPr>
              <w:t>rsrp</w:t>
            </w:r>
            <w:proofErr w:type="spellEnd"/>
            <w:r>
              <w:rPr>
                <w:rFonts w:ascii="Calibri" w:eastAsia="Malgun Gothic" w:hAnsi="Calibri" w:cs="Calibri" w:hint="eastAsia"/>
                <w:sz w:val="20"/>
                <w:szCs w:val="21"/>
                <w:lang w:eastAsia="ko-KR"/>
              </w:rPr>
              <w:t>-</w:t>
            </w:r>
            <w:proofErr w:type="spellStart"/>
            <w:r>
              <w:rPr>
                <w:rFonts w:ascii="Calibri" w:eastAsia="Malgun Gothic" w:hAnsi="Calibri" w:cs="Calibri" w:hint="eastAsia"/>
                <w:sz w:val="20"/>
                <w:szCs w:val="21"/>
                <w:lang w:eastAsia="ko-KR"/>
              </w:rPr>
              <w:t>ThresholdSSB</w:t>
            </w:r>
            <w:proofErr w:type="spellEnd"/>
            <w:r>
              <w:rPr>
                <w:rFonts w:ascii="Calibri" w:eastAsia="Malgun Gothic" w:hAnsi="Calibri" w:cs="Calibri" w:hint="eastAsia"/>
                <w:sz w:val="20"/>
                <w:szCs w:val="21"/>
                <w:lang w:eastAsia="ko-KR"/>
              </w:rPr>
              <w:t>-SUL</w:t>
            </w:r>
          </w:p>
          <w:tbl>
            <w:tblPr>
              <w:tblStyle w:val="TableGrid"/>
              <w:tblW w:w="0" w:type="auto"/>
              <w:tblLayout w:type="fixed"/>
              <w:tblLook w:val="04A0" w:firstRow="1" w:lastRow="0" w:firstColumn="1" w:lastColumn="0" w:noHBand="0" w:noVBand="1"/>
            </w:tblPr>
            <w:tblGrid>
              <w:gridCol w:w="1252"/>
              <w:gridCol w:w="4745"/>
            </w:tblGrid>
            <w:tr w:rsidR="00BE37F3" w14:paraId="7CCFE0DE" w14:textId="77777777" w:rsidTr="003E7DBC">
              <w:tc>
                <w:tcPr>
                  <w:tcW w:w="1252" w:type="dxa"/>
                </w:tcPr>
                <w:p w14:paraId="27A0051E" w14:textId="00F1006A" w:rsidR="00BE37F3" w:rsidRDefault="00BE37F3" w:rsidP="00BE37F3">
                  <w:pPr>
                    <w:jc w:val="left"/>
                    <w:rPr>
                      <w:rFonts w:ascii="Calibri" w:eastAsia="Malgun Gothic" w:hAnsi="Calibri" w:cs="Calibri"/>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Malgun Gothic" w:hAnsi="Calibri" w:cs="Calibri"/>
                      <w:sz w:val="20"/>
                      <w:szCs w:val="21"/>
                      <w:lang w:eastAsia="ko-KR"/>
                    </w:rPr>
                  </w:pPr>
                  <w:r w:rsidRPr="00D839FF">
                    <w:rPr>
                      <w:rFonts w:eastAsia="Calibri"/>
                      <w:lang w:eastAsia="sv-SE"/>
                    </w:rPr>
                    <w:t>Explanation</w:t>
                  </w:r>
                </w:p>
              </w:tc>
            </w:tr>
            <w:tr w:rsidR="00BE37F3" w14:paraId="5AEECF70" w14:textId="77777777" w:rsidTr="003E7DBC">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proofErr w:type="spellStart"/>
                  <w:r w:rsidRPr="00D839FF">
                    <w:rPr>
                      <w:rFonts w:cs="Arial"/>
                      <w:i/>
                      <w:szCs w:val="18"/>
                    </w:rPr>
                    <w:t>rach-ConfigCommon</w:t>
                  </w:r>
                  <w:proofErr w:type="spellEnd"/>
                  <w:r w:rsidRPr="00D839FF">
                    <w:rPr>
                      <w:rFonts w:cs="Arial"/>
                      <w:szCs w:val="18"/>
                    </w:rPr>
                    <w:t xml:space="preserve"> </w:t>
                  </w:r>
                  <w:r w:rsidRPr="00D839FF">
                    <w:rPr>
                      <w:lang w:eastAsia="sv-SE"/>
                    </w:rPr>
                    <w:t xml:space="preserve">in </w:t>
                  </w:r>
                  <w:proofErr w:type="spellStart"/>
                  <w:r w:rsidRPr="00D839FF">
                    <w:rPr>
                      <w:i/>
                      <w:lang w:eastAsia="sv-SE"/>
                    </w:rPr>
                    <w:t>initialUplinkBWP</w:t>
                  </w:r>
                  <w:proofErr w:type="spellEnd"/>
                  <w:r w:rsidRPr="00D839FF">
                    <w:rPr>
                      <w:lang w:eastAsia="sv-SE"/>
                    </w:rPr>
                    <w:t xml:space="preserve"> if </w:t>
                  </w:r>
                  <w:proofErr w:type="spellStart"/>
                  <w:r w:rsidRPr="00D839FF">
                    <w:rPr>
                      <w:i/>
                      <w:lang w:eastAsia="sv-SE"/>
                    </w:rPr>
                    <w:t>supplementaryUplink</w:t>
                  </w:r>
                  <w:proofErr w:type="spellEnd"/>
                  <w:r w:rsidRPr="00D839FF">
                    <w:rPr>
                      <w:iCs/>
                      <w:lang w:eastAsia="sv-SE"/>
                    </w:rPr>
                    <w:t xml:space="preserve"> is configured in </w:t>
                  </w:r>
                  <w:proofErr w:type="spellStart"/>
                  <w:r w:rsidRPr="00D839FF">
                    <w:rPr>
                      <w:i/>
                      <w:lang w:eastAsia="sv-SE"/>
                    </w:rPr>
                    <w:t>ServingCellConfigCommonSIB</w:t>
                  </w:r>
                  <w:proofErr w:type="spellEnd"/>
                  <w:r w:rsidRPr="00D839FF">
                    <w:rPr>
                      <w:iCs/>
                      <w:lang w:eastAsia="sv-SE"/>
                    </w:rPr>
                    <w:t xml:space="preserve"> or if </w:t>
                  </w:r>
                  <w:proofErr w:type="spellStart"/>
                  <w:r w:rsidRPr="00D839FF">
                    <w:rPr>
                      <w:i/>
                      <w:lang w:eastAsia="sv-SE"/>
                    </w:rPr>
                    <w:t>supplementaryUplinkConfig</w:t>
                  </w:r>
                  <w:proofErr w:type="spellEnd"/>
                  <w:r w:rsidRPr="00D839FF">
                    <w:rPr>
                      <w:iCs/>
                      <w:lang w:eastAsia="sv-SE"/>
                    </w:rPr>
                    <w:t xml:space="preserve"> is configured in </w:t>
                  </w:r>
                  <w:proofErr w:type="spellStart"/>
                  <w:r w:rsidRPr="00D839FF">
                    <w:rPr>
                      <w:i/>
                      <w:lang w:eastAsia="sv-SE"/>
                    </w:rPr>
                    <w:t>ServingCellConfigCommon</w:t>
                  </w:r>
                  <w:proofErr w:type="spellEnd"/>
                  <w:r w:rsidRPr="00D839FF">
                    <w:rPr>
                      <w:lang w:eastAsia="sv-SE"/>
                    </w:rPr>
                    <w:t>; o</w:t>
                  </w:r>
                  <w:r w:rsidRPr="00D839FF">
                    <w:rPr>
                      <w:rFonts w:eastAsia="Calibri"/>
                      <w:lang w:eastAsia="sv-SE"/>
                    </w:rPr>
                    <w:t xml:space="preserve">therwise, the field is absent. This field is not configured in </w:t>
                  </w:r>
                  <w:proofErr w:type="spellStart"/>
                  <w:r w:rsidRPr="00D839FF">
                    <w:rPr>
                      <w:rFonts w:eastAsia="Calibri"/>
                      <w:i/>
                      <w:lang w:eastAsia="sv-SE"/>
                    </w:rPr>
                    <w:t>additionalRACH</w:t>
                  </w:r>
                  <w:proofErr w:type="spellEnd"/>
                  <w:r w:rsidRPr="00D839FF">
                    <w:rPr>
                      <w:rFonts w:eastAsia="Calibri"/>
                      <w:i/>
                      <w:lang w:eastAsia="sv-SE"/>
                    </w:rPr>
                    <w:t>-Config</w:t>
                  </w:r>
                  <w:r>
                    <w:rPr>
                      <w:rFonts w:eastAsia="Malgun Gothic" w:hint="eastAsia"/>
                      <w:iCs/>
                      <w:lang w:eastAsia="ko-KR"/>
                    </w:rPr>
                    <w:t xml:space="preserve"> </w:t>
                  </w:r>
                  <w:r w:rsidRPr="00BE37F3">
                    <w:rPr>
                      <w:rFonts w:eastAsia="Malgun Gothic" w:hint="eastAsia"/>
                      <w:iCs/>
                      <w:color w:val="EE0000"/>
                      <w:u w:val="single"/>
                      <w:lang w:eastAsia="ko-KR"/>
                    </w:rPr>
                    <w:t xml:space="preserve">or in </w:t>
                  </w:r>
                  <w:proofErr w:type="spellStart"/>
                  <w:r w:rsidRPr="00BE37F3">
                    <w:rPr>
                      <w:rFonts w:eastAsia="DengXian"/>
                      <w:i/>
                      <w:iCs/>
                      <w:color w:val="EE0000"/>
                      <w:u w:val="single"/>
                    </w:rPr>
                    <w:t>sbfd-RACHDualConfig</w:t>
                  </w:r>
                  <w:proofErr w:type="spellEnd"/>
                  <w:r w:rsidRPr="00D839FF">
                    <w:rPr>
                      <w:rFonts w:eastAsia="Calibri"/>
                      <w:lang w:eastAsia="sv-SE"/>
                    </w:rPr>
                    <w:t>.</w:t>
                  </w:r>
                </w:p>
              </w:tc>
            </w:tr>
          </w:tbl>
          <w:p w14:paraId="37EB64BA" w14:textId="77777777" w:rsidR="00192C12" w:rsidRDefault="00192C12" w:rsidP="00192C12">
            <w:pPr>
              <w:jc w:val="left"/>
              <w:rPr>
                <w:rFonts w:ascii="Calibri" w:eastAsia="Malgun Gothic" w:hAnsi="Calibri" w:cs="Calibri"/>
                <w:sz w:val="20"/>
                <w:szCs w:val="21"/>
                <w:lang w:eastAsia="ko-KR"/>
              </w:rPr>
            </w:pPr>
          </w:p>
          <w:p w14:paraId="52495BDB" w14:textId="3523457A" w:rsidR="00192C12" w:rsidRPr="00192C12" w:rsidRDefault="00192C12" w:rsidP="00192C12">
            <w:pPr>
              <w:jc w:val="left"/>
              <w:rPr>
                <w:rFonts w:ascii="Calibri" w:eastAsia="Malgun Gothic" w:hAnsi="Calibri" w:cs="Calibri"/>
                <w:sz w:val="20"/>
                <w:szCs w:val="21"/>
                <w:lang w:eastAsia="ko-KR"/>
              </w:rPr>
            </w:pPr>
          </w:p>
        </w:tc>
        <w:tc>
          <w:tcPr>
            <w:tcW w:w="1895" w:type="dxa"/>
          </w:tcPr>
          <w:p w14:paraId="6355CABB" w14:textId="0165059A" w:rsidR="00192C12" w:rsidRDefault="00517F9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w:t>
            </w:r>
            <w:r>
              <w:rPr>
                <w:rFonts w:ascii="Calibri" w:eastAsia="Times New Roman" w:hAnsi="Calibri" w:cs="Calibri"/>
                <w:kern w:val="0"/>
                <w:sz w:val="20"/>
                <w:szCs w:val="20"/>
                <w:lang w:eastAsia="en-US"/>
              </w:rPr>
              <w:lastRenderedPageBreak/>
              <w:t>on condition "SUL".</w:t>
            </w:r>
          </w:p>
        </w:tc>
      </w:tr>
      <w:tr w:rsidR="001942C5" w:rsidRPr="00A644F2" w14:paraId="2F85981C" w14:textId="77777777" w:rsidTr="002E1FC4">
        <w:tc>
          <w:tcPr>
            <w:tcW w:w="2605" w:type="dxa"/>
          </w:tcPr>
          <w:p w14:paraId="070DCE1B" w14:textId="3BAC2A17" w:rsidR="001942C5" w:rsidRPr="00C43340" w:rsidRDefault="001942C5" w:rsidP="00CA74DD">
            <w:pPr>
              <w:rPr>
                <w:rFonts w:ascii="Calibri" w:eastAsia="Malgun Gothic" w:hAnsi="Calibri" w:cs="Calibri"/>
                <w:sz w:val="20"/>
                <w:szCs w:val="21"/>
                <w:lang w:eastAsia="ko-KR"/>
              </w:rPr>
            </w:pPr>
            <w:r w:rsidRPr="00C43340">
              <w:rPr>
                <w:rFonts w:ascii="Calibri" w:eastAsia="Malgun Gothic" w:hAnsi="Calibri" w:cs="Calibri"/>
                <w:sz w:val="20"/>
                <w:szCs w:val="21"/>
                <w:lang w:eastAsia="ko-KR"/>
              </w:rPr>
              <w:lastRenderedPageBreak/>
              <w:t>Rapp</w:t>
            </w:r>
            <w:r w:rsidR="00C43340">
              <w:rPr>
                <w:rFonts w:ascii="Calibri" w:eastAsia="Malgun Gothic" w:hAnsi="Calibri" w:cs="Calibri"/>
                <w:sz w:val="20"/>
                <w:szCs w:val="21"/>
                <w:lang w:eastAsia="ko-KR"/>
              </w:rPr>
              <w:t>08</w:t>
            </w:r>
          </w:p>
        </w:tc>
        <w:tc>
          <w:tcPr>
            <w:tcW w:w="4770" w:type="dxa"/>
          </w:tcPr>
          <w:p w14:paraId="37A88746" w14:textId="123B51BA" w:rsidR="001942C5" w:rsidRPr="00192C12" w:rsidRDefault="00C43340" w:rsidP="00192C12">
            <w:pPr>
              <w:rPr>
                <w:rFonts w:ascii="Calibri" w:hAnsi="Calibri" w:cs="Calibri"/>
                <w:sz w:val="20"/>
                <w:szCs w:val="21"/>
              </w:rPr>
            </w:pPr>
            <w:r w:rsidRPr="00C43340">
              <w:rPr>
                <w:rFonts w:ascii="Calibri" w:hAnsi="Calibri" w:cs="Calibri"/>
                <w:sz w:val="20"/>
                <w:szCs w:val="21"/>
              </w:rPr>
              <w:t>msg1-FrequencyStart</w:t>
            </w:r>
            <w:r>
              <w:rPr>
                <w:rFonts w:ascii="Calibri" w:hAnsi="Calibri" w:cs="Calibri"/>
                <w:sz w:val="20"/>
                <w:szCs w:val="21"/>
              </w:rPr>
              <w:t>-v19xy</w:t>
            </w:r>
          </w:p>
        </w:tc>
        <w:tc>
          <w:tcPr>
            <w:tcW w:w="6120" w:type="dxa"/>
          </w:tcPr>
          <w:p w14:paraId="575A5B60" w14:textId="02BA0E0D" w:rsidR="001942C5" w:rsidRPr="00C43340" w:rsidRDefault="00C43340"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According to RAN1 </w:t>
            </w:r>
            <w:proofErr w:type="spellStart"/>
            <w:r>
              <w:rPr>
                <w:rFonts w:ascii="Calibri" w:eastAsia="Malgun Gothic" w:hAnsi="Calibri" w:cs="Calibri"/>
                <w:sz w:val="20"/>
                <w:szCs w:val="21"/>
                <w:lang w:eastAsia="ko-KR"/>
              </w:rPr>
              <w:t>rapp</w:t>
            </w:r>
            <w:proofErr w:type="spellEnd"/>
            <w:r>
              <w:rPr>
                <w:rFonts w:ascii="Calibri" w:eastAsia="Malgun Gothic" w:hAnsi="Calibri" w:cs="Calibri"/>
                <w:sz w:val="20"/>
                <w:szCs w:val="21"/>
                <w:lang w:eastAsia="ko-KR"/>
              </w:rPr>
              <w:t xml:space="preserve">, only FD of existing </w:t>
            </w:r>
            <w:r w:rsidRPr="00C43340">
              <w:rPr>
                <w:rFonts w:ascii="Calibri" w:eastAsia="Malgun Gothic" w:hAnsi="Calibri" w:cs="Calibri"/>
                <w:i/>
                <w:iCs/>
                <w:sz w:val="20"/>
                <w:szCs w:val="21"/>
                <w:lang w:eastAsia="ko-KR"/>
              </w:rPr>
              <w:t>msg1-FrequencyStart</w:t>
            </w:r>
            <w:r>
              <w:rPr>
                <w:rFonts w:ascii="Calibri" w:eastAsia="Malgun Gothic" w:hAnsi="Calibri" w:cs="Calibri"/>
                <w:i/>
                <w:iCs/>
                <w:sz w:val="20"/>
                <w:szCs w:val="21"/>
                <w:lang w:eastAsia="ko-KR"/>
              </w:rPr>
              <w:t xml:space="preserve"> </w:t>
            </w:r>
            <w:r>
              <w:rPr>
                <w:rFonts w:ascii="Calibri" w:eastAsia="Malgun Gothic" w:hAnsi="Calibri" w:cs="Calibri"/>
                <w:sz w:val="20"/>
                <w:szCs w:val="21"/>
                <w:lang w:eastAsia="ko-KR"/>
              </w:rPr>
              <w:t xml:space="preserve">to be modified, no new -v19xy is needed. </w:t>
            </w:r>
          </w:p>
        </w:tc>
        <w:tc>
          <w:tcPr>
            <w:tcW w:w="1895" w:type="dxa"/>
          </w:tcPr>
          <w:p w14:paraId="40704EA3" w14:textId="36FCD0D3" w:rsidR="001942C5" w:rsidRDefault="00C4334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Remove</w:t>
            </w:r>
            <w:r w:rsidR="00462F1E">
              <w:rPr>
                <w:rFonts w:ascii="Calibri" w:eastAsia="Times New Roman" w:hAnsi="Calibri" w:cs="Calibri"/>
                <w:kern w:val="0"/>
                <w:sz w:val="20"/>
                <w:szCs w:val="20"/>
                <w:lang w:eastAsia="en-US"/>
              </w:rPr>
              <w:t>d</w:t>
            </w:r>
            <w:r>
              <w:rPr>
                <w:rFonts w:ascii="Calibri" w:eastAsia="Times New Roman" w:hAnsi="Calibri" w:cs="Calibri"/>
                <w:kern w:val="0"/>
                <w:sz w:val="20"/>
                <w:szCs w:val="20"/>
                <w:lang w:eastAsia="en-US"/>
              </w:rPr>
              <w:t xml:space="preserve"> </w:t>
            </w:r>
            <w:r w:rsidRPr="00C43340">
              <w:rPr>
                <w:rFonts w:ascii="Calibri" w:eastAsia="Times New Roman" w:hAnsi="Calibri" w:cs="Calibri"/>
                <w:kern w:val="0"/>
                <w:sz w:val="20"/>
                <w:szCs w:val="20"/>
                <w:lang w:eastAsia="en-US"/>
              </w:rPr>
              <w:t>msg1-FrequencyStart-v19xy</w:t>
            </w:r>
          </w:p>
        </w:tc>
      </w:tr>
      <w:tr w:rsidR="001144B1" w:rsidRPr="00A644F2" w14:paraId="18BDC677" w14:textId="77777777" w:rsidTr="002E1FC4">
        <w:tc>
          <w:tcPr>
            <w:tcW w:w="2605" w:type="dxa"/>
          </w:tcPr>
          <w:p w14:paraId="15DE8EBC" w14:textId="760D83A9" w:rsidR="001144B1" w:rsidRPr="00C43340" w:rsidRDefault="001144B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Rapp09</w:t>
            </w:r>
          </w:p>
        </w:tc>
        <w:tc>
          <w:tcPr>
            <w:tcW w:w="4770" w:type="dxa"/>
          </w:tcPr>
          <w:p w14:paraId="16168CA1" w14:textId="1C254C8F" w:rsidR="001144B1" w:rsidRPr="00C43340" w:rsidRDefault="001144B1" w:rsidP="00192C12">
            <w:pPr>
              <w:rPr>
                <w:rFonts w:ascii="Calibri" w:hAnsi="Calibri" w:cs="Calibri"/>
                <w:sz w:val="20"/>
                <w:szCs w:val="21"/>
              </w:rPr>
            </w:pPr>
            <w:r>
              <w:rPr>
                <w:rFonts w:ascii="Calibri" w:hAnsi="Calibri" w:cs="Calibri"/>
                <w:sz w:val="20"/>
                <w:szCs w:val="21"/>
              </w:rPr>
              <w:t xml:space="preserve">regarding </w:t>
            </w:r>
            <w:r w:rsidRPr="001144B1">
              <w:rPr>
                <w:rFonts w:ascii="Calibri" w:hAnsi="Calibri" w:cs="Calibri"/>
                <w:sz w:val="20"/>
                <w:szCs w:val="21"/>
              </w:rPr>
              <w:t>ZTE003</w:t>
            </w:r>
            <w:r>
              <w:rPr>
                <w:rFonts w:ascii="Calibri" w:hAnsi="Calibri" w:cs="Calibri"/>
                <w:sz w:val="20"/>
                <w:szCs w:val="21"/>
              </w:rPr>
              <w:t xml:space="preserve"> on </w:t>
            </w:r>
            <w:proofErr w:type="spellStart"/>
            <w:r w:rsidRPr="001144B1">
              <w:rPr>
                <w:rFonts w:ascii="Calibri" w:hAnsi="Calibri" w:cs="Calibri"/>
                <w:sz w:val="20"/>
                <w:szCs w:val="21"/>
              </w:rPr>
              <w:t>sbfd-EndingSymbolIndex</w:t>
            </w:r>
            <w:proofErr w:type="spellEnd"/>
          </w:p>
        </w:tc>
        <w:tc>
          <w:tcPr>
            <w:tcW w:w="6120" w:type="dxa"/>
          </w:tcPr>
          <w:p w14:paraId="7A1DB727" w14:textId="19CE4931" w:rsidR="001144B1" w:rsidRDefault="001144B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Based on feedback from RAN1 rapporteur, it was wrongly captured in </w:t>
            </w:r>
            <w:r>
              <w:rPr>
                <w:rFonts w:ascii="Calibri" w:eastAsia="Malgun Gothic" w:hAnsi="Calibri" w:cs="Calibri"/>
                <w:sz w:val="20"/>
                <w:szCs w:val="21"/>
                <w:lang w:eastAsia="ko-KR"/>
              </w:rPr>
              <w:lastRenderedPageBreak/>
              <w:t xml:space="preserve">the parameters list. </w:t>
            </w:r>
          </w:p>
        </w:tc>
        <w:tc>
          <w:tcPr>
            <w:tcW w:w="1895" w:type="dxa"/>
          </w:tcPr>
          <w:p w14:paraId="61085BFC" w14:textId="2182462A" w:rsidR="001144B1" w:rsidRDefault="001144B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FD of </w:t>
            </w:r>
            <w:proofErr w:type="spellStart"/>
            <w:r w:rsidRPr="001144B1">
              <w:rPr>
                <w:rFonts w:ascii="Calibri" w:eastAsia="Times New Roman" w:hAnsi="Calibri" w:cs="Calibri"/>
                <w:kern w:val="0"/>
                <w:sz w:val="20"/>
                <w:szCs w:val="20"/>
                <w:lang w:eastAsia="en-US"/>
              </w:rPr>
              <w:t>sbfd-</w:t>
            </w:r>
            <w:r w:rsidRPr="001144B1">
              <w:rPr>
                <w:rFonts w:ascii="Calibri" w:eastAsia="Times New Roman" w:hAnsi="Calibri" w:cs="Calibri"/>
                <w:kern w:val="0"/>
                <w:sz w:val="20"/>
                <w:szCs w:val="20"/>
                <w:lang w:eastAsia="en-US"/>
              </w:rPr>
              <w:lastRenderedPageBreak/>
              <w:t>EndingSymbolIndex</w:t>
            </w:r>
            <w:proofErr w:type="spellEnd"/>
            <w:r>
              <w:rPr>
                <w:rFonts w:ascii="Calibri" w:eastAsia="Times New Roman" w:hAnsi="Calibri" w:cs="Calibri"/>
                <w:kern w:val="0"/>
                <w:sz w:val="20"/>
                <w:szCs w:val="20"/>
                <w:lang w:eastAsia="en-US"/>
              </w:rPr>
              <w:t xml:space="preserve"> according to the RAN1 meeting agreement. </w:t>
            </w:r>
          </w:p>
        </w:tc>
      </w:tr>
      <w:tr w:rsidR="008B01DA" w:rsidRPr="00A644F2" w14:paraId="1638D25F" w14:textId="77777777" w:rsidTr="005D7FA1">
        <w:tc>
          <w:tcPr>
            <w:tcW w:w="15390" w:type="dxa"/>
            <w:gridSpan w:val="4"/>
          </w:tcPr>
          <w:p w14:paraId="0F85AC8A" w14:textId="4828377B" w:rsidR="008B01DA" w:rsidRDefault="008B01DA" w:rsidP="00CA74DD">
            <w:pPr>
              <w:rPr>
                <w:rFonts w:ascii="Calibri" w:eastAsia="Times New Roman" w:hAnsi="Calibri" w:cs="Calibri"/>
                <w:kern w:val="0"/>
                <w:sz w:val="20"/>
                <w:szCs w:val="20"/>
                <w:lang w:eastAsia="en-US"/>
              </w:rPr>
            </w:pPr>
            <w:r w:rsidRPr="008B01DA">
              <w:rPr>
                <w:rFonts w:ascii="Calibri" w:eastAsia="Times New Roman" w:hAnsi="Calibri" w:cs="Calibri"/>
                <w:kern w:val="0"/>
                <w:sz w:val="20"/>
                <w:szCs w:val="20"/>
                <w:highlight w:val="yellow"/>
                <w:lang w:eastAsia="en-US"/>
              </w:rPr>
              <w:lastRenderedPageBreak/>
              <w:t>Below changes implemented in v06 version</w:t>
            </w:r>
          </w:p>
        </w:tc>
      </w:tr>
      <w:tr w:rsidR="005D63CC" w:rsidRPr="00A644F2" w14:paraId="1E23653C" w14:textId="77777777" w:rsidTr="002E1FC4">
        <w:tc>
          <w:tcPr>
            <w:tcW w:w="2605" w:type="dxa"/>
          </w:tcPr>
          <w:p w14:paraId="2669A6C6" w14:textId="3431FDB0"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Rapp10</w:t>
            </w:r>
          </w:p>
        </w:tc>
        <w:tc>
          <w:tcPr>
            <w:tcW w:w="4770" w:type="dxa"/>
          </w:tcPr>
          <w:p w14:paraId="3E2FD352" w14:textId="35FB59E9" w:rsidR="005D63CC" w:rsidRDefault="005D63CC" w:rsidP="00192C12">
            <w:pPr>
              <w:rPr>
                <w:rFonts w:ascii="Calibri" w:hAnsi="Calibri" w:cs="Calibri"/>
                <w:sz w:val="20"/>
                <w:szCs w:val="21"/>
              </w:rPr>
            </w:pPr>
            <w:r>
              <w:rPr>
                <w:rFonts w:ascii="Calibri" w:hAnsi="Calibri" w:cs="Calibri"/>
                <w:sz w:val="20"/>
                <w:szCs w:val="21"/>
              </w:rPr>
              <w:t xml:space="preserve">cover sheet meeting title, FD of </w:t>
            </w:r>
            <w:r w:rsidRPr="005D63CC">
              <w:rPr>
                <w:rFonts w:ascii="Calibri" w:hAnsi="Calibri" w:cs="Calibri"/>
                <w:sz w:val="20"/>
                <w:szCs w:val="21"/>
              </w:rPr>
              <w:t>msg3-Alpha-sbfd</w:t>
            </w:r>
          </w:p>
        </w:tc>
        <w:tc>
          <w:tcPr>
            <w:tcW w:w="6120" w:type="dxa"/>
          </w:tcPr>
          <w:p w14:paraId="4BCABF04" w14:textId="6AF7C678"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"May"-&gt;"August"</w:t>
            </w:r>
            <w:r>
              <w:rPr>
                <w:rFonts w:ascii="Calibri" w:hAnsi="Calibri" w:cs="Calibri"/>
                <w:sz w:val="20"/>
                <w:szCs w:val="21"/>
              </w:rPr>
              <w:t>, "on (non)SBFD symbols"-&gt;"in (non)SBFD symbols"</w:t>
            </w:r>
          </w:p>
        </w:tc>
        <w:tc>
          <w:tcPr>
            <w:tcW w:w="1895" w:type="dxa"/>
          </w:tcPr>
          <w:p w14:paraId="3C0EC835" w14:textId="77777777" w:rsidR="005D63CC" w:rsidRDefault="005D63CC" w:rsidP="00CA74DD">
            <w:pPr>
              <w:rPr>
                <w:rFonts w:ascii="Calibri" w:eastAsia="Times New Roman" w:hAnsi="Calibri" w:cs="Calibri"/>
                <w:kern w:val="0"/>
                <w:sz w:val="20"/>
                <w:szCs w:val="20"/>
                <w:lang w:eastAsia="en-US"/>
              </w:rPr>
            </w:pPr>
          </w:p>
        </w:tc>
      </w:tr>
      <w:tr w:rsidR="005D63CC" w:rsidRPr="00A644F2" w14:paraId="28DC0248" w14:textId="77777777" w:rsidTr="002E1FC4">
        <w:tc>
          <w:tcPr>
            <w:tcW w:w="2605" w:type="dxa"/>
          </w:tcPr>
          <w:p w14:paraId="41BE0A13" w14:textId="165E61B6"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Rapp11</w:t>
            </w:r>
          </w:p>
        </w:tc>
        <w:tc>
          <w:tcPr>
            <w:tcW w:w="4770" w:type="dxa"/>
          </w:tcPr>
          <w:p w14:paraId="32954E73" w14:textId="1CD92C63" w:rsidR="005D63CC" w:rsidRDefault="005D63CC" w:rsidP="00192C12">
            <w:pPr>
              <w:rPr>
                <w:rFonts w:ascii="Calibri" w:hAnsi="Calibri" w:cs="Calibri"/>
                <w:sz w:val="20"/>
                <w:szCs w:val="21"/>
              </w:rPr>
            </w:pPr>
            <w:r>
              <w:rPr>
                <w:rFonts w:ascii="Calibri" w:hAnsi="Calibri" w:cs="Calibri"/>
                <w:sz w:val="20"/>
                <w:szCs w:val="21"/>
              </w:rPr>
              <w:t>SBFD RO, non-SBFD RO</w:t>
            </w:r>
          </w:p>
        </w:tc>
        <w:tc>
          <w:tcPr>
            <w:tcW w:w="6120" w:type="dxa"/>
          </w:tcPr>
          <w:p w14:paraId="24EF5990" w14:textId="23B90720"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defined first/second RO instead of non-SBFD RO/SBFD RO</w:t>
            </w:r>
          </w:p>
        </w:tc>
        <w:tc>
          <w:tcPr>
            <w:tcW w:w="1895" w:type="dxa"/>
          </w:tcPr>
          <w:p w14:paraId="0D4B9D3E" w14:textId="3DD900C5" w:rsidR="005D63CC" w:rsidRDefault="005D63CC"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aligned with RAN1, replace non-SBFD RO/SBFD RO with first/second RO and refer to 38.213 clause 8</w:t>
            </w:r>
            <w:r w:rsidR="00352DDC">
              <w:rPr>
                <w:rFonts w:ascii="Calibri" w:eastAsia="Times New Roman" w:hAnsi="Calibri" w:cs="Calibri"/>
                <w:kern w:val="0"/>
                <w:sz w:val="20"/>
                <w:szCs w:val="20"/>
                <w:lang w:eastAsia="en-US"/>
              </w:rPr>
              <w:t xml:space="preserve"> for their definitions</w:t>
            </w:r>
            <w:r>
              <w:rPr>
                <w:rFonts w:ascii="Calibri" w:eastAsia="Times New Roman" w:hAnsi="Calibri" w:cs="Calibri"/>
                <w:kern w:val="0"/>
                <w:sz w:val="20"/>
                <w:szCs w:val="20"/>
                <w:lang w:eastAsia="en-US"/>
              </w:rPr>
              <w:t xml:space="preserve">. </w:t>
            </w:r>
          </w:p>
        </w:tc>
      </w:tr>
      <w:tr w:rsidR="004D2441" w:rsidRPr="00A644F2" w14:paraId="0DA18286" w14:textId="77777777" w:rsidTr="002E1FC4">
        <w:tc>
          <w:tcPr>
            <w:tcW w:w="2605" w:type="dxa"/>
          </w:tcPr>
          <w:p w14:paraId="3B04C294" w14:textId="71F0CD85" w:rsidR="004D2441" w:rsidRDefault="004D244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Rapp12</w:t>
            </w:r>
          </w:p>
        </w:tc>
        <w:tc>
          <w:tcPr>
            <w:tcW w:w="4770" w:type="dxa"/>
          </w:tcPr>
          <w:p w14:paraId="40A98427" w14:textId="6D18166A" w:rsidR="004D2441" w:rsidRDefault="004D2441" w:rsidP="00192C12">
            <w:pPr>
              <w:rPr>
                <w:rFonts w:ascii="Calibri" w:hAnsi="Calibri" w:cs="Calibri"/>
                <w:sz w:val="20"/>
                <w:szCs w:val="21"/>
              </w:rPr>
            </w:pPr>
            <w:r>
              <w:rPr>
                <w:rFonts w:ascii="Calibri" w:hAnsi="Calibri" w:cs="Calibri"/>
                <w:sz w:val="20"/>
                <w:szCs w:val="21"/>
              </w:rPr>
              <w:t>SBFD Configuration 1, SBFD Configuration 2</w:t>
            </w:r>
          </w:p>
        </w:tc>
        <w:tc>
          <w:tcPr>
            <w:tcW w:w="6120" w:type="dxa"/>
          </w:tcPr>
          <w:p w14:paraId="423FA495" w14:textId="32964F63" w:rsidR="004D2441" w:rsidRDefault="004D244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no longer uses these terms in their running CR for SBFD</w:t>
            </w:r>
          </w:p>
        </w:tc>
        <w:tc>
          <w:tcPr>
            <w:tcW w:w="1895" w:type="dxa"/>
          </w:tcPr>
          <w:p w14:paraId="1E99CEDC" w14:textId="3B8B0E18" w:rsidR="004D2441" w:rsidRDefault="004D244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use definition directly, i.e.,</w:t>
            </w:r>
            <w:r w:rsidR="009733D7">
              <w:rPr>
                <w:rFonts w:ascii="Calibri" w:eastAsia="Times New Roman" w:hAnsi="Calibri" w:cs="Calibri"/>
                <w:kern w:val="0"/>
                <w:sz w:val="20"/>
                <w:szCs w:val="20"/>
                <w:lang w:eastAsia="en-US"/>
              </w:rPr>
              <w:t xml:space="preserve"> SBFD Configuration 2-&gt;</w:t>
            </w:r>
            <w:r w:rsidR="009733D7">
              <w:t xml:space="preserve"> </w:t>
            </w:r>
            <w:r w:rsidR="009733D7" w:rsidRPr="009733D7">
              <w:rPr>
                <w:rFonts w:ascii="Calibri" w:eastAsia="Times New Roman" w:hAnsi="Calibri" w:cs="Calibri"/>
                <w:kern w:val="0"/>
                <w:sz w:val="20"/>
                <w:szCs w:val="20"/>
                <w:lang w:eastAsia="en-US"/>
              </w:rPr>
              <w:t>can be in SBFD symbols and non-SBFD symbols in different slots</w:t>
            </w:r>
            <w:r w:rsidR="009733D7">
              <w:rPr>
                <w:rFonts w:ascii="Calibri" w:eastAsia="Times New Roman" w:hAnsi="Calibri" w:cs="Calibri"/>
                <w:kern w:val="0"/>
                <w:sz w:val="20"/>
                <w:szCs w:val="20"/>
                <w:lang w:eastAsia="en-US"/>
              </w:rPr>
              <w:t xml:space="preserve">, SBFD Configuration 1-&gt; </w:t>
            </w:r>
            <w:r>
              <w:rPr>
                <w:rFonts w:ascii="Calibri" w:eastAsia="Times New Roman" w:hAnsi="Calibri" w:cs="Calibri"/>
                <w:kern w:val="0"/>
                <w:sz w:val="20"/>
                <w:szCs w:val="20"/>
                <w:lang w:eastAsia="en-US"/>
              </w:rPr>
              <w:t xml:space="preserve"> </w:t>
            </w:r>
            <w:r w:rsidR="009733D7" w:rsidRPr="009733D7">
              <w:rPr>
                <w:rFonts w:ascii="Calibri" w:eastAsia="Times New Roman" w:hAnsi="Calibri" w:cs="Calibri"/>
                <w:kern w:val="0"/>
                <w:sz w:val="20"/>
                <w:szCs w:val="20"/>
                <w:lang w:eastAsia="en-US"/>
              </w:rPr>
              <w:t xml:space="preserve">the transmissions/receptions are restricted to SBFD symbols only or non-SBFD </w:t>
            </w:r>
            <w:r w:rsidR="009733D7" w:rsidRPr="009733D7">
              <w:rPr>
                <w:rFonts w:ascii="Calibri" w:eastAsia="Times New Roman" w:hAnsi="Calibri" w:cs="Calibri"/>
                <w:kern w:val="0"/>
                <w:sz w:val="20"/>
                <w:szCs w:val="20"/>
                <w:lang w:eastAsia="en-US"/>
              </w:rPr>
              <w:lastRenderedPageBreak/>
              <w:t>symbols only</w:t>
            </w:r>
          </w:p>
        </w:tc>
      </w:tr>
      <w:tr w:rsidR="009C5D46" w:rsidRPr="00A644F2" w14:paraId="36DBE2C1" w14:textId="77777777" w:rsidTr="002E1FC4">
        <w:tc>
          <w:tcPr>
            <w:tcW w:w="2605" w:type="dxa"/>
          </w:tcPr>
          <w:p w14:paraId="361B898C" w14:textId="6D0B2BD4" w:rsidR="009C5D46" w:rsidRDefault="009C5D46" w:rsidP="00CA74DD">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Rapp13</w:t>
            </w:r>
          </w:p>
        </w:tc>
        <w:tc>
          <w:tcPr>
            <w:tcW w:w="4770" w:type="dxa"/>
          </w:tcPr>
          <w:p w14:paraId="5978817F" w14:textId="2F8BE632" w:rsidR="009C5D46" w:rsidRDefault="009C5D46" w:rsidP="00192C12">
            <w:pPr>
              <w:rPr>
                <w:rFonts w:ascii="Calibri" w:hAnsi="Calibri" w:cs="Calibri"/>
                <w:sz w:val="20"/>
                <w:szCs w:val="21"/>
              </w:rPr>
            </w:pPr>
            <w:r>
              <w:rPr>
                <w:rFonts w:ascii="Calibri" w:hAnsi="Calibri" w:cs="Calibri"/>
                <w:sz w:val="20"/>
                <w:szCs w:val="21"/>
              </w:rPr>
              <w:t>SBFD RACH configuration Option1/2</w:t>
            </w:r>
          </w:p>
        </w:tc>
        <w:tc>
          <w:tcPr>
            <w:tcW w:w="6120" w:type="dxa"/>
          </w:tcPr>
          <w:p w14:paraId="7F0CC378" w14:textId="2CA67425" w:rsidR="009C5D46" w:rsidRDefault="009C5D46" w:rsidP="00CA74DD">
            <w:pPr>
              <w:jc w:val="left"/>
              <w:rPr>
                <w:rFonts w:ascii="Calibri" w:eastAsia="Malgun Gothic" w:hAnsi="Calibri" w:cs="Calibri"/>
                <w:sz w:val="20"/>
                <w:szCs w:val="21"/>
                <w:lang w:eastAsia="ko-KR"/>
              </w:rPr>
            </w:pPr>
            <w:r w:rsidRPr="009C5D46">
              <w:rPr>
                <w:rFonts w:ascii="Calibri" w:eastAsia="Malgun Gothic" w:hAnsi="Calibri" w:cs="Calibri"/>
                <w:sz w:val="20"/>
                <w:szCs w:val="21"/>
                <w:lang w:eastAsia="ko-KR"/>
              </w:rPr>
              <w:t>RAN1 no longer uses these terms in their running CR for SBFD</w:t>
            </w:r>
          </w:p>
        </w:tc>
        <w:tc>
          <w:tcPr>
            <w:tcW w:w="1895" w:type="dxa"/>
          </w:tcPr>
          <w:p w14:paraId="27B3C6BC" w14:textId="678D5986" w:rsidR="009C5D46" w:rsidRDefault="009C5D46"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SBFD RACH Config Option1-&gt; when </w:t>
            </w:r>
            <w:proofErr w:type="spellStart"/>
            <w:r w:rsidR="008E236F" w:rsidRPr="008E236F">
              <w:rPr>
                <w:rFonts w:ascii="Calibri" w:eastAsia="Times New Roman" w:hAnsi="Calibri" w:cs="Calibri"/>
                <w:kern w:val="0"/>
                <w:sz w:val="20"/>
                <w:szCs w:val="20"/>
                <w:lang w:eastAsia="en-US"/>
              </w:rPr>
              <w:t>sbfd</w:t>
            </w:r>
            <w:proofErr w:type="spellEnd"/>
            <w:r w:rsidR="008E236F" w:rsidRPr="008E236F">
              <w:rPr>
                <w:rFonts w:ascii="Calibri" w:eastAsia="Times New Roman" w:hAnsi="Calibri" w:cs="Calibri"/>
                <w:kern w:val="0"/>
                <w:sz w:val="20"/>
                <w:szCs w:val="20"/>
                <w:lang w:eastAsia="en-US"/>
              </w:rPr>
              <w:t>-RACH-</w:t>
            </w:r>
            <w:proofErr w:type="spellStart"/>
            <w:r w:rsidR="008E236F" w:rsidRPr="008E236F">
              <w:rPr>
                <w:rFonts w:ascii="Calibri" w:eastAsia="Times New Roman" w:hAnsi="Calibri" w:cs="Calibri"/>
                <w:kern w:val="0"/>
                <w:sz w:val="20"/>
                <w:szCs w:val="20"/>
                <w:lang w:eastAsia="en-US"/>
              </w:rPr>
              <w:t>SingleConfig</w:t>
            </w:r>
            <w:proofErr w:type="spellEnd"/>
            <w:r w:rsidR="008E236F">
              <w:rPr>
                <w:rFonts w:ascii="Calibri" w:eastAsia="Times New Roman" w:hAnsi="Calibri" w:cs="Calibri"/>
                <w:kern w:val="0"/>
                <w:sz w:val="20"/>
                <w:szCs w:val="20"/>
                <w:lang w:eastAsia="en-US"/>
              </w:rPr>
              <w:t xml:space="preserve"> is configured; SBFD RACH Config Option2-&gt; when </w:t>
            </w:r>
            <w:proofErr w:type="spellStart"/>
            <w:r w:rsidR="008E236F" w:rsidRPr="008E236F">
              <w:rPr>
                <w:rFonts w:ascii="Calibri" w:eastAsia="Times New Roman" w:hAnsi="Calibri" w:cs="Calibri"/>
                <w:kern w:val="0"/>
                <w:sz w:val="20"/>
                <w:szCs w:val="20"/>
                <w:lang w:eastAsia="en-US"/>
              </w:rPr>
              <w:t>sbfd</w:t>
            </w:r>
            <w:proofErr w:type="spellEnd"/>
            <w:r w:rsidR="008E236F" w:rsidRPr="008E236F">
              <w:rPr>
                <w:rFonts w:ascii="Calibri" w:eastAsia="Times New Roman" w:hAnsi="Calibri" w:cs="Calibri"/>
                <w:kern w:val="0"/>
                <w:sz w:val="20"/>
                <w:szCs w:val="20"/>
                <w:lang w:eastAsia="en-US"/>
              </w:rPr>
              <w:t>-RACH-</w:t>
            </w:r>
            <w:proofErr w:type="spellStart"/>
            <w:r w:rsidR="008E236F" w:rsidRPr="008E236F">
              <w:rPr>
                <w:rFonts w:ascii="Calibri" w:eastAsia="Times New Roman" w:hAnsi="Calibri" w:cs="Calibri"/>
                <w:kern w:val="0"/>
                <w:sz w:val="20"/>
                <w:szCs w:val="20"/>
                <w:lang w:eastAsia="en-US"/>
              </w:rPr>
              <w:t>DualConfig</w:t>
            </w:r>
            <w:proofErr w:type="spellEnd"/>
            <w:r w:rsidR="008E236F">
              <w:rPr>
                <w:rFonts w:ascii="Calibri" w:eastAsia="Times New Roman" w:hAnsi="Calibri" w:cs="Calibri"/>
                <w:kern w:val="0"/>
                <w:sz w:val="20"/>
                <w:szCs w:val="20"/>
                <w:lang w:eastAsia="en-US"/>
              </w:rPr>
              <w:t xml:space="preserve"> is configured.</w:t>
            </w:r>
          </w:p>
        </w:tc>
      </w:tr>
      <w:tr w:rsidR="007A594F" w:rsidRPr="00A644F2" w14:paraId="72C1E705" w14:textId="77777777" w:rsidTr="002E1FC4">
        <w:tc>
          <w:tcPr>
            <w:tcW w:w="2605" w:type="dxa"/>
          </w:tcPr>
          <w:p w14:paraId="74735485" w14:textId="196F5067" w:rsidR="007A594F" w:rsidRP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iaomi001</w:t>
            </w:r>
          </w:p>
        </w:tc>
        <w:tc>
          <w:tcPr>
            <w:tcW w:w="4770" w:type="dxa"/>
          </w:tcPr>
          <w:p w14:paraId="077E73A5" w14:textId="22E9F622" w:rsidR="007A594F" w:rsidRDefault="007A594F" w:rsidP="00192C12">
            <w:pPr>
              <w:rPr>
                <w:rFonts w:ascii="Calibri" w:hAnsi="Calibri" w:cs="Calibri"/>
                <w:sz w:val="20"/>
                <w:szCs w:val="21"/>
              </w:rPr>
            </w:pPr>
            <w:r>
              <w:rPr>
                <w:rFonts w:ascii="Calibri" w:hAnsi="Calibri" w:cs="Calibri"/>
                <w:sz w:val="20"/>
                <w:szCs w:val="21"/>
              </w:rPr>
              <w:t xml:space="preserve">IE </w:t>
            </w:r>
            <w:r w:rsidRPr="007A594F">
              <w:rPr>
                <w:rFonts w:ascii="Calibri" w:hAnsi="Calibri" w:cs="Calibri"/>
                <w:sz w:val="20"/>
                <w:szCs w:val="21"/>
              </w:rPr>
              <w:t>SRS-RSRP-MeasResource</w:t>
            </w:r>
          </w:p>
        </w:tc>
        <w:tc>
          <w:tcPr>
            <w:tcW w:w="6120" w:type="dxa"/>
          </w:tcPr>
          <w:p w14:paraId="02CA7D0F" w14:textId="09DE44B0" w:rsidR="007A594F" w:rsidRDefault="007A594F"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In the definition below, </w:t>
            </w:r>
            <w:r w:rsidRPr="007A594F">
              <w:rPr>
                <w:rFonts w:ascii="Calibri" w:eastAsia="Malgun Gothic" w:hAnsi="Calibri" w:cs="Calibri"/>
                <w:sz w:val="20"/>
                <w:szCs w:val="21"/>
                <w:lang w:eastAsia="ko-KR"/>
              </w:rPr>
              <w:t>SRS-RSRP-MeasResource</w:t>
            </w:r>
            <w:r w:rsidRPr="007A594F">
              <w:rPr>
                <w:rFonts w:ascii="Calibri" w:eastAsia="Malgun Gothic" w:hAnsi="Calibri" w:cs="Calibri"/>
                <w:color w:val="FF0000"/>
                <w:sz w:val="20"/>
                <w:szCs w:val="21"/>
                <w:lang w:eastAsia="ko-KR"/>
              </w:rPr>
              <w:t>Set</w:t>
            </w:r>
            <w:r w:rsidRPr="007A594F">
              <w:rPr>
                <w:rFonts w:ascii="Calibri" w:eastAsia="Malgun Gothic" w:hAnsi="Calibri" w:cs="Calibri"/>
                <w:sz w:val="20"/>
                <w:szCs w:val="21"/>
                <w:lang w:eastAsia="ko-KR"/>
              </w:rPr>
              <w:t>-r19 should be SRS-RSRP-MeasResource-r19</w:t>
            </w:r>
            <w:r w:rsidR="00574D19">
              <w:rPr>
                <w:rFonts w:ascii="Calibri" w:eastAsia="Malgun Gothic" w:hAnsi="Calibri" w:cs="Calibri"/>
                <w:sz w:val="20"/>
                <w:szCs w:val="21"/>
                <w:lang w:eastAsia="ko-KR"/>
              </w:rPr>
              <w:t>.</w:t>
            </w:r>
          </w:p>
          <w:p w14:paraId="176E0031" w14:textId="77777777" w:rsidR="007A594F" w:rsidRDefault="007A594F" w:rsidP="00CA74DD">
            <w:pPr>
              <w:jc w:val="left"/>
              <w:rPr>
                <w:rFonts w:ascii="Calibri" w:eastAsia="Malgun Gothic" w:hAnsi="Calibri" w:cs="Calibri"/>
                <w:sz w:val="20"/>
                <w:szCs w:val="21"/>
                <w:lang w:eastAsia="ko-KR"/>
              </w:rPr>
            </w:pPr>
          </w:p>
          <w:p w14:paraId="3F6249E1" w14:textId="77777777" w:rsidR="007A594F" w:rsidRDefault="007A594F" w:rsidP="007A594F">
            <w:pPr>
              <w:pStyle w:val="PL"/>
            </w:pPr>
            <w:r w:rsidRPr="001435FD">
              <w:t>SRS-RSRP-MeasResource</w:t>
            </w:r>
            <w:r w:rsidRPr="00D031AC">
              <w:rPr>
                <w:strike/>
                <w:color w:val="FF0000"/>
              </w:rPr>
              <w:t>Set</w:t>
            </w:r>
            <w:r w:rsidRPr="00D839FF">
              <w:t>-r1</w:t>
            </w:r>
            <w:r>
              <w:t>9</w:t>
            </w:r>
            <w:r w:rsidRPr="00D839FF">
              <w:t xml:space="preserve"> </w:t>
            </w:r>
            <w:r w:rsidRPr="001435FD">
              <w:t xml:space="preserve">::=      </w:t>
            </w:r>
            <w:r>
              <w:t xml:space="preserve">   SEQUENCE {</w:t>
            </w:r>
          </w:p>
          <w:p w14:paraId="38B92617" w14:textId="77777777" w:rsidR="007A594F" w:rsidRDefault="007A594F" w:rsidP="007A594F">
            <w:pPr>
              <w:pStyle w:val="PL"/>
            </w:pPr>
            <w:r>
              <w:t xml:space="preserve">    </w:t>
            </w:r>
            <w:r w:rsidRPr="009E4CA8">
              <w:t>srs-RSRP-MeasResourceId</w:t>
            </w:r>
            <w:r>
              <w:t xml:space="preserve">-r19              </w:t>
            </w:r>
            <w:proofErr w:type="spellStart"/>
            <w:r w:rsidRPr="009E4CA8">
              <w:t>SRS-RSRP-MeasResourceId</w:t>
            </w:r>
            <w:r>
              <w:t>-r19</w:t>
            </w:r>
            <w:proofErr w:type="spellEnd"/>
            <w:r w:rsidRPr="001435FD">
              <w:t xml:space="preserve">                       </w:t>
            </w:r>
            <w:r>
              <w:t xml:space="preserve">       </w:t>
            </w:r>
            <w:r w:rsidRPr="001435FD">
              <w:t xml:space="preserve">    OPTIONAL,   -- Need R</w:t>
            </w:r>
          </w:p>
          <w:p w14:paraId="19274833" w14:textId="2D2C4C0B" w:rsidR="007A594F" w:rsidRPr="009C5D46" w:rsidRDefault="007A594F" w:rsidP="00CA74DD">
            <w:pPr>
              <w:jc w:val="left"/>
              <w:rPr>
                <w:rFonts w:ascii="Calibri" w:eastAsia="Malgun Gothic" w:hAnsi="Calibri" w:cs="Calibri"/>
                <w:sz w:val="20"/>
                <w:szCs w:val="21"/>
                <w:lang w:eastAsia="ko-KR"/>
              </w:rPr>
            </w:pPr>
          </w:p>
        </w:tc>
        <w:tc>
          <w:tcPr>
            <w:tcW w:w="1895" w:type="dxa"/>
          </w:tcPr>
          <w:p w14:paraId="13099C67" w14:textId="0E7F7342" w:rsidR="007A594F" w:rsidRDefault="00157155"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7A594F" w:rsidRPr="00A644F2" w14:paraId="2E51AD8D" w14:textId="77777777" w:rsidTr="002E1FC4">
        <w:tc>
          <w:tcPr>
            <w:tcW w:w="2605" w:type="dxa"/>
          </w:tcPr>
          <w:p w14:paraId="0652D90B" w14:textId="12AA44A2" w:rsid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iaomi002</w:t>
            </w:r>
          </w:p>
        </w:tc>
        <w:tc>
          <w:tcPr>
            <w:tcW w:w="4770" w:type="dxa"/>
          </w:tcPr>
          <w:p w14:paraId="335D233C" w14:textId="161F6908" w:rsidR="007A594F" w:rsidRDefault="007A594F"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7A594F">
              <w:rPr>
                <w:rFonts w:ascii="Calibri" w:hAnsi="Calibri" w:cs="Calibri"/>
                <w:sz w:val="20"/>
                <w:szCs w:val="21"/>
              </w:rPr>
              <w:t>SRS-RSRP-</w:t>
            </w:r>
            <w:proofErr w:type="spellStart"/>
            <w:r w:rsidRPr="007A594F">
              <w:rPr>
                <w:rFonts w:ascii="Calibri" w:hAnsi="Calibri" w:cs="Calibri"/>
                <w:sz w:val="20"/>
                <w:szCs w:val="21"/>
              </w:rPr>
              <w:t>MeasResourceSet</w:t>
            </w:r>
            <w:proofErr w:type="spellEnd"/>
          </w:p>
        </w:tc>
        <w:tc>
          <w:tcPr>
            <w:tcW w:w="6120" w:type="dxa"/>
          </w:tcPr>
          <w:p w14:paraId="318B8DD8" w14:textId="6CDC228C" w:rsidR="007A594F" w:rsidRDefault="007A594F" w:rsidP="00CA74DD">
            <w:pPr>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n the definition below, </w:t>
            </w:r>
            <w:r w:rsidR="00853A61">
              <w:rPr>
                <w:rFonts w:ascii="Calibri" w:hAnsi="Calibri" w:cs="Calibri"/>
                <w:sz w:val="20"/>
                <w:szCs w:val="21"/>
              </w:rPr>
              <w:t xml:space="preserve">the last </w:t>
            </w:r>
            <w:r w:rsidR="00853A61" w:rsidRPr="00853A61">
              <w:rPr>
                <w:rFonts w:ascii="Calibri" w:hAnsi="Calibri" w:cs="Calibri"/>
                <w:i/>
                <w:iCs/>
                <w:sz w:val="20"/>
                <w:szCs w:val="21"/>
              </w:rPr>
              <w:t>SRS-RSRP-MeasResource</w:t>
            </w:r>
            <w:r w:rsidR="00853A61" w:rsidRPr="00853A61">
              <w:rPr>
                <w:rFonts w:ascii="Calibri" w:hAnsi="Calibri" w:cs="Calibri"/>
                <w:i/>
                <w:iCs/>
                <w:color w:val="FF0000"/>
                <w:sz w:val="20"/>
                <w:szCs w:val="21"/>
              </w:rPr>
              <w:t>Set</w:t>
            </w:r>
            <w:r w:rsidR="00853A61" w:rsidRPr="00853A61">
              <w:rPr>
                <w:rFonts w:ascii="Calibri" w:hAnsi="Calibri" w:cs="Calibri"/>
                <w:i/>
                <w:iCs/>
                <w:sz w:val="20"/>
                <w:szCs w:val="21"/>
              </w:rPr>
              <w:t>Id-r19</w:t>
            </w:r>
            <w:r w:rsidR="00853A61" w:rsidRPr="00853A61">
              <w:rPr>
                <w:rFonts w:ascii="Calibri" w:hAnsi="Calibri" w:cs="Calibri"/>
                <w:sz w:val="20"/>
                <w:szCs w:val="21"/>
              </w:rPr>
              <w:t xml:space="preserve"> should be </w:t>
            </w:r>
            <w:r w:rsidR="00853A61" w:rsidRPr="00853A61">
              <w:rPr>
                <w:rFonts w:ascii="Calibri" w:hAnsi="Calibri" w:cs="Calibri"/>
                <w:i/>
                <w:iCs/>
                <w:sz w:val="20"/>
                <w:szCs w:val="21"/>
              </w:rPr>
              <w:t>SRS-RSRP-MeasResourc</w:t>
            </w:r>
            <w:r w:rsidR="00853A61">
              <w:rPr>
                <w:rFonts w:ascii="Calibri" w:hAnsi="Calibri" w:cs="Calibri"/>
                <w:i/>
                <w:iCs/>
                <w:sz w:val="20"/>
                <w:szCs w:val="21"/>
              </w:rPr>
              <w:t>e</w:t>
            </w:r>
            <w:r w:rsidR="00853A61" w:rsidRPr="00853A61">
              <w:rPr>
                <w:rFonts w:ascii="Calibri" w:hAnsi="Calibri" w:cs="Calibri"/>
                <w:i/>
                <w:iCs/>
                <w:sz w:val="20"/>
                <w:szCs w:val="21"/>
              </w:rPr>
              <w:t>Id-r19</w:t>
            </w:r>
            <w:r w:rsidR="00853A61" w:rsidRPr="00853A61">
              <w:rPr>
                <w:rFonts w:ascii="Calibri" w:hAnsi="Calibri" w:cs="Calibri"/>
                <w:sz w:val="20"/>
                <w:szCs w:val="21"/>
              </w:rPr>
              <w:t>.</w:t>
            </w:r>
          </w:p>
          <w:p w14:paraId="4FBD69AD" w14:textId="77777777" w:rsidR="007A594F" w:rsidRDefault="007A594F" w:rsidP="00CA74DD">
            <w:pPr>
              <w:jc w:val="left"/>
              <w:rPr>
                <w:rFonts w:ascii="Calibri" w:hAnsi="Calibri" w:cs="Calibri"/>
                <w:sz w:val="20"/>
                <w:szCs w:val="21"/>
              </w:rPr>
            </w:pPr>
          </w:p>
          <w:p w14:paraId="64E70675" w14:textId="77777777" w:rsidR="007A594F" w:rsidRDefault="007A594F" w:rsidP="007A594F">
            <w:pPr>
              <w:pStyle w:val="PL"/>
            </w:pPr>
            <w:r w:rsidRPr="001435FD">
              <w:t>SRS-RSRP-MeasResourceSet</w:t>
            </w:r>
            <w:r w:rsidRPr="00D839FF">
              <w:t>-r1</w:t>
            </w:r>
            <w:r>
              <w:t>9</w:t>
            </w:r>
            <w:r w:rsidRPr="00D839FF">
              <w:t xml:space="preserve"> </w:t>
            </w:r>
            <w:r w:rsidRPr="001435FD">
              <w:t xml:space="preserve">::=      </w:t>
            </w:r>
            <w:r>
              <w:t>SEQUENCE {</w:t>
            </w:r>
          </w:p>
          <w:p w14:paraId="0DEFB4C3" w14:textId="77777777" w:rsidR="007A594F" w:rsidRDefault="007A594F" w:rsidP="007A594F">
            <w:pPr>
              <w:pStyle w:val="PL"/>
            </w:pPr>
            <w:r>
              <w:t xml:space="preserve">    </w:t>
            </w:r>
            <w:r w:rsidRPr="001435FD">
              <w:t>aperiodicTriggeringOffset</w:t>
            </w:r>
            <w:r>
              <w:t xml:space="preserve">-r19         </w:t>
            </w:r>
            <w:r w:rsidRPr="001435FD">
              <w:t>INTEGER (</w:t>
            </w:r>
            <w:r>
              <w:t>1</w:t>
            </w:r>
            <w:r w:rsidRPr="001435FD">
              <w:t xml:space="preserve">..31)                           </w:t>
            </w:r>
            <w:r>
              <w:t xml:space="preserve">            </w:t>
            </w:r>
            <w:r w:rsidRPr="001435FD">
              <w:t xml:space="preserve">               OPTIONAL,   -- Need R</w:t>
            </w:r>
          </w:p>
          <w:p w14:paraId="3FF652CA" w14:textId="77777777" w:rsidR="007A594F" w:rsidRDefault="007A594F" w:rsidP="007A594F">
            <w:pPr>
              <w:pStyle w:val="PL"/>
            </w:pPr>
            <w:r>
              <w:lastRenderedPageBreak/>
              <w:t xml:space="preserve">    </w:t>
            </w:r>
            <w:r w:rsidRPr="001435FD">
              <w:t>srs-RSRP-MeasResourceSetId</w:t>
            </w:r>
            <w:r>
              <w:t>-r19</w:t>
            </w:r>
            <w:r w:rsidRPr="001435FD">
              <w:t xml:space="preserve"> </w:t>
            </w:r>
            <w:r>
              <w:t xml:space="preserve">       </w:t>
            </w:r>
            <w:proofErr w:type="spellStart"/>
            <w:r w:rsidRPr="001435FD">
              <w:t>SRS-RSRP-MeasResourceSetId</w:t>
            </w:r>
            <w:r>
              <w:t>-r19</w:t>
            </w:r>
            <w:proofErr w:type="spellEnd"/>
            <w:r>
              <w:t xml:space="preserve">                                       OPTIONAL,   -- Need R</w:t>
            </w:r>
          </w:p>
          <w:p w14:paraId="171D7D08" w14:textId="0A85BDAB" w:rsidR="007A594F" w:rsidRPr="007A594F" w:rsidRDefault="007A594F" w:rsidP="007A594F">
            <w:pPr>
              <w:pStyle w:val="PL"/>
              <w:rPr>
                <w:rFonts w:ascii="Calibri" w:eastAsiaTheme="minorEastAsia" w:hAnsi="Calibri" w:cs="Calibri"/>
                <w:sz w:val="20"/>
                <w:szCs w:val="21"/>
                <w:lang w:eastAsia="zh-CN"/>
              </w:rPr>
            </w:pPr>
            <w:r>
              <w:t xml:space="preserve">    </w:t>
            </w:r>
            <w:r w:rsidRPr="001435FD">
              <w:t>srs-RSRP-MeasResourceIdList</w:t>
            </w:r>
            <w:r>
              <w:t xml:space="preserve">-r19       </w:t>
            </w:r>
            <w:r w:rsidRPr="001435FD">
              <w:t>SEQUENCE (SIZE (1..maxNrofSRS-RSRP-MeasResourcesPerSet</w:t>
            </w:r>
            <w:r>
              <w:t>-r19</w:t>
            </w:r>
            <w:r w:rsidRPr="001435FD">
              <w:t xml:space="preserve">) ) OF </w:t>
            </w:r>
            <w:r w:rsidRPr="009E4CA8">
              <w:t>SRS-RSRP-MeasResource</w:t>
            </w:r>
            <w:r w:rsidRPr="00853A61">
              <w:rPr>
                <w:strike/>
                <w:color w:val="FF0000"/>
              </w:rPr>
              <w:t>Set</w:t>
            </w:r>
            <w:r w:rsidRPr="00931217">
              <w:t>Id</w:t>
            </w:r>
            <w:r>
              <w:t>-r19</w:t>
            </w:r>
          </w:p>
        </w:tc>
        <w:tc>
          <w:tcPr>
            <w:tcW w:w="1895" w:type="dxa"/>
          </w:tcPr>
          <w:p w14:paraId="61525347" w14:textId="38DFA922" w:rsidR="007A594F" w:rsidRDefault="00CA5652"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corrected.</w:t>
            </w:r>
          </w:p>
        </w:tc>
      </w:tr>
      <w:tr w:rsidR="00410DAD" w:rsidRPr="00A644F2" w14:paraId="408EB4B8" w14:textId="77777777" w:rsidTr="002E1FC4">
        <w:tc>
          <w:tcPr>
            <w:tcW w:w="2605" w:type="dxa"/>
          </w:tcPr>
          <w:p w14:paraId="49789AE0" w14:textId="7E747D4A"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iaomi003</w:t>
            </w:r>
          </w:p>
        </w:tc>
        <w:tc>
          <w:tcPr>
            <w:tcW w:w="4770" w:type="dxa"/>
          </w:tcPr>
          <w:p w14:paraId="32DA56EC" w14:textId="5BED01FF" w:rsidR="00410DAD" w:rsidRDefault="00410DAD" w:rsidP="00192C1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ield description for </w:t>
            </w:r>
            <w:r w:rsidRPr="00410DAD">
              <w:rPr>
                <w:rFonts w:ascii="Calibri" w:hAnsi="Calibri" w:cs="Calibri"/>
                <w:sz w:val="20"/>
                <w:szCs w:val="21"/>
              </w:rPr>
              <w:t>sbfd-Config2-Reception</w:t>
            </w:r>
          </w:p>
        </w:tc>
        <w:tc>
          <w:tcPr>
            <w:tcW w:w="6120" w:type="dxa"/>
          </w:tcPr>
          <w:p w14:paraId="7D456383" w14:textId="1D334062" w:rsidR="00EE6443" w:rsidRDefault="00EE6443" w:rsidP="00CA74DD">
            <w:pPr>
              <w:jc w:val="left"/>
              <w:rPr>
                <w:rFonts w:ascii="Calibri" w:hAnsi="Calibri" w:cs="Calibri"/>
                <w:sz w:val="20"/>
                <w:szCs w:val="21"/>
              </w:rPr>
            </w:pPr>
            <w:r>
              <w:rPr>
                <w:rFonts w:ascii="Calibri" w:hAnsi="Calibri" w:cs="Calibri"/>
                <w:sz w:val="20"/>
                <w:szCs w:val="21"/>
              </w:rPr>
              <w:t xml:space="preserve">[Editorial] </w:t>
            </w:r>
            <w:r>
              <w:rPr>
                <w:rFonts w:ascii="Calibri" w:hAnsi="Calibri" w:cs="Calibri" w:hint="eastAsia"/>
                <w:sz w:val="20"/>
                <w:szCs w:val="21"/>
              </w:rPr>
              <w:t>F</w:t>
            </w:r>
            <w:r>
              <w:rPr>
                <w:rFonts w:ascii="Calibri" w:hAnsi="Calibri" w:cs="Calibri"/>
                <w:sz w:val="20"/>
                <w:szCs w:val="21"/>
              </w:rPr>
              <w:t>or the sentence “</w:t>
            </w:r>
            <w:r w:rsidRPr="00EE6443">
              <w:rPr>
                <w:rFonts w:ascii="Calibri" w:hAnsi="Calibri" w:cs="Calibri"/>
                <w:sz w:val="20"/>
                <w:szCs w:val="21"/>
              </w:rPr>
              <w:t>the receptions are restricted to SBFD symbols only or non-SBFD symbols only is applied for PDSCH receptions in the given DL BWP</w:t>
            </w:r>
            <w:r>
              <w:rPr>
                <w:rFonts w:ascii="Calibri" w:hAnsi="Calibri" w:cs="Calibri"/>
                <w:sz w:val="20"/>
                <w:szCs w:val="21"/>
              </w:rPr>
              <w:t xml:space="preserve">”, there are two verbs “are restricted” and “is applied”. Grammar wise, wording similar to </w:t>
            </w:r>
            <w:r w:rsidRPr="00410DAD">
              <w:rPr>
                <w:rFonts w:ascii="Calibri" w:hAnsi="Calibri" w:cs="Calibri"/>
                <w:sz w:val="20"/>
                <w:szCs w:val="21"/>
              </w:rPr>
              <w:t>sbfd-Config2-</w:t>
            </w:r>
            <w:r>
              <w:rPr>
                <w:rFonts w:ascii="Calibri" w:hAnsi="Calibri" w:cs="Calibri"/>
                <w:sz w:val="20"/>
                <w:szCs w:val="21"/>
              </w:rPr>
              <w:t>Transmission can be used, e.g. “</w:t>
            </w:r>
            <w:r w:rsidRPr="00EE6443">
              <w:rPr>
                <w:rFonts w:ascii="Calibri" w:hAnsi="Calibri" w:cs="Calibri"/>
                <w:color w:val="0000FF"/>
                <w:sz w:val="20"/>
                <w:szCs w:val="21"/>
                <w:u w:val="single"/>
              </w:rPr>
              <w:t>the restriction that</w:t>
            </w:r>
            <w:r>
              <w:rPr>
                <w:rFonts w:ascii="Calibri" w:hAnsi="Calibri" w:cs="Calibri"/>
                <w:sz w:val="20"/>
                <w:szCs w:val="21"/>
              </w:rPr>
              <w:t xml:space="preserve"> the </w:t>
            </w:r>
            <w:r w:rsidRPr="00EE6443">
              <w:rPr>
                <w:rFonts w:ascii="Calibri" w:hAnsi="Calibri" w:cs="Calibri"/>
                <w:sz w:val="20"/>
                <w:szCs w:val="21"/>
              </w:rPr>
              <w:t>receptions are restricted to SBFD symbols only or non-SBFD symbols only is applied for PDSCH receptions in the given DL BWP</w:t>
            </w:r>
            <w:r>
              <w:rPr>
                <w:rFonts w:ascii="Calibri" w:hAnsi="Calibri" w:cs="Calibri"/>
                <w:sz w:val="20"/>
                <w:szCs w:val="21"/>
              </w:rPr>
              <w:t>”</w:t>
            </w:r>
            <w:r>
              <w:rPr>
                <w:rFonts w:ascii="Calibri" w:hAnsi="Calibri" w:cs="Calibri" w:hint="eastAsia"/>
                <w:sz w:val="20"/>
                <w:szCs w:val="21"/>
              </w:rPr>
              <w:t>.</w:t>
            </w:r>
          </w:p>
        </w:tc>
        <w:tc>
          <w:tcPr>
            <w:tcW w:w="1895" w:type="dxa"/>
          </w:tcPr>
          <w:p w14:paraId="6A07993D" w14:textId="4E1AC478"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the blue words. </w:t>
            </w:r>
          </w:p>
        </w:tc>
      </w:tr>
      <w:tr w:rsidR="00410DAD" w:rsidRPr="00A644F2" w14:paraId="50F537B3" w14:textId="77777777" w:rsidTr="002E1FC4">
        <w:tc>
          <w:tcPr>
            <w:tcW w:w="2605" w:type="dxa"/>
          </w:tcPr>
          <w:p w14:paraId="7671F10A" w14:textId="6B3588F4"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iaomi004</w:t>
            </w:r>
          </w:p>
        </w:tc>
        <w:tc>
          <w:tcPr>
            <w:tcW w:w="4770" w:type="dxa"/>
          </w:tcPr>
          <w:p w14:paraId="0C390D97" w14:textId="04E842C9" w:rsidR="00410DAD" w:rsidRDefault="00410DAD" w:rsidP="00192C12">
            <w:pPr>
              <w:rPr>
                <w:rFonts w:ascii="Calibri" w:hAnsi="Calibri" w:cs="Calibri"/>
                <w:sz w:val="20"/>
                <w:szCs w:val="21"/>
              </w:rPr>
            </w:pPr>
            <w:r>
              <w:rPr>
                <w:rFonts w:ascii="Calibri" w:hAnsi="Calibri" w:cs="Calibri"/>
                <w:sz w:val="20"/>
                <w:szCs w:val="21"/>
              </w:rPr>
              <w:t xml:space="preserve">Field description for </w:t>
            </w:r>
            <w:r w:rsidRPr="00410DAD">
              <w:rPr>
                <w:rFonts w:ascii="Calibri" w:hAnsi="Calibri" w:cs="Calibri"/>
                <w:sz w:val="20"/>
                <w:szCs w:val="21"/>
              </w:rPr>
              <w:t>sbfd-Config2-Transmission</w:t>
            </w:r>
          </w:p>
        </w:tc>
        <w:tc>
          <w:tcPr>
            <w:tcW w:w="6120" w:type="dxa"/>
          </w:tcPr>
          <w:p w14:paraId="03CAFE33" w14:textId="20ECBE0D" w:rsidR="00410DAD" w:rsidRDefault="00410DAD"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 xml:space="preserve">ditorial: space is </w:t>
            </w:r>
            <w:r w:rsidR="00574D19">
              <w:rPr>
                <w:rFonts w:ascii="Calibri" w:hAnsi="Calibri" w:cs="Calibri"/>
                <w:sz w:val="20"/>
                <w:szCs w:val="21"/>
              </w:rPr>
              <w:t>needed</w:t>
            </w:r>
            <w:r>
              <w:rPr>
                <w:rFonts w:ascii="Calibri" w:hAnsi="Calibri" w:cs="Calibri"/>
                <w:sz w:val="20"/>
                <w:szCs w:val="21"/>
              </w:rPr>
              <w:t xml:space="preserve"> between period and if in “</w:t>
            </w:r>
            <w:r>
              <w:rPr>
                <w:lang w:eastAsia="sv-SE"/>
              </w:rPr>
              <w:t>.</w:t>
            </w:r>
            <w:r w:rsidRPr="00A34D13">
              <w:rPr>
                <w:lang w:eastAsia="x-none"/>
              </w:rPr>
              <w:t>If not enabled</w:t>
            </w:r>
            <w:r>
              <w:rPr>
                <w:lang w:eastAsia="x-none"/>
              </w:rPr>
              <w:t>”</w:t>
            </w:r>
          </w:p>
        </w:tc>
        <w:tc>
          <w:tcPr>
            <w:tcW w:w="1895" w:type="dxa"/>
          </w:tcPr>
          <w:p w14:paraId="1D86A1AD" w14:textId="10CA27F6"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the sharp eyes</w:t>
            </w:r>
          </w:p>
        </w:tc>
      </w:tr>
      <w:tr w:rsidR="008C1034" w:rsidRPr="00A644F2" w14:paraId="760C008D" w14:textId="77777777" w:rsidTr="002E1FC4">
        <w:tc>
          <w:tcPr>
            <w:tcW w:w="2605" w:type="dxa"/>
          </w:tcPr>
          <w:p w14:paraId="74C49234" w14:textId="76836D14" w:rsidR="008C1034" w:rsidRDefault="008C1034"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iaomi005</w:t>
            </w:r>
          </w:p>
        </w:tc>
        <w:tc>
          <w:tcPr>
            <w:tcW w:w="4770" w:type="dxa"/>
          </w:tcPr>
          <w:p w14:paraId="3429C1B0" w14:textId="1663E42F" w:rsidR="008C1034" w:rsidRDefault="008C1034"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8C1034">
              <w:rPr>
                <w:rFonts w:ascii="Calibri" w:hAnsi="Calibri" w:cs="Calibri"/>
                <w:sz w:val="20"/>
                <w:szCs w:val="21"/>
              </w:rPr>
              <w:t>RACH-</w:t>
            </w:r>
            <w:proofErr w:type="spellStart"/>
            <w:r w:rsidRPr="008C1034">
              <w:rPr>
                <w:rFonts w:ascii="Calibri" w:hAnsi="Calibri" w:cs="Calibri"/>
                <w:sz w:val="20"/>
                <w:szCs w:val="21"/>
              </w:rPr>
              <w:t>ConfigDedicated</w:t>
            </w:r>
            <w:proofErr w:type="spellEnd"/>
          </w:p>
        </w:tc>
        <w:tc>
          <w:tcPr>
            <w:tcW w:w="6120" w:type="dxa"/>
          </w:tcPr>
          <w:p w14:paraId="5F721680" w14:textId="5B25EFFA" w:rsidR="008C1034" w:rsidRDefault="008C1034" w:rsidP="00CA74DD">
            <w:pPr>
              <w:jc w:val="left"/>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uggest to change “SBFD” to “</w:t>
            </w:r>
            <w:proofErr w:type="spellStart"/>
            <w:r>
              <w:rPr>
                <w:rFonts w:ascii="Calibri" w:hAnsi="Calibri" w:cs="Calibri"/>
                <w:sz w:val="20"/>
                <w:szCs w:val="21"/>
              </w:rPr>
              <w:t>sbfd</w:t>
            </w:r>
            <w:proofErr w:type="spellEnd"/>
            <w:r>
              <w:rPr>
                <w:rFonts w:ascii="Calibri" w:hAnsi="Calibri" w:cs="Calibri"/>
                <w:sz w:val="20"/>
                <w:szCs w:val="21"/>
              </w:rPr>
              <w:t>” below as enumerated value starts with lower case.</w:t>
            </w:r>
          </w:p>
          <w:p w14:paraId="16D89E41" w14:textId="77777777" w:rsidR="008C1034" w:rsidRDefault="008C1034" w:rsidP="00CA74DD">
            <w:pPr>
              <w:jc w:val="left"/>
              <w:rPr>
                <w:rFonts w:ascii="Calibri" w:hAnsi="Calibri" w:cs="Calibri"/>
                <w:sz w:val="20"/>
                <w:szCs w:val="21"/>
              </w:rPr>
            </w:pPr>
          </w:p>
          <w:p w14:paraId="40F84CE3" w14:textId="066B5A41" w:rsidR="008C1034" w:rsidRDefault="008C1034" w:rsidP="00CA74DD">
            <w:pPr>
              <w:jc w:val="left"/>
              <w:rPr>
                <w:rFonts w:ascii="Calibri" w:hAnsi="Calibri" w:cs="Calibri"/>
                <w:sz w:val="20"/>
                <w:szCs w:val="21"/>
              </w:rPr>
            </w:pPr>
            <w:r w:rsidRPr="008C1034">
              <w:rPr>
                <w:rFonts w:ascii="Calibri" w:hAnsi="Calibri" w:cs="Calibri"/>
                <w:sz w:val="20"/>
                <w:szCs w:val="21"/>
              </w:rPr>
              <w:t>ra-OccasionType-r19         ENUMERATED {</w:t>
            </w:r>
            <w:r w:rsidRPr="008C1034">
              <w:rPr>
                <w:rFonts w:ascii="Calibri" w:hAnsi="Calibri" w:cs="Calibri"/>
                <w:color w:val="FF0000"/>
                <w:sz w:val="20"/>
                <w:szCs w:val="21"/>
              </w:rPr>
              <w:t>SBFD</w:t>
            </w:r>
            <w:r w:rsidRPr="008C1034">
              <w:rPr>
                <w:rFonts w:ascii="Calibri" w:hAnsi="Calibri" w:cs="Calibri"/>
                <w:sz w:val="20"/>
                <w:szCs w:val="21"/>
              </w:rPr>
              <w:t>}</w:t>
            </w:r>
          </w:p>
        </w:tc>
        <w:tc>
          <w:tcPr>
            <w:tcW w:w="1895" w:type="dxa"/>
          </w:tcPr>
          <w:p w14:paraId="10AA730A" w14:textId="2D83EB38" w:rsidR="008C1034"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 to small case</w:t>
            </w:r>
          </w:p>
        </w:tc>
      </w:tr>
      <w:tr w:rsidR="0034007F" w:rsidRPr="00A644F2" w14:paraId="6F51BD38" w14:textId="77777777" w:rsidTr="002E1FC4">
        <w:tc>
          <w:tcPr>
            <w:tcW w:w="2605" w:type="dxa"/>
          </w:tcPr>
          <w:p w14:paraId="03DD155E" w14:textId="20109D39" w:rsidR="0034007F" w:rsidRDefault="0034007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iaomi006</w:t>
            </w:r>
          </w:p>
        </w:tc>
        <w:tc>
          <w:tcPr>
            <w:tcW w:w="4770" w:type="dxa"/>
          </w:tcPr>
          <w:p w14:paraId="53895797" w14:textId="53B2773A" w:rsidR="0034007F" w:rsidRDefault="0034007F" w:rsidP="00192C12">
            <w:pPr>
              <w:rPr>
                <w:rFonts w:ascii="Calibri" w:hAnsi="Calibri" w:cs="Calibri"/>
                <w:sz w:val="20"/>
                <w:szCs w:val="21"/>
              </w:rPr>
            </w:pPr>
            <w:r>
              <w:rPr>
                <w:rFonts w:ascii="Calibri" w:hAnsi="Calibri" w:cs="Calibri"/>
                <w:sz w:val="20"/>
                <w:szCs w:val="21"/>
              </w:rPr>
              <w:t xml:space="preserve">IE </w:t>
            </w:r>
            <w:r w:rsidRPr="0034007F">
              <w:rPr>
                <w:rFonts w:ascii="Calibri" w:hAnsi="Calibri" w:cs="Calibri"/>
                <w:sz w:val="20"/>
                <w:szCs w:val="21"/>
              </w:rPr>
              <w:t>SchedulingRequestResourceConfigExt-v19xy</w:t>
            </w:r>
            <w:r>
              <w:rPr>
                <w:rFonts w:ascii="Calibri" w:hAnsi="Calibri" w:cs="Calibri"/>
                <w:sz w:val="20"/>
                <w:szCs w:val="21"/>
              </w:rPr>
              <w:t xml:space="preserve">, field description for </w:t>
            </w:r>
            <w:proofErr w:type="spellStart"/>
            <w:r>
              <w:rPr>
                <w:rFonts w:ascii="Calibri" w:hAnsi="Calibri" w:cs="Calibri"/>
                <w:sz w:val="20"/>
                <w:szCs w:val="21"/>
              </w:rPr>
              <w:t>symbolType</w:t>
            </w:r>
            <w:proofErr w:type="spellEnd"/>
          </w:p>
        </w:tc>
        <w:tc>
          <w:tcPr>
            <w:tcW w:w="6120" w:type="dxa"/>
          </w:tcPr>
          <w:p w14:paraId="44605BDB" w14:textId="77777777" w:rsidR="0034007F" w:rsidRDefault="0034007F"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ditorial:</w:t>
            </w:r>
          </w:p>
          <w:p w14:paraId="7B501CB0" w14:textId="77777777" w:rsidR="0034007F" w:rsidRDefault="0034007F" w:rsidP="00CA74DD">
            <w:pPr>
              <w:jc w:val="left"/>
              <w:rPr>
                <w:rFonts w:ascii="Calibri" w:hAnsi="Calibri" w:cs="Calibri"/>
                <w:sz w:val="20"/>
                <w:szCs w:val="21"/>
              </w:rPr>
            </w:pPr>
          </w:p>
          <w:p w14:paraId="56F22EA5" w14:textId="27B5EA25" w:rsidR="0034007F" w:rsidRDefault="0034007F" w:rsidP="00CA74DD">
            <w:pPr>
              <w:jc w:val="left"/>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or the last part: “</w:t>
            </w:r>
            <w:r w:rsidRPr="0034007F">
              <w:rPr>
                <w:rFonts w:ascii="Calibri" w:hAnsi="Calibri" w:cs="Calibri"/>
                <w:sz w:val="20"/>
                <w:szCs w:val="21"/>
              </w:rPr>
              <w:t>UL BWP. (see TS 38.214 [19], clause X)”, suggest to change to “UL BWP (see TS 38.214 [19], clause X)</w:t>
            </w:r>
            <w:r>
              <w:rPr>
                <w:rFonts w:ascii="Calibri" w:hAnsi="Calibri" w:cs="Calibri"/>
                <w:sz w:val="20"/>
                <w:szCs w:val="21"/>
              </w:rPr>
              <w:t>.”</w:t>
            </w:r>
          </w:p>
        </w:tc>
        <w:tc>
          <w:tcPr>
            <w:tcW w:w="1895" w:type="dxa"/>
          </w:tcPr>
          <w:p w14:paraId="23F45446" w14:textId="79D6EAF0" w:rsidR="0034007F"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87A98" w:rsidRPr="00A644F2" w14:paraId="70F78674" w14:textId="77777777" w:rsidTr="002E1FC4">
        <w:tc>
          <w:tcPr>
            <w:tcW w:w="2605" w:type="dxa"/>
          </w:tcPr>
          <w:p w14:paraId="08A6D3B5" w14:textId="6012EDF1" w:rsidR="00087A98" w:rsidRDefault="00087A98" w:rsidP="00CA74DD">
            <w:pPr>
              <w:rPr>
                <w:rFonts w:ascii="Calibri" w:hAnsi="Calibri" w:cs="Calibri"/>
                <w:sz w:val="20"/>
                <w:szCs w:val="21"/>
              </w:rPr>
            </w:pPr>
            <w:r>
              <w:rPr>
                <w:rFonts w:ascii="Calibri" w:hAnsi="Calibri" w:cs="Calibri"/>
                <w:sz w:val="20"/>
                <w:szCs w:val="21"/>
              </w:rPr>
              <w:t>Ericsson001</w:t>
            </w:r>
          </w:p>
        </w:tc>
        <w:tc>
          <w:tcPr>
            <w:tcW w:w="4770" w:type="dxa"/>
          </w:tcPr>
          <w:p w14:paraId="3BB77662" w14:textId="77777777" w:rsidR="00F53FC9" w:rsidRPr="0093053F" w:rsidRDefault="00F53FC9" w:rsidP="00F53FC9">
            <w:pPr>
              <w:pStyle w:val="TAL"/>
              <w:rPr>
                <w:ins w:id="22" w:author="Huawei, HiSilicon" w:date="2025-06-27T10:55:00Z"/>
                <w:b/>
                <w:i/>
                <w:szCs w:val="22"/>
                <w:lang w:eastAsia="sv-SE"/>
              </w:rPr>
            </w:pPr>
            <w:proofErr w:type="spellStart"/>
            <w:ins w:id="23" w:author="Huawei, HiSilicon" w:date="2025-06-27T10:55:00Z">
              <w:r w:rsidRPr="0093053F">
                <w:rPr>
                  <w:b/>
                  <w:i/>
                  <w:szCs w:val="22"/>
                  <w:lang w:eastAsia="sv-SE"/>
                </w:rPr>
                <w:t>ra-OccasionType</w:t>
              </w:r>
              <w:proofErr w:type="spellEnd"/>
            </w:ins>
          </w:p>
          <w:p w14:paraId="03147789" w14:textId="08456ECA" w:rsidR="00087A98" w:rsidRDefault="00F53FC9" w:rsidP="00F53FC9">
            <w:pPr>
              <w:rPr>
                <w:rFonts w:ascii="Calibri" w:hAnsi="Calibri" w:cs="Calibri"/>
                <w:sz w:val="20"/>
                <w:szCs w:val="21"/>
              </w:rPr>
            </w:pPr>
            <w:ins w:id="24" w:author="Huawei, HiSilicon" w:date="2025-06-27T10:55:00Z">
              <w:r w:rsidRPr="009B3D31">
                <w:rPr>
                  <w:bCs/>
                  <w:iCs/>
                  <w:lang w:eastAsia="sv-SE"/>
                </w:rPr>
                <w:t xml:space="preserve">Indicates the </w:t>
              </w:r>
            </w:ins>
            <w:ins w:id="25" w:author="Huawei, HiSilicon" w:date="2025-07-09T15:14:00Z">
              <w:r w:rsidRPr="00073634">
                <w:rPr>
                  <w:bCs/>
                  <w:iCs/>
                  <w:lang w:eastAsia="sv-SE"/>
                </w:rPr>
                <w:t xml:space="preserve">second PRACH occasions </w:t>
              </w:r>
            </w:ins>
            <w:ins w:id="26" w:author="Huawei, HiSilicon" w:date="2025-06-27T10:55:00Z">
              <w:r w:rsidRPr="009B3D31">
                <w:rPr>
                  <w:bCs/>
                  <w:iCs/>
                  <w:lang w:eastAsia="sv-SE"/>
                </w:rPr>
                <w:t xml:space="preserve">or CFRA to be used by a SBFD </w:t>
              </w:r>
              <w:r>
                <w:rPr>
                  <w:bCs/>
                  <w:iCs/>
                  <w:lang w:eastAsia="sv-SE"/>
                </w:rPr>
                <w:t>aware</w:t>
              </w:r>
              <w:r w:rsidRPr="009B3D31">
                <w:rPr>
                  <w:bCs/>
                  <w:iCs/>
                  <w:lang w:eastAsia="sv-SE"/>
                </w:rPr>
                <w:t xml:space="preserve"> UE</w:t>
              </w:r>
            </w:ins>
          </w:p>
        </w:tc>
        <w:tc>
          <w:tcPr>
            <w:tcW w:w="6120" w:type="dxa"/>
          </w:tcPr>
          <w:p w14:paraId="286B722B" w14:textId="77777777" w:rsidR="00087A98" w:rsidRDefault="00F53FC9" w:rsidP="00CA74DD">
            <w:pPr>
              <w:jc w:val="left"/>
              <w:rPr>
                <w:rFonts w:ascii="Calibri" w:hAnsi="Calibri" w:cs="Calibri"/>
                <w:sz w:val="20"/>
                <w:szCs w:val="21"/>
              </w:rPr>
            </w:pPr>
            <w:r>
              <w:rPr>
                <w:rFonts w:ascii="Calibri" w:hAnsi="Calibri" w:cs="Calibri"/>
                <w:sz w:val="20"/>
                <w:szCs w:val="21"/>
              </w:rPr>
              <w:t>Typo</w:t>
            </w:r>
          </w:p>
          <w:p w14:paraId="433A7FC3" w14:textId="6655F482" w:rsidR="00F53FC9" w:rsidRDefault="00F53FC9" w:rsidP="00CA74DD">
            <w:pPr>
              <w:jc w:val="left"/>
              <w:rPr>
                <w:rFonts w:ascii="Calibri" w:hAnsi="Calibri" w:cs="Calibri"/>
                <w:sz w:val="20"/>
                <w:szCs w:val="21"/>
              </w:rPr>
            </w:pPr>
            <w:r>
              <w:rPr>
                <w:rFonts w:ascii="Calibri" w:hAnsi="Calibri" w:cs="Calibri"/>
                <w:sz w:val="20"/>
                <w:szCs w:val="21"/>
              </w:rPr>
              <w:t>“Or”</w:t>
            </w:r>
            <w:r w:rsidRPr="00F53FC9">
              <w:rPr>
                <w:rFonts w:ascii="Wingdings" w:eastAsia="Wingdings" w:hAnsi="Wingdings" w:cs="Wingdings"/>
                <w:sz w:val="20"/>
                <w:szCs w:val="21"/>
              </w:rPr>
              <w:t>à</w:t>
            </w:r>
            <w:r>
              <w:rPr>
                <w:rFonts w:ascii="Calibri" w:hAnsi="Calibri" w:cs="Calibri"/>
                <w:sz w:val="20"/>
                <w:szCs w:val="21"/>
              </w:rPr>
              <w:t xml:space="preserve"> “of”</w:t>
            </w:r>
          </w:p>
        </w:tc>
        <w:tc>
          <w:tcPr>
            <w:tcW w:w="1895" w:type="dxa"/>
          </w:tcPr>
          <w:p w14:paraId="36443023" w14:textId="6341C14D" w:rsidR="00087A98"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A43C22" w:rsidRPr="00A644F2" w14:paraId="5BAED2F0" w14:textId="77777777" w:rsidTr="002E1FC4">
        <w:tc>
          <w:tcPr>
            <w:tcW w:w="2605" w:type="dxa"/>
          </w:tcPr>
          <w:p w14:paraId="0E46E865" w14:textId="3049C752" w:rsidR="00A43C22" w:rsidRDefault="00A43C22" w:rsidP="00A43C22">
            <w:pPr>
              <w:rPr>
                <w:rFonts w:ascii="Calibri" w:hAnsi="Calibri" w:cs="Calibri"/>
                <w:sz w:val="20"/>
                <w:szCs w:val="21"/>
              </w:rPr>
            </w:pPr>
            <w:r>
              <w:rPr>
                <w:rFonts w:ascii="Calibri" w:hAnsi="Calibri" w:cs="Calibri"/>
                <w:sz w:val="20"/>
                <w:szCs w:val="21"/>
              </w:rPr>
              <w:lastRenderedPageBreak/>
              <w:t>Ericsson002</w:t>
            </w:r>
          </w:p>
        </w:tc>
        <w:tc>
          <w:tcPr>
            <w:tcW w:w="4770" w:type="dxa"/>
          </w:tcPr>
          <w:p w14:paraId="7A5172E8" w14:textId="77777777" w:rsidR="00A43C22" w:rsidRDefault="00A43C22" w:rsidP="00A43C22">
            <w:pPr>
              <w:pStyle w:val="TAL"/>
              <w:rPr>
                <w:ins w:id="27" w:author="Huawei, HiSilicon" w:date="2025-06-27T10:58:00Z"/>
                <w:b/>
                <w:i/>
                <w:szCs w:val="22"/>
                <w:lang w:eastAsia="sv-SE"/>
              </w:rPr>
            </w:pPr>
            <w:ins w:id="28" w:author="Huawei, HiSilicon" w:date="2025-06-27T10:58:00Z">
              <w:r>
                <w:rPr>
                  <w:b/>
                  <w:i/>
                  <w:szCs w:val="22"/>
                  <w:lang w:eastAsia="sv-SE"/>
                </w:rPr>
                <w:t>sbfd-Config2-Reception</w:t>
              </w:r>
            </w:ins>
          </w:p>
          <w:p w14:paraId="514E1B65" w14:textId="21B231EF" w:rsidR="00A43C22" w:rsidRPr="0093053F" w:rsidRDefault="00A43C22" w:rsidP="00A43C22">
            <w:pPr>
              <w:pStyle w:val="TAL"/>
              <w:rPr>
                <w:b/>
                <w:i/>
                <w:szCs w:val="22"/>
                <w:lang w:eastAsia="sv-SE"/>
              </w:rPr>
            </w:pPr>
            <w:ins w:id="29" w:author="Huawei, HiSilicon" w:date="2025-06-27T10:58:00Z">
              <w:r w:rsidRPr="00CC4D01">
                <w:rPr>
                  <w:bCs/>
                  <w:iCs/>
                  <w:szCs w:val="22"/>
                  <w:lang w:eastAsia="sv-SE"/>
                </w:rPr>
                <w:t xml:space="preserve">Indicates that the PDSCH receptions can be in SBFD symbols and non-SBFD symbols in different slots for the dedicated DL BWP, as specified in TS 38.214 [19], clause X. If not enabled, </w:t>
              </w:r>
              <w:r>
                <w:rPr>
                  <w:bCs/>
                  <w:iCs/>
                  <w:szCs w:val="22"/>
                  <w:lang w:eastAsia="sv-SE"/>
                </w:rPr>
                <w:t xml:space="preserve">the receptions are restricted to SBFD symbols only or non-SBFD symbols only </w:t>
              </w:r>
              <w:r w:rsidRPr="00CC4D01">
                <w:rPr>
                  <w:bCs/>
                  <w:iCs/>
                  <w:szCs w:val="22"/>
                  <w:lang w:eastAsia="sv-SE"/>
                </w:rPr>
                <w:t>is applied for PDSCH receptions in the given DL BWP.</w:t>
              </w:r>
            </w:ins>
          </w:p>
        </w:tc>
        <w:tc>
          <w:tcPr>
            <w:tcW w:w="6120" w:type="dxa"/>
          </w:tcPr>
          <w:p w14:paraId="3BE5DA29" w14:textId="77777777" w:rsidR="00A43C22" w:rsidRDefault="00A43C22" w:rsidP="00A43C22">
            <w:pPr>
              <w:jc w:val="left"/>
              <w:rPr>
                <w:rFonts w:ascii="Calibri" w:hAnsi="Calibri" w:cs="Calibri"/>
                <w:sz w:val="20"/>
                <w:szCs w:val="21"/>
              </w:rPr>
            </w:pPr>
            <w:r w:rsidRPr="00A43C22">
              <w:rPr>
                <w:rFonts w:ascii="Calibri" w:hAnsi="Calibri" w:cs="Calibri"/>
                <w:sz w:val="20"/>
                <w:szCs w:val="21"/>
              </w:rPr>
              <w:t>the first half of this sentence says ”dedicated DL BWP”. Suggest to use ”given DL BWP” according to RAN1 LS.</w:t>
            </w:r>
          </w:p>
          <w:p w14:paraId="22920972" w14:textId="77777777" w:rsidR="00A43C22" w:rsidRDefault="00A43C22" w:rsidP="00A43C22">
            <w:pPr>
              <w:jc w:val="left"/>
              <w:rPr>
                <w:rFonts w:ascii="Calibri" w:hAnsi="Calibri" w:cs="Calibri"/>
                <w:sz w:val="20"/>
                <w:szCs w:val="21"/>
              </w:rPr>
            </w:pPr>
          </w:p>
          <w:p w14:paraId="089E0DC4" w14:textId="77777777" w:rsidR="00A43C22" w:rsidRPr="00A43C22" w:rsidRDefault="00A43C22" w:rsidP="00A43C22">
            <w:pPr>
              <w:jc w:val="left"/>
              <w:rPr>
                <w:rFonts w:ascii="Calibri" w:hAnsi="Calibri" w:cs="Calibri"/>
                <w:sz w:val="20"/>
                <w:szCs w:val="21"/>
              </w:rPr>
            </w:pPr>
            <w:r w:rsidRPr="00A43C22">
              <w:rPr>
                <w:rFonts w:ascii="Calibri" w:hAnsi="Calibri" w:cs="Calibri"/>
                <w:sz w:val="20"/>
                <w:szCs w:val="21"/>
              </w:rPr>
              <w:t>Suggest to reword this sentence as ”if absent, the PDSCH reception are restricted to SBFD symbols only or non-SBFD symbols only in the given DL BWP”</w:t>
            </w:r>
          </w:p>
          <w:p w14:paraId="3C7DCE14" w14:textId="63B9D141" w:rsidR="00A43C22" w:rsidRDefault="00A43C22" w:rsidP="00A43C22">
            <w:pPr>
              <w:jc w:val="left"/>
              <w:rPr>
                <w:rFonts w:ascii="Calibri" w:hAnsi="Calibri" w:cs="Calibri"/>
                <w:sz w:val="20"/>
                <w:szCs w:val="21"/>
              </w:rPr>
            </w:pPr>
          </w:p>
        </w:tc>
        <w:tc>
          <w:tcPr>
            <w:tcW w:w="1895" w:type="dxa"/>
          </w:tcPr>
          <w:p w14:paraId="4157ADAE" w14:textId="43EC7C88"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follow the suggest of </w:t>
            </w:r>
            <w:r w:rsidRPr="004D728F">
              <w:rPr>
                <w:rFonts w:ascii="Calibri" w:eastAsia="Times New Roman" w:hAnsi="Calibri" w:cs="Calibri"/>
                <w:kern w:val="0"/>
                <w:sz w:val="20"/>
                <w:szCs w:val="20"/>
                <w:lang w:eastAsia="en-US"/>
              </w:rPr>
              <w:t>Xiaomi003</w:t>
            </w:r>
            <w:r>
              <w:rPr>
                <w:rFonts w:ascii="Calibri" w:eastAsia="Times New Roman" w:hAnsi="Calibri" w:cs="Calibri"/>
                <w:kern w:val="0"/>
                <w:sz w:val="20"/>
                <w:szCs w:val="20"/>
                <w:lang w:eastAsia="en-US"/>
              </w:rPr>
              <w:t xml:space="preserve">, considering to align with FD of </w:t>
            </w:r>
            <w:r w:rsidRPr="004D728F">
              <w:rPr>
                <w:rFonts w:ascii="Calibri" w:eastAsia="Times New Roman" w:hAnsi="Calibri" w:cs="Calibri"/>
                <w:kern w:val="0"/>
                <w:sz w:val="20"/>
                <w:szCs w:val="20"/>
                <w:lang w:eastAsia="en-US"/>
              </w:rPr>
              <w:t>sbfd-Config2-</w:t>
            </w:r>
            <w:r>
              <w:rPr>
                <w:rFonts w:ascii="Calibri" w:eastAsia="Times New Roman" w:hAnsi="Calibri" w:cs="Calibri"/>
                <w:kern w:val="0"/>
                <w:sz w:val="20"/>
                <w:szCs w:val="20"/>
                <w:lang w:eastAsia="en-US"/>
              </w:rPr>
              <w:t>transmission</w:t>
            </w:r>
          </w:p>
        </w:tc>
      </w:tr>
      <w:tr w:rsidR="00A43C22" w:rsidRPr="00A644F2" w14:paraId="17DDAA33" w14:textId="77777777" w:rsidTr="002E1FC4">
        <w:tc>
          <w:tcPr>
            <w:tcW w:w="2605" w:type="dxa"/>
          </w:tcPr>
          <w:p w14:paraId="71CF261B" w14:textId="5FFCC0BE" w:rsidR="00A43C22" w:rsidRDefault="005C7C62" w:rsidP="00A43C22">
            <w:pPr>
              <w:rPr>
                <w:rFonts w:ascii="Calibri" w:hAnsi="Calibri" w:cs="Calibri"/>
                <w:sz w:val="20"/>
                <w:szCs w:val="21"/>
              </w:rPr>
            </w:pPr>
            <w:r>
              <w:rPr>
                <w:rFonts w:ascii="Calibri" w:hAnsi="Calibri" w:cs="Calibri"/>
                <w:sz w:val="20"/>
                <w:szCs w:val="21"/>
              </w:rPr>
              <w:t>Ericsson003</w:t>
            </w:r>
          </w:p>
        </w:tc>
        <w:tc>
          <w:tcPr>
            <w:tcW w:w="4770" w:type="dxa"/>
          </w:tcPr>
          <w:p w14:paraId="32F5C88E" w14:textId="4AE09AB7" w:rsidR="00A43C22" w:rsidRDefault="00CF18CB" w:rsidP="005C7C62">
            <w:pPr>
              <w:pStyle w:val="TAL"/>
              <w:rPr>
                <w:b/>
                <w:i/>
                <w:szCs w:val="22"/>
                <w:lang w:eastAsia="sv-SE"/>
              </w:rPr>
            </w:pPr>
            <w:ins w:id="30" w:author="Huawei, HiSilicon" w:date="2025-06-27T11:12:00Z">
              <w:r>
                <w:rPr>
                  <w:lang w:eastAsia="sv-SE"/>
                </w:rPr>
                <w:t xml:space="preserve">Used to configure dual RACH configurations and configure random access parameters in SBFD symbols by setting up one additional RACH configuration and can include </w:t>
              </w:r>
              <w:r w:rsidRPr="003D229D">
                <w:rPr>
                  <w:lang w:eastAsia="sv-SE"/>
                </w:rPr>
                <w:t xml:space="preserve">all parameters in </w:t>
              </w:r>
              <w:proofErr w:type="spellStart"/>
              <w:r w:rsidRPr="009B3D31">
                <w:rPr>
                  <w:i/>
                  <w:iCs/>
                  <w:lang w:eastAsia="sv-SE"/>
                </w:rPr>
                <w:t>rach-ConfigCommon</w:t>
              </w:r>
              <w:proofErr w:type="spellEnd"/>
              <w:r w:rsidRPr="003D229D">
                <w:rPr>
                  <w:lang w:eastAsia="sv-SE"/>
                </w:rPr>
                <w:t xml:space="preserve"> except </w:t>
              </w:r>
              <w:proofErr w:type="spellStart"/>
              <w:r w:rsidRPr="009B3D31">
                <w:rPr>
                  <w:i/>
                  <w:iCs/>
                  <w:lang w:eastAsia="sv-SE"/>
                </w:rPr>
                <w:t>rsrp</w:t>
              </w:r>
              <w:proofErr w:type="spellEnd"/>
              <w:r w:rsidRPr="009B3D31">
                <w:rPr>
                  <w:i/>
                  <w:iCs/>
                  <w:lang w:eastAsia="sv-SE"/>
                </w:rPr>
                <w:t>-</w:t>
              </w:r>
              <w:proofErr w:type="spellStart"/>
              <w:r w:rsidRPr="009B3D31">
                <w:rPr>
                  <w:i/>
                  <w:iCs/>
                  <w:lang w:eastAsia="sv-SE"/>
                </w:rPr>
                <w:t>ThresholdSSB</w:t>
              </w:r>
              <w:proofErr w:type="spellEnd"/>
              <w:r w:rsidRPr="009B3D31">
                <w:rPr>
                  <w:i/>
                  <w:iCs/>
                  <w:lang w:eastAsia="sv-SE"/>
                </w:rPr>
                <w:t>-SUL</w:t>
              </w:r>
              <w:r>
                <w:rPr>
                  <w:lang w:eastAsia="sv-SE"/>
                </w:rPr>
                <w:t xml:space="preserve">, see </w:t>
              </w:r>
              <w:r w:rsidRPr="00950C6C">
                <w:rPr>
                  <w:lang w:eastAsia="sv-SE"/>
                </w:rPr>
                <w:t xml:space="preserve">RACH configuration for SBFD random access operation </w:t>
              </w:r>
              <w:r>
                <w:rPr>
                  <w:lang w:eastAsia="sv-SE"/>
                </w:rPr>
                <w:t>in clause x in TS 38.211 [16] and clause y in TS 38.213 [13].</w:t>
              </w:r>
            </w:ins>
          </w:p>
        </w:tc>
        <w:tc>
          <w:tcPr>
            <w:tcW w:w="6120" w:type="dxa"/>
          </w:tcPr>
          <w:p w14:paraId="4E295B3B" w14:textId="77777777" w:rsidR="00A43C22" w:rsidRDefault="003C3670" w:rsidP="00A43C22">
            <w:pPr>
              <w:jc w:val="left"/>
              <w:rPr>
                <w:rFonts w:ascii="Calibri" w:hAnsi="Calibri" w:cs="Calibri"/>
                <w:sz w:val="20"/>
                <w:szCs w:val="21"/>
              </w:rPr>
            </w:pPr>
            <w:r w:rsidRPr="003C3670">
              <w:rPr>
                <w:rFonts w:ascii="Calibri" w:hAnsi="Calibri" w:cs="Calibri"/>
                <w:sz w:val="20"/>
                <w:szCs w:val="21"/>
              </w:rPr>
              <w:t>This sentence seems confusing, this is used to configure an additional RACH configuration in SBFD symbols. ”configure dual RACH configurations” can be removed.</w:t>
            </w:r>
          </w:p>
          <w:p w14:paraId="75D1F001" w14:textId="77777777" w:rsidR="00CF18CB" w:rsidRDefault="00CF18CB" w:rsidP="00A43C22">
            <w:pPr>
              <w:jc w:val="left"/>
              <w:rPr>
                <w:rFonts w:ascii="Calibri" w:hAnsi="Calibri" w:cs="Calibri"/>
                <w:sz w:val="20"/>
                <w:szCs w:val="21"/>
              </w:rPr>
            </w:pPr>
          </w:p>
          <w:p w14:paraId="1A1BB50C" w14:textId="5241FBF1" w:rsidR="00CF18CB" w:rsidRPr="00A43C22" w:rsidRDefault="00CF18CB" w:rsidP="00A43C22">
            <w:pPr>
              <w:jc w:val="left"/>
              <w:rPr>
                <w:rFonts w:ascii="Calibri" w:hAnsi="Calibri" w:cs="Calibri"/>
                <w:sz w:val="20"/>
                <w:szCs w:val="21"/>
              </w:rPr>
            </w:pPr>
            <w:r w:rsidRPr="00CF18CB">
              <w:rPr>
                <w:rFonts w:ascii="Calibri" w:hAnsi="Calibri" w:cs="Calibri"/>
                <w:sz w:val="20"/>
                <w:szCs w:val="21"/>
              </w:rPr>
              <w:t xml:space="preserve">Not sure if </w:t>
            </w:r>
            <w:r>
              <w:rPr>
                <w:rFonts w:ascii="Calibri" w:hAnsi="Calibri" w:cs="Calibri"/>
                <w:sz w:val="20"/>
                <w:szCs w:val="21"/>
              </w:rPr>
              <w:t>“</w:t>
            </w:r>
            <w:ins w:id="31" w:author="Huawei, HiSilicon" w:date="2025-06-27T11:12:00Z">
              <w:r>
                <w:rPr>
                  <w:lang w:eastAsia="sv-SE"/>
                </w:rPr>
                <w:t xml:space="preserve">and can include </w:t>
              </w:r>
              <w:r w:rsidRPr="003D229D">
                <w:rPr>
                  <w:lang w:eastAsia="sv-SE"/>
                </w:rPr>
                <w:t xml:space="preserve">all parameters in </w:t>
              </w:r>
              <w:proofErr w:type="spellStart"/>
              <w:r w:rsidRPr="009B3D31">
                <w:rPr>
                  <w:i/>
                  <w:iCs/>
                  <w:lang w:eastAsia="sv-SE"/>
                </w:rPr>
                <w:t>rach-ConfigCommon</w:t>
              </w:r>
              <w:proofErr w:type="spellEnd"/>
              <w:r w:rsidRPr="003D229D">
                <w:rPr>
                  <w:lang w:eastAsia="sv-SE"/>
                </w:rPr>
                <w:t xml:space="preserve"> except </w:t>
              </w:r>
              <w:proofErr w:type="spellStart"/>
              <w:r w:rsidRPr="009B3D31">
                <w:rPr>
                  <w:i/>
                  <w:iCs/>
                  <w:lang w:eastAsia="sv-SE"/>
                </w:rPr>
                <w:t>rsrp</w:t>
              </w:r>
              <w:proofErr w:type="spellEnd"/>
              <w:r w:rsidRPr="009B3D31">
                <w:rPr>
                  <w:i/>
                  <w:iCs/>
                  <w:lang w:eastAsia="sv-SE"/>
                </w:rPr>
                <w:t>-</w:t>
              </w:r>
              <w:proofErr w:type="spellStart"/>
              <w:r w:rsidRPr="009B3D31">
                <w:rPr>
                  <w:i/>
                  <w:iCs/>
                  <w:lang w:eastAsia="sv-SE"/>
                </w:rPr>
                <w:t>ThresholdSSB</w:t>
              </w:r>
              <w:proofErr w:type="spellEnd"/>
              <w:r w:rsidRPr="009B3D31">
                <w:rPr>
                  <w:i/>
                  <w:iCs/>
                  <w:lang w:eastAsia="sv-SE"/>
                </w:rPr>
                <w:t>-SUL</w:t>
              </w:r>
            </w:ins>
            <w:r>
              <w:rPr>
                <w:rFonts w:ascii="Calibri" w:hAnsi="Calibri" w:cs="Calibri"/>
                <w:sz w:val="20"/>
                <w:szCs w:val="21"/>
              </w:rPr>
              <w:t>”</w:t>
            </w:r>
            <w:r w:rsidRPr="00CF18CB">
              <w:rPr>
                <w:rFonts w:ascii="Calibri" w:hAnsi="Calibri" w:cs="Calibri"/>
                <w:sz w:val="20"/>
                <w:szCs w:val="21"/>
              </w:rPr>
              <w:t xml:space="preserve"> has been agreed? Otherwise, it needs to be removed</w:t>
            </w:r>
          </w:p>
        </w:tc>
        <w:tc>
          <w:tcPr>
            <w:tcW w:w="1895" w:type="dxa"/>
          </w:tcPr>
          <w:p w14:paraId="158D50B3" w14:textId="77777777"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"dual" wording is to align with RAN1 name and 300. Need more company inputs on this. </w:t>
            </w:r>
          </w:p>
          <w:p w14:paraId="33FD4F72" w14:textId="25C14228" w:rsidR="004D728F"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Yes, it is agreed in RAN1 LS. </w:t>
            </w:r>
          </w:p>
        </w:tc>
      </w:tr>
      <w:tr w:rsidR="009C0DE7" w:rsidRPr="00A644F2" w14:paraId="3CFB0CBF" w14:textId="77777777" w:rsidTr="002E1FC4">
        <w:tc>
          <w:tcPr>
            <w:tcW w:w="2605" w:type="dxa"/>
          </w:tcPr>
          <w:p w14:paraId="522E25A9" w14:textId="76B3289E" w:rsidR="009C0DE7" w:rsidRDefault="009C0DE7" w:rsidP="009C0DE7">
            <w:pPr>
              <w:rPr>
                <w:rFonts w:ascii="Calibri" w:hAnsi="Calibri" w:cs="Calibri"/>
                <w:sz w:val="20"/>
                <w:szCs w:val="21"/>
              </w:rPr>
            </w:pPr>
            <w:r>
              <w:rPr>
                <w:rFonts w:ascii="Calibri" w:hAnsi="Calibri" w:cs="Calibri"/>
                <w:sz w:val="20"/>
                <w:szCs w:val="21"/>
              </w:rPr>
              <w:t>Ericsson004</w:t>
            </w:r>
          </w:p>
        </w:tc>
        <w:tc>
          <w:tcPr>
            <w:tcW w:w="4770" w:type="dxa"/>
          </w:tcPr>
          <w:p w14:paraId="35DA8606" w14:textId="58199DF8" w:rsidR="009C0DE7" w:rsidRDefault="009C0DE7" w:rsidP="009C0DE7">
            <w:pPr>
              <w:pStyle w:val="TAL"/>
              <w:rPr>
                <w:ins w:id="32" w:author="Huawei, HiSilicon" w:date="2025-06-27T11:12:00Z"/>
                <w:b/>
                <w:i/>
                <w:szCs w:val="22"/>
                <w:lang w:eastAsia="sv-SE"/>
              </w:rPr>
            </w:pPr>
            <w:proofErr w:type="spellStart"/>
            <w:ins w:id="33" w:author="Huawei, HiSilicon" w:date="2025-06-27T11:12:00Z">
              <w:r w:rsidRPr="00087FF2">
                <w:rPr>
                  <w:b/>
                  <w:i/>
                  <w:szCs w:val="22"/>
                  <w:lang w:eastAsia="sv-SE"/>
                </w:rPr>
                <w:t>sbfd</w:t>
              </w:r>
              <w:proofErr w:type="spellEnd"/>
              <w:r w:rsidRPr="00087FF2">
                <w:rPr>
                  <w:b/>
                  <w:i/>
                  <w:szCs w:val="22"/>
                  <w:lang w:eastAsia="sv-SE"/>
                </w:rPr>
                <w:t>-</w:t>
              </w:r>
              <w:r>
                <w:rPr>
                  <w:b/>
                  <w:i/>
                  <w:szCs w:val="22"/>
                  <w:lang w:eastAsia="sv-SE"/>
                </w:rPr>
                <w:t>RSRP</w:t>
              </w:r>
              <w:r w:rsidRPr="00087FF2">
                <w:rPr>
                  <w:b/>
                  <w:i/>
                  <w:szCs w:val="22"/>
                  <w:lang w:eastAsia="sv-SE"/>
                </w:rPr>
                <w:t>-</w:t>
              </w:r>
              <w:proofErr w:type="spellStart"/>
              <w:r w:rsidRPr="00087FF2">
                <w:rPr>
                  <w:b/>
                  <w:i/>
                  <w:szCs w:val="22"/>
                  <w:lang w:eastAsia="sv-SE"/>
                </w:rPr>
                <w:t>ThresholdRO</w:t>
              </w:r>
              <w:proofErr w:type="spellEnd"/>
              <w:r w:rsidRPr="00087FF2">
                <w:rPr>
                  <w:b/>
                  <w:i/>
                  <w:szCs w:val="22"/>
                  <w:lang w:eastAsia="sv-SE"/>
                </w:rPr>
                <w:t>-Type</w:t>
              </w:r>
            </w:ins>
            <w:r>
              <w:rPr>
                <w:b/>
                <w:i/>
                <w:szCs w:val="22"/>
                <w:lang w:eastAsia="sv-SE"/>
              </w:rPr>
              <w:t xml:space="preserve">, </w:t>
            </w:r>
            <w:proofErr w:type="spellStart"/>
            <w:ins w:id="34" w:author="Huawei, HiSilicon" w:date="2025-06-27T11:12:00Z">
              <w:r w:rsidRPr="009B3D31">
                <w:rPr>
                  <w:b/>
                  <w:i/>
                  <w:szCs w:val="22"/>
                  <w:lang w:eastAsia="sv-SE"/>
                </w:rPr>
                <w:t>sbfd</w:t>
              </w:r>
              <w:proofErr w:type="spellEnd"/>
              <w:r w:rsidRPr="009B3D31">
                <w:rPr>
                  <w:b/>
                  <w:i/>
                  <w:szCs w:val="22"/>
                  <w:lang w:eastAsia="sv-SE"/>
                </w:rPr>
                <w:t>-</w:t>
              </w:r>
              <w:r w:rsidRPr="00C5466B">
                <w:rPr>
                  <w:b/>
                  <w:i/>
                  <w:szCs w:val="22"/>
                  <w:lang w:eastAsia="sv-SE"/>
                </w:rPr>
                <w:t>RSRP</w:t>
              </w:r>
              <w:r w:rsidRPr="009B3D31">
                <w:rPr>
                  <w:b/>
                  <w:i/>
                  <w:szCs w:val="22"/>
                  <w:lang w:eastAsia="sv-SE"/>
                </w:rPr>
                <w:t>-</w:t>
              </w:r>
              <w:proofErr w:type="spellStart"/>
              <w:r w:rsidRPr="009B3D31">
                <w:rPr>
                  <w:b/>
                  <w:i/>
                  <w:szCs w:val="22"/>
                  <w:lang w:eastAsia="sv-SE"/>
                </w:rPr>
                <w:t>ThresholdRO</w:t>
              </w:r>
              <w:proofErr w:type="spellEnd"/>
              <w:r w:rsidRPr="009B3D31">
                <w:rPr>
                  <w:b/>
                  <w:i/>
                  <w:szCs w:val="22"/>
                  <w:lang w:eastAsia="sv-SE"/>
                </w:rPr>
                <w:t>-</w:t>
              </w:r>
              <w:proofErr w:type="spellStart"/>
              <w:r w:rsidRPr="009B3D31">
                <w:rPr>
                  <w:b/>
                  <w:i/>
                  <w:szCs w:val="22"/>
                  <w:lang w:eastAsia="sv-SE"/>
                </w:rPr>
                <w:t>TypeUsage</w:t>
              </w:r>
              <w:proofErr w:type="spellEnd"/>
            </w:ins>
          </w:p>
          <w:p w14:paraId="4F67ADBE" w14:textId="522A262A" w:rsidR="009C0DE7" w:rsidRDefault="009C0DE7" w:rsidP="009C0DE7">
            <w:pPr>
              <w:pStyle w:val="TAL"/>
              <w:rPr>
                <w:b/>
                <w:i/>
                <w:szCs w:val="22"/>
                <w:lang w:eastAsia="sv-SE"/>
              </w:rPr>
            </w:pPr>
          </w:p>
        </w:tc>
        <w:tc>
          <w:tcPr>
            <w:tcW w:w="6120" w:type="dxa"/>
          </w:tcPr>
          <w:p w14:paraId="57813AB2" w14:textId="1C6388C4" w:rsidR="009C0DE7" w:rsidRPr="00A43C22" w:rsidRDefault="009C0DE7" w:rsidP="009C0DE7">
            <w:pPr>
              <w:jc w:val="left"/>
              <w:rPr>
                <w:rFonts w:ascii="Calibri" w:hAnsi="Calibri" w:cs="Calibri"/>
                <w:sz w:val="20"/>
                <w:szCs w:val="21"/>
              </w:rPr>
            </w:pPr>
            <w:r w:rsidRPr="009C0DE7">
              <w:rPr>
                <w:rFonts w:ascii="Calibri" w:hAnsi="Calibri" w:cs="Calibri"/>
                <w:sz w:val="20"/>
                <w:szCs w:val="21"/>
              </w:rPr>
              <w:t>We need to specify</w:t>
            </w:r>
            <w:r>
              <w:rPr>
                <w:rFonts w:ascii="Calibri" w:hAnsi="Calibri" w:cs="Calibri"/>
                <w:sz w:val="20"/>
                <w:szCs w:val="21"/>
              </w:rPr>
              <w:t xml:space="preserve"> in FD</w:t>
            </w:r>
            <w:r w:rsidRPr="009C0DE7">
              <w:rPr>
                <w:rFonts w:ascii="Calibri" w:hAnsi="Calibri" w:cs="Calibri"/>
                <w:sz w:val="20"/>
                <w:szCs w:val="21"/>
              </w:rPr>
              <w:t xml:space="preserve"> that: this parameter is used by the UE to determine the RO type for the initial PRACH preamble transmissions.</w:t>
            </w:r>
          </w:p>
        </w:tc>
        <w:tc>
          <w:tcPr>
            <w:tcW w:w="1895" w:type="dxa"/>
          </w:tcPr>
          <w:p w14:paraId="13B5B55A" w14:textId="0AA3A577"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w:t>
            </w:r>
            <w:r>
              <w:t xml:space="preserve"> </w:t>
            </w:r>
            <w:r w:rsidRPr="00767B2C">
              <w:rPr>
                <w:rFonts w:ascii="Calibri" w:eastAsia="Times New Roman" w:hAnsi="Calibri" w:cs="Calibri"/>
                <w:kern w:val="0"/>
                <w:sz w:val="20"/>
                <w:szCs w:val="20"/>
                <w:lang w:eastAsia="en-US"/>
              </w:rPr>
              <w:t xml:space="preserve">for the initial PRACH preamble transmissions </w:t>
            </w:r>
            <w:r>
              <w:rPr>
                <w:rFonts w:ascii="Calibri" w:eastAsia="Times New Roman" w:hAnsi="Calibri" w:cs="Calibri"/>
                <w:kern w:val="0"/>
                <w:sz w:val="20"/>
                <w:szCs w:val="20"/>
                <w:lang w:eastAsia="en-US"/>
              </w:rPr>
              <w:t>" for both</w:t>
            </w:r>
          </w:p>
        </w:tc>
      </w:tr>
      <w:tr w:rsidR="009C0DE7" w:rsidRPr="00A644F2" w14:paraId="1C7BE7ED" w14:textId="77777777" w:rsidTr="002E1FC4">
        <w:tc>
          <w:tcPr>
            <w:tcW w:w="2605" w:type="dxa"/>
          </w:tcPr>
          <w:p w14:paraId="3B1EA54F" w14:textId="76E42766" w:rsidR="009C0DE7" w:rsidRDefault="00B44902" w:rsidP="009C0DE7">
            <w:pPr>
              <w:rPr>
                <w:rFonts w:ascii="Calibri" w:hAnsi="Calibri" w:cs="Calibri"/>
                <w:sz w:val="20"/>
                <w:szCs w:val="21"/>
              </w:rPr>
            </w:pPr>
            <w:r>
              <w:rPr>
                <w:rFonts w:ascii="Calibri" w:hAnsi="Calibri" w:cs="Calibri"/>
                <w:sz w:val="20"/>
                <w:szCs w:val="21"/>
              </w:rPr>
              <w:t>Ericsson005</w:t>
            </w:r>
          </w:p>
        </w:tc>
        <w:tc>
          <w:tcPr>
            <w:tcW w:w="4770" w:type="dxa"/>
          </w:tcPr>
          <w:p w14:paraId="29C85A55" w14:textId="77777777" w:rsidR="00B44902" w:rsidRPr="009B3D31" w:rsidRDefault="00B44902" w:rsidP="00B44902">
            <w:pPr>
              <w:pStyle w:val="TAL"/>
              <w:rPr>
                <w:ins w:id="35" w:author="Huawei, HiSilicon" w:date="2025-06-27T11:12:00Z"/>
                <w:b/>
                <w:i/>
                <w:szCs w:val="22"/>
                <w:lang w:eastAsia="sv-SE"/>
              </w:rPr>
            </w:pPr>
            <w:proofErr w:type="spellStart"/>
            <w:ins w:id="36" w:author="Huawei, HiSilicon" w:date="2025-06-27T11:12:00Z">
              <w:r w:rsidRPr="009B3D31">
                <w:rPr>
                  <w:b/>
                  <w:i/>
                  <w:szCs w:val="22"/>
                  <w:lang w:eastAsia="sv-SE"/>
                </w:rPr>
                <w:t>sbfd</w:t>
              </w:r>
              <w:proofErr w:type="spellEnd"/>
              <w:r w:rsidRPr="009B3D31">
                <w:rPr>
                  <w:b/>
                  <w:i/>
                  <w:szCs w:val="22"/>
                  <w:lang w:eastAsia="sv-SE"/>
                </w:rPr>
                <w:t>-</w:t>
              </w:r>
              <w:r w:rsidRPr="00C5466B">
                <w:rPr>
                  <w:b/>
                  <w:i/>
                  <w:szCs w:val="22"/>
                  <w:lang w:eastAsia="sv-SE"/>
                </w:rPr>
                <w:t>RSRP</w:t>
              </w:r>
              <w:r w:rsidRPr="009B3D31">
                <w:rPr>
                  <w:b/>
                  <w:i/>
                  <w:szCs w:val="22"/>
                  <w:lang w:eastAsia="sv-SE"/>
                </w:rPr>
                <w:t>-</w:t>
              </w:r>
              <w:proofErr w:type="spellStart"/>
              <w:r w:rsidRPr="009B3D31">
                <w:rPr>
                  <w:b/>
                  <w:i/>
                  <w:szCs w:val="22"/>
                  <w:lang w:eastAsia="sv-SE"/>
                </w:rPr>
                <w:t>ThresholdRO</w:t>
              </w:r>
              <w:proofErr w:type="spellEnd"/>
              <w:r w:rsidRPr="009B3D31">
                <w:rPr>
                  <w:b/>
                  <w:i/>
                  <w:szCs w:val="22"/>
                  <w:lang w:eastAsia="sv-SE"/>
                </w:rPr>
                <w:t>-</w:t>
              </w:r>
              <w:proofErr w:type="spellStart"/>
              <w:r w:rsidRPr="009B3D31">
                <w:rPr>
                  <w:b/>
                  <w:i/>
                  <w:szCs w:val="22"/>
                  <w:lang w:eastAsia="sv-SE"/>
                </w:rPr>
                <w:t>TypeUsage</w:t>
              </w:r>
              <w:proofErr w:type="spellEnd"/>
            </w:ins>
          </w:p>
          <w:p w14:paraId="21B8976D" w14:textId="063E4679" w:rsidR="009C0DE7" w:rsidRPr="00087FF2" w:rsidRDefault="00B44902" w:rsidP="00B44902">
            <w:pPr>
              <w:rPr>
                <w:b/>
                <w:i/>
                <w:lang w:eastAsia="sv-SE"/>
              </w:rPr>
            </w:pPr>
            <w:ins w:id="37" w:author="Huawei, HiSilicon" w:date="2025-06-27T11:12:00Z">
              <w:r>
                <w:rPr>
                  <w:bCs/>
                  <w:iCs/>
                  <w:lang w:eastAsia="sv-SE"/>
                </w:rPr>
                <w:t xml:space="preserve">Indicate how the SBFD aware UE chooses RACH occasion type using </w:t>
              </w:r>
              <w:proofErr w:type="spellStart"/>
              <w:r w:rsidRPr="00507F13">
                <w:rPr>
                  <w:bCs/>
                  <w:iCs/>
                  <w:lang w:eastAsia="sv-SE"/>
                </w:rPr>
                <w:t>sbfd</w:t>
              </w:r>
              <w:proofErr w:type="spellEnd"/>
              <w:r w:rsidRPr="00507F13">
                <w:rPr>
                  <w:bCs/>
                  <w:iCs/>
                  <w:lang w:eastAsia="sv-SE"/>
                </w:rPr>
                <w:t>-</w:t>
              </w:r>
              <w:r>
                <w:rPr>
                  <w:bCs/>
                  <w:i/>
                  <w:lang w:eastAsia="sv-SE"/>
                </w:rPr>
                <w:t>RSRP</w:t>
              </w:r>
              <w:r w:rsidRPr="00507F13">
                <w:rPr>
                  <w:bCs/>
                  <w:iCs/>
                  <w:lang w:eastAsia="sv-SE"/>
                </w:rPr>
                <w:t>-</w:t>
              </w:r>
              <w:proofErr w:type="spellStart"/>
              <w:r w:rsidRPr="00507F13">
                <w:rPr>
                  <w:bCs/>
                  <w:iCs/>
                  <w:lang w:eastAsia="sv-SE"/>
                </w:rPr>
                <w:t>ThresholdRO</w:t>
              </w:r>
              <w:proofErr w:type="spellEnd"/>
              <w:r w:rsidRPr="00507F13">
                <w:rPr>
                  <w:bCs/>
                  <w:iCs/>
                  <w:lang w:eastAsia="sv-SE"/>
                </w:rPr>
                <w:t>-Type</w:t>
              </w:r>
              <w:r>
                <w:rPr>
                  <w:bCs/>
                  <w:iCs/>
                  <w:lang w:eastAsia="sv-SE"/>
                </w:rPr>
                <w:t xml:space="preserve"> and is always configured together with </w:t>
              </w:r>
              <w:proofErr w:type="spellStart"/>
              <w:r w:rsidRPr="00544D7D">
                <w:rPr>
                  <w:bCs/>
                  <w:i/>
                  <w:lang w:eastAsia="sv-SE"/>
                </w:rPr>
                <w:t>sbfd</w:t>
              </w:r>
              <w:proofErr w:type="spellEnd"/>
              <w:r w:rsidRPr="00544D7D">
                <w:rPr>
                  <w:bCs/>
                  <w:i/>
                  <w:lang w:eastAsia="sv-SE"/>
                </w:rPr>
                <w:t>-RSRP-</w:t>
              </w:r>
              <w:proofErr w:type="spellStart"/>
              <w:r w:rsidRPr="00544D7D">
                <w:rPr>
                  <w:bCs/>
                  <w:i/>
                  <w:lang w:eastAsia="sv-SE"/>
                </w:rPr>
                <w:t>ThresholdRO</w:t>
              </w:r>
              <w:proofErr w:type="spellEnd"/>
              <w:r w:rsidRPr="00544D7D">
                <w:rPr>
                  <w:bCs/>
                  <w:i/>
                  <w:lang w:eastAsia="sv-SE"/>
                </w:rPr>
                <w:t>-Type</w:t>
              </w:r>
              <w:r>
                <w:rPr>
                  <w:bCs/>
                  <w:i/>
                  <w:lang w:eastAsia="sv-SE"/>
                </w:rPr>
                <w:t xml:space="preserve">. </w:t>
              </w:r>
              <w:r>
                <w:rPr>
                  <w:bCs/>
                  <w:iCs/>
                  <w:lang w:eastAsia="sv-SE"/>
                </w:rPr>
                <w:t xml:space="preserve">With value </w:t>
              </w:r>
              <w:r w:rsidRPr="00C5466B">
                <w:rPr>
                  <w:bCs/>
                  <w:i/>
                  <w:lang w:eastAsia="sv-SE"/>
                </w:rPr>
                <w:t>above</w:t>
              </w:r>
              <w:r>
                <w:rPr>
                  <w:bCs/>
                  <w:iCs/>
                  <w:lang w:eastAsia="sv-SE"/>
                </w:rPr>
                <w:t xml:space="preserve">, the SBFD aware UE chooses </w:t>
              </w:r>
            </w:ins>
            <w:ins w:id="38" w:author="Huawei, HiSilicon" w:date="2025-07-09T15:20:00Z">
              <w:r w:rsidRPr="00265D20">
                <w:rPr>
                  <w:bCs/>
                  <w:iCs/>
                  <w:lang w:eastAsia="sv-SE"/>
                </w:rPr>
                <w:t xml:space="preserve">the second PRACH occasions </w:t>
              </w:r>
            </w:ins>
            <w:ins w:id="39" w:author="Huawei, HiSilicon" w:date="2025-06-27T11:12:00Z">
              <w:r>
                <w:rPr>
                  <w:bCs/>
                  <w:iCs/>
                  <w:lang w:eastAsia="sv-SE"/>
                </w:rPr>
                <w:t>if the</w:t>
              </w:r>
              <w:r>
                <w:t xml:space="preserve"> measured </w:t>
              </w:r>
              <w:r w:rsidRPr="00087FF2">
                <w:rPr>
                  <w:bCs/>
                  <w:iCs/>
                  <w:lang w:eastAsia="sv-SE"/>
                </w:rPr>
                <w:t xml:space="preserve">downlink pathloss </w:t>
              </w:r>
              <w:r w:rsidRPr="00087FF2">
                <w:rPr>
                  <w:bCs/>
                  <w:iCs/>
                  <w:lang w:eastAsia="sv-SE"/>
                </w:rPr>
                <w:lastRenderedPageBreak/>
                <w:t>reference RSRP</w:t>
              </w:r>
              <w:r>
                <w:rPr>
                  <w:bCs/>
                  <w:iCs/>
                  <w:lang w:eastAsia="sv-SE"/>
                </w:rPr>
                <w:t xml:space="preserve"> is above </w:t>
              </w:r>
              <w:proofErr w:type="spellStart"/>
              <w:r w:rsidRPr="00C5466B">
                <w:rPr>
                  <w:bCs/>
                  <w:i/>
                  <w:lang w:eastAsia="sv-SE"/>
                </w:rPr>
                <w:t>sbfd</w:t>
              </w:r>
              <w:proofErr w:type="spellEnd"/>
              <w:r w:rsidRPr="00C5466B">
                <w:rPr>
                  <w:bCs/>
                  <w:i/>
                  <w:lang w:eastAsia="sv-SE"/>
                </w:rPr>
                <w:t>-RSRP-</w:t>
              </w:r>
              <w:proofErr w:type="spellStart"/>
              <w:r w:rsidRPr="00C5466B">
                <w:rPr>
                  <w:bCs/>
                  <w:i/>
                  <w:lang w:eastAsia="sv-SE"/>
                </w:rPr>
                <w:t>ThresholdRO</w:t>
              </w:r>
              <w:proofErr w:type="spellEnd"/>
              <w:r w:rsidRPr="00C5466B">
                <w:rPr>
                  <w:bCs/>
                  <w:i/>
                  <w:lang w:eastAsia="sv-SE"/>
                </w:rPr>
                <w:t>-Type</w:t>
              </w:r>
              <w:r>
                <w:rPr>
                  <w:bCs/>
                  <w:i/>
                  <w:lang w:eastAsia="sv-SE"/>
                </w:rPr>
                <w:t xml:space="preserve"> </w:t>
              </w:r>
              <w:r>
                <w:rPr>
                  <w:bCs/>
                  <w:iCs/>
                  <w:lang w:eastAsia="sv-SE"/>
                </w:rPr>
                <w:t xml:space="preserve">and </w:t>
              </w:r>
              <w:r w:rsidRPr="00087FF2">
                <w:rPr>
                  <w:bCs/>
                  <w:iCs/>
                  <w:lang w:eastAsia="sv-SE"/>
                </w:rPr>
                <w:t xml:space="preserve">chooses </w:t>
              </w:r>
            </w:ins>
            <w:ins w:id="40" w:author="Huawei, HiSilicon" w:date="2025-07-09T15:20:00Z">
              <w:r w:rsidRPr="009A00AB">
                <w:rPr>
                  <w:bCs/>
                  <w:iCs/>
                  <w:highlight w:val="yellow"/>
                  <w:lang w:eastAsia="sv-SE"/>
                </w:rPr>
                <w:t>the second PRACH occasions</w:t>
              </w:r>
            </w:ins>
          </w:p>
        </w:tc>
        <w:tc>
          <w:tcPr>
            <w:tcW w:w="6120" w:type="dxa"/>
          </w:tcPr>
          <w:p w14:paraId="4195EE44" w14:textId="29CCB61F" w:rsidR="009C0DE7" w:rsidRPr="00A43C22" w:rsidRDefault="009A00AB" w:rsidP="009C0DE7">
            <w:pPr>
              <w:jc w:val="left"/>
              <w:rPr>
                <w:rFonts w:ascii="Calibri" w:hAnsi="Calibri" w:cs="Calibri"/>
                <w:sz w:val="20"/>
                <w:szCs w:val="21"/>
              </w:rPr>
            </w:pPr>
            <w:r>
              <w:rPr>
                <w:rFonts w:ascii="Calibri" w:hAnsi="Calibri" w:cs="Calibri"/>
                <w:sz w:val="20"/>
                <w:szCs w:val="21"/>
              </w:rPr>
              <w:lastRenderedPageBreak/>
              <w:t xml:space="preserve">“the </w:t>
            </w:r>
            <w:r w:rsidRPr="009A00AB">
              <w:rPr>
                <w:rFonts w:ascii="Calibri" w:hAnsi="Calibri" w:cs="Calibri"/>
                <w:sz w:val="20"/>
                <w:szCs w:val="21"/>
                <w:highlight w:val="yellow"/>
              </w:rPr>
              <w:t>second</w:t>
            </w:r>
            <w:r>
              <w:rPr>
                <w:rFonts w:ascii="Calibri" w:hAnsi="Calibri" w:cs="Calibri"/>
                <w:sz w:val="20"/>
                <w:szCs w:val="21"/>
              </w:rPr>
              <w:t xml:space="preserve"> PRACH occasions” highlighted should be updated as “first”</w:t>
            </w:r>
          </w:p>
        </w:tc>
        <w:tc>
          <w:tcPr>
            <w:tcW w:w="1895" w:type="dxa"/>
          </w:tcPr>
          <w:p w14:paraId="2FE26CFD" w14:textId="526BCFA1"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5E0894" w:rsidRPr="00A644F2" w14:paraId="6C8B21B6" w14:textId="77777777" w:rsidTr="002E1FC4">
        <w:tc>
          <w:tcPr>
            <w:tcW w:w="2605" w:type="dxa"/>
          </w:tcPr>
          <w:p w14:paraId="19F8B16E" w14:textId="3CB513C7" w:rsidR="005E0894" w:rsidRDefault="005E0894" w:rsidP="009C0DE7">
            <w:pPr>
              <w:rPr>
                <w:rFonts w:ascii="Calibri" w:hAnsi="Calibri" w:cs="Calibri"/>
                <w:sz w:val="20"/>
                <w:szCs w:val="21"/>
              </w:rPr>
            </w:pPr>
            <w:r>
              <w:rPr>
                <w:rFonts w:ascii="Calibri" w:hAnsi="Calibri" w:cs="Calibri"/>
                <w:sz w:val="20"/>
                <w:szCs w:val="21"/>
              </w:rPr>
              <w:t>Eri006</w:t>
            </w:r>
          </w:p>
        </w:tc>
        <w:tc>
          <w:tcPr>
            <w:tcW w:w="4770" w:type="dxa"/>
          </w:tcPr>
          <w:p w14:paraId="74BB8546" w14:textId="2F6B5C34" w:rsidR="005E0894" w:rsidRPr="009B3D31" w:rsidRDefault="005E0894" w:rsidP="00B44902">
            <w:pPr>
              <w:pStyle w:val="TAL"/>
              <w:rPr>
                <w:b/>
                <w:i/>
                <w:szCs w:val="22"/>
                <w:lang w:eastAsia="sv-SE"/>
              </w:rPr>
            </w:pPr>
            <w:r w:rsidRPr="005E0894">
              <w:rPr>
                <w:b/>
                <w:i/>
                <w:szCs w:val="22"/>
                <w:lang w:eastAsia="sv-SE"/>
              </w:rPr>
              <w:t>SCS-</w:t>
            </w:r>
            <w:proofErr w:type="spellStart"/>
            <w:r w:rsidRPr="005E0894">
              <w:rPr>
                <w:b/>
                <w:i/>
                <w:szCs w:val="22"/>
                <w:lang w:eastAsia="sv-SE"/>
              </w:rPr>
              <w:t>SpecificCarrier</w:t>
            </w:r>
            <w:proofErr w:type="spellEnd"/>
            <w:r w:rsidRPr="005E0894">
              <w:rPr>
                <w:b/>
                <w:i/>
                <w:szCs w:val="22"/>
                <w:lang w:eastAsia="sv-SE"/>
              </w:rPr>
              <w:t xml:space="preserve"> information element</w:t>
            </w:r>
          </w:p>
        </w:tc>
        <w:tc>
          <w:tcPr>
            <w:tcW w:w="6120" w:type="dxa"/>
          </w:tcPr>
          <w:p w14:paraId="08ECFDB1" w14:textId="618A862A" w:rsidR="005E0894" w:rsidRDefault="005E0894" w:rsidP="009C0DE7">
            <w:pPr>
              <w:jc w:val="left"/>
              <w:rPr>
                <w:rFonts w:ascii="Calibri" w:hAnsi="Calibri" w:cs="Calibri"/>
                <w:sz w:val="20"/>
                <w:szCs w:val="21"/>
              </w:rPr>
            </w:pPr>
            <w:r>
              <w:rPr>
                <w:rFonts w:ascii="Calibri" w:hAnsi="Calibri" w:cs="Calibri"/>
                <w:sz w:val="20"/>
                <w:szCs w:val="21"/>
              </w:rPr>
              <w:t>From RAN3 colleague we learned RAN3 specs would be simplified if the new SBFD fields are collected in own IE, that can be referred to in RAN3 specs, similar to what they already have for TDD UL/DL config:</w:t>
            </w:r>
          </w:p>
          <w:p w14:paraId="07F82FBE" w14:textId="77777777" w:rsidR="005E0894" w:rsidRDefault="005E0894" w:rsidP="009C0DE7">
            <w:pPr>
              <w:jc w:val="left"/>
              <w:rPr>
                <w:rFonts w:ascii="Calibri" w:hAnsi="Calibri" w:cs="Calibri"/>
                <w:sz w:val="20"/>
                <w:szCs w:val="21"/>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45"/>
              <w:gridCol w:w="234"/>
              <w:gridCol w:w="120"/>
              <w:gridCol w:w="979"/>
              <w:gridCol w:w="4327"/>
              <w:gridCol w:w="514"/>
              <w:gridCol w:w="689"/>
            </w:tblGrid>
            <w:tr w:rsidR="005E0894" w:rsidRPr="005E0894" w14:paraId="3444BAEE" w14:textId="77777777" w:rsidTr="003E7DBC">
              <w:trPr>
                <w:tblCellSpacing w:w="15" w:type="dxa"/>
              </w:trPr>
              <w:tc>
                <w:tcPr>
                  <w:tcW w:w="1900" w:type="dxa"/>
                  <w:vAlign w:val="center"/>
                  <w:hideMark/>
                </w:tcPr>
                <w:p w14:paraId="5E74F3D9" w14:textId="77777777" w:rsidR="005E0894" w:rsidRPr="005E0894" w:rsidRDefault="005E0894" w:rsidP="005E0894">
                  <w:pPr>
                    <w:widowControl/>
                    <w:spacing w:before="100" w:beforeAutospacing="1" w:after="100" w:afterAutospacing="1"/>
                    <w:ind w:left="330"/>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&gt;&gt;&gt;TDD UL-DL Configuration Common NR</w:t>
                  </w:r>
                </w:p>
              </w:tc>
              <w:tc>
                <w:tcPr>
                  <w:tcW w:w="204" w:type="dxa"/>
                  <w:vAlign w:val="center"/>
                  <w:hideMark/>
                </w:tcPr>
                <w:p w14:paraId="47BBC717"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w:t>
                  </w:r>
                </w:p>
              </w:tc>
              <w:tc>
                <w:tcPr>
                  <w:tcW w:w="90" w:type="dxa"/>
                  <w:vAlign w:val="center"/>
                  <w:hideMark/>
                </w:tcPr>
                <w:p w14:paraId="09D18F7B"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 </w:t>
                  </w:r>
                </w:p>
              </w:tc>
              <w:tc>
                <w:tcPr>
                  <w:tcW w:w="949" w:type="dxa"/>
                  <w:vAlign w:val="center"/>
                  <w:hideMark/>
                </w:tcPr>
                <w:p w14:paraId="477A1828"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OCTET STRING</w:t>
                  </w:r>
                </w:p>
              </w:tc>
              <w:tc>
                <w:tcPr>
                  <w:tcW w:w="4297" w:type="dxa"/>
                  <w:vAlign w:val="center"/>
                  <w:hideMark/>
                </w:tcPr>
                <w:p w14:paraId="31FD9265"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Includes the </w:t>
                  </w:r>
                  <w:r w:rsidRPr="005E0894">
                    <w:rPr>
                      <w:rFonts w:ascii="Times New Roman" w:eastAsia="Times New Roman" w:hAnsi="Times New Roman" w:cs="Times New Roman"/>
                      <w:i/>
                      <w:iCs/>
                      <w:kern w:val="0"/>
                      <w:sz w:val="24"/>
                      <w:szCs w:val="24"/>
                    </w:rPr>
                    <w:t>tdd-UL-DL-ConfigurationCommon </w:t>
                  </w:r>
                  <w:r w:rsidRPr="005E0894">
                    <w:rPr>
                      <w:rFonts w:ascii="Times New Roman" w:eastAsia="Times New Roman" w:hAnsi="Times New Roman" w:cs="Times New Roman"/>
                      <w:kern w:val="0"/>
                      <w:sz w:val="24"/>
                      <w:szCs w:val="24"/>
                    </w:rPr>
                    <w:t>contained in the </w:t>
                  </w:r>
                  <w:proofErr w:type="spellStart"/>
                  <w:r w:rsidRPr="005E0894">
                    <w:rPr>
                      <w:rFonts w:ascii="Times New Roman" w:eastAsia="Times New Roman" w:hAnsi="Times New Roman" w:cs="Times New Roman"/>
                      <w:i/>
                      <w:iCs/>
                      <w:kern w:val="0"/>
                      <w:sz w:val="24"/>
                      <w:szCs w:val="24"/>
                    </w:rPr>
                    <w:t>ServingCellConfigCommon</w:t>
                  </w:r>
                  <w:proofErr w:type="spellEnd"/>
                  <w:r w:rsidRPr="005E0894">
                    <w:rPr>
                      <w:rFonts w:ascii="Times New Roman" w:eastAsia="Times New Roman" w:hAnsi="Times New Roman" w:cs="Times New Roman"/>
                      <w:i/>
                      <w:iCs/>
                      <w:kern w:val="0"/>
                      <w:sz w:val="24"/>
                      <w:szCs w:val="24"/>
                    </w:rPr>
                    <w:t xml:space="preserve">  </w:t>
                  </w:r>
                  <w:r w:rsidRPr="005E0894">
                    <w:rPr>
                      <w:rFonts w:ascii="Times New Roman" w:eastAsia="Times New Roman" w:hAnsi="Times New Roman" w:cs="Times New Roman"/>
                      <w:kern w:val="0"/>
                      <w:sz w:val="24"/>
                      <w:szCs w:val="24"/>
                    </w:rPr>
                    <w:t>IE  as defined in TS 38.331 [8]</w:t>
                  </w:r>
                </w:p>
              </w:tc>
              <w:tc>
                <w:tcPr>
                  <w:tcW w:w="484" w:type="dxa"/>
                  <w:vAlign w:val="center"/>
                  <w:hideMark/>
                </w:tcPr>
                <w:p w14:paraId="67E5FAB1"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YES</w:t>
                  </w:r>
                </w:p>
              </w:tc>
              <w:tc>
                <w:tcPr>
                  <w:tcW w:w="644" w:type="dxa"/>
                  <w:vAlign w:val="center"/>
                  <w:hideMark/>
                </w:tcPr>
                <w:p w14:paraId="7CCF3582"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ignore</w:t>
                  </w:r>
                </w:p>
              </w:tc>
            </w:tr>
          </w:tbl>
          <w:p w14:paraId="5F192DEC" w14:textId="77777777" w:rsidR="005E0894" w:rsidRDefault="005E0894" w:rsidP="009C0DE7">
            <w:pPr>
              <w:jc w:val="left"/>
              <w:rPr>
                <w:rFonts w:ascii="Calibri" w:hAnsi="Calibri" w:cs="Calibri"/>
                <w:sz w:val="20"/>
                <w:szCs w:val="21"/>
              </w:rPr>
            </w:pPr>
          </w:p>
          <w:p w14:paraId="79499800" w14:textId="77777777" w:rsidR="005E0894" w:rsidRDefault="005E0894" w:rsidP="009C0DE7">
            <w:pPr>
              <w:jc w:val="left"/>
              <w:rPr>
                <w:rFonts w:ascii="Calibri" w:hAnsi="Calibri" w:cs="Calibri"/>
                <w:sz w:val="20"/>
                <w:szCs w:val="21"/>
              </w:rPr>
            </w:pPr>
          </w:p>
          <w:p w14:paraId="53B4414F" w14:textId="29F1CA1B" w:rsidR="005E0894" w:rsidRDefault="0094044D" w:rsidP="009C0DE7">
            <w:pPr>
              <w:jc w:val="left"/>
              <w:rPr>
                <w:rFonts w:ascii="Calibri" w:hAnsi="Calibri" w:cs="Calibri"/>
                <w:sz w:val="20"/>
                <w:szCs w:val="21"/>
              </w:rPr>
            </w:pPr>
            <w:r>
              <w:rPr>
                <w:rFonts w:ascii="Calibri" w:hAnsi="Calibri" w:cs="Calibri"/>
                <w:sz w:val="20"/>
                <w:szCs w:val="21"/>
              </w:rPr>
              <w:t>In RAN3 CR, they now have this for the freq domain config:</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18"/>
              <w:gridCol w:w="234"/>
              <w:gridCol w:w="120"/>
              <w:gridCol w:w="3314"/>
              <w:gridCol w:w="461"/>
              <w:gridCol w:w="514"/>
              <w:gridCol w:w="689"/>
            </w:tblGrid>
            <w:tr w:rsidR="0094044D" w:rsidRPr="0094044D" w14:paraId="73442325" w14:textId="77777777" w:rsidTr="003E7DBC">
              <w:trPr>
                <w:tblCellSpacing w:w="15" w:type="dxa"/>
              </w:trPr>
              <w:tc>
                <w:tcPr>
                  <w:tcW w:w="2773" w:type="dxa"/>
                  <w:vAlign w:val="center"/>
                  <w:hideMark/>
                </w:tcPr>
                <w:p w14:paraId="6332716C" w14:textId="77777777" w:rsidR="0094044D" w:rsidRPr="0094044D" w:rsidRDefault="0094044D" w:rsidP="0094044D">
                  <w:pPr>
                    <w:widowControl/>
                    <w:spacing w:before="100" w:beforeAutospacing="1" w:after="100" w:afterAutospacing="1"/>
                    <w:ind w:left="330"/>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&gt;&gt;&gt;SBFD Configuration</w:t>
                  </w:r>
                </w:p>
              </w:tc>
              <w:tc>
                <w:tcPr>
                  <w:tcW w:w="204" w:type="dxa"/>
                  <w:vAlign w:val="center"/>
                  <w:hideMark/>
                </w:tcPr>
                <w:p w14:paraId="21362D01"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O</w:t>
                  </w:r>
                </w:p>
              </w:tc>
              <w:tc>
                <w:tcPr>
                  <w:tcW w:w="90" w:type="dxa"/>
                  <w:vAlign w:val="center"/>
                  <w:hideMark/>
                </w:tcPr>
                <w:p w14:paraId="36694100"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rPr>
                    <w:t> </w:t>
                  </w:r>
                </w:p>
              </w:tc>
              <w:tc>
                <w:tcPr>
                  <w:tcW w:w="3284" w:type="dxa"/>
                  <w:vAlign w:val="center"/>
                  <w:hideMark/>
                </w:tcPr>
                <w:p w14:paraId="7EEF7B5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 (pending on RAN2 progress)</w:t>
                  </w:r>
                </w:p>
              </w:tc>
              <w:tc>
                <w:tcPr>
                  <w:tcW w:w="431" w:type="dxa"/>
                  <w:vAlign w:val="center"/>
                  <w:hideMark/>
                </w:tcPr>
                <w:p w14:paraId="445B600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w:t>
                  </w:r>
                </w:p>
              </w:tc>
              <w:tc>
                <w:tcPr>
                  <w:tcW w:w="484" w:type="dxa"/>
                  <w:vAlign w:val="center"/>
                  <w:hideMark/>
                </w:tcPr>
                <w:p w14:paraId="007F6847"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YES</w:t>
                  </w:r>
                </w:p>
              </w:tc>
              <w:tc>
                <w:tcPr>
                  <w:tcW w:w="644" w:type="dxa"/>
                  <w:vAlign w:val="center"/>
                  <w:hideMark/>
                </w:tcPr>
                <w:p w14:paraId="32D011B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ignore</w:t>
                  </w:r>
                </w:p>
              </w:tc>
            </w:tr>
          </w:tbl>
          <w:p w14:paraId="63022829" w14:textId="77777777" w:rsidR="0094044D" w:rsidRDefault="0094044D" w:rsidP="009C0DE7">
            <w:pPr>
              <w:jc w:val="left"/>
              <w:rPr>
                <w:rFonts w:ascii="Calibri" w:hAnsi="Calibri" w:cs="Calibri"/>
                <w:sz w:val="20"/>
                <w:szCs w:val="21"/>
              </w:rPr>
            </w:pPr>
          </w:p>
          <w:p w14:paraId="6CBFAAA2" w14:textId="77777777" w:rsidR="005E0894" w:rsidRDefault="005E0894" w:rsidP="009C0DE7">
            <w:pPr>
              <w:jc w:val="left"/>
              <w:rPr>
                <w:rFonts w:ascii="Calibri" w:hAnsi="Calibri" w:cs="Calibri"/>
                <w:sz w:val="20"/>
                <w:szCs w:val="21"/>
              </w:rPr>
            </w:pPr>
          </w:p>
          <w:p w14:paraId="370E67D5" w14:textId="4A50AFB8" w:rsidR="005E0894" w:rsidRDefault="0094044D" w:rsidP="009C0DE7">
            <w:pPr>
              <w:jc w:val="left"/>
              <w:rPr>
                <w:rFonts w:ascii="Calibri" w:hAnsi="Calibri" w:cs="Calibri"/>
                <w:sz w:val="20"/>
                <w:szCs w:val="21"/>
              </w:rPr>
            </w:pPr>
            <w:r>
              <w:rPr>
                <w:rFonts w:ascii="Calibri" w:hAnsi="Calibri" w:cs="Calibri"/>
                <w:sz w:val="20"/>
                <w:szCs w:val="21"/>
              </w:rPr>
              <w:t>So we propose</w:t>
            </w:r>
          </w:p>
          <w:p w14:paraId="563B3724" w14:textId="54F331AE" w:rsidR="005E0894" w:rsidRDefault="0094044D" w:rsidP="009C0DE7">
            <w:pPr>
              <w:jc w:val="left"/>
              <w:rPr>
                <w:rFonts w:ascii="Calibri" w:hAnsi="Calibri" w:cs="Calibri"/>
                <w:sz w:val="20"/>
                <w:szCs w:val="21"/>
              </w:rPr>
            </w:pPr>
            <w:bookmarkStart w:id="41" w:name="_Hlk204630906"/>
            <w:bookmarkStart w:id="42" w:name="_Hlk204630998"/>
            <w:r>
              <w:rPr>
                <w:rFonts w:ascii="Calibri" w:hAnsi="Calibri" w:cs="Calibri"/>
                <w:sz w:val="20"/>
                <w:szCs w:val="21"/>
              </w:rPr>
              <w:t>SBFD</w:t>
            </w:r>
            <w:r w:rsidR="000950AA">
              <w:rPr>
                <w:rFonts w:ascii="Calibri" w:hAnsi="Calibri" w:cs="Calibri"/>
                <w:sz w:val="20"/>
                <w:szCs w:val="21"/>
              </w:rPr>
              <w:t>-</w:t>
            </w:r>
            <w:r>
              <w:rPr>
                <w:rFonts w:ascii="Calibri" w:hAnsi="Calibri" w:cs="Calibri"/>
                <w:sz w:val="20"/>
                <w:szCs w:val="21"/>
              </w:rPr>
              <w:t>Subband</w:t>
            </w:r>
            <w:r w:rsidR="000950AA">
              <w:rPr>
                <w:rFonts w:ascii="Calibri" w:hAnsi="Calibri" w:cs="Calibri"/>
                <w:sz w:val="20"/>
                <w:szCs w:val="21"/>
              </w:rPr>
              <w:t>-Allocation</w:t>
            </w:r>
            <w:bookmarkEnd w:id="41"/>
            <w:r>
              <w:rPr>
                <w:rFonts w:ascii="Calibri" w:hAnsi="Calibri" w:cs="Calibri"/>
                <w:sz w:val="20"/>
                <w:szCs w:val="21"/>
              </w:rPr>
              <w:t xml:space="preserve"> ::= SEQUENCE {</w:t>
            </w:r>
          </w:p>
          <w:p w14:paraId="3EFA52C0"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ul-subbandlocationAndBandwidth-r19         INTEGER (0..37949)                               OPTIONAL,            -- Need R</w:t>
            </w:r>
          </w:p>
          <w:p w14:paraId="24455BF4"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firstDLsubbandlocationAndBandwidth-r19     INTEGER (0..37949)                               OPTIONAL,            -- Need R</w:t>
            </w:r>
          </w:p>
          <w:p w14:paraId="3D98353E" w14:textId="10C5BE8D" w:rsidR="0094044D" w:rsidRDefault="0094044D" w:rsidP="0094044D">
            <w:pPr>
              <w:jc w:val="left"/>
              <w:rPr>
                <w:rFonts w:ascii="Calibri" w:hAnsi="Calibri" w:cs="Calibri"/>
                <w:sz w:val="20"/>
                <w:szCs w:val="21"/>
              </w:rPr>
            </w:pPr>
            <w:r w:rsidRPr="0094044D">
              <w:rPr>
                <w:rFonts w:ascii="Calibri" w:hAnsi="Calibri" w:cs="Calibri"/>
                <w:sz w:val="20"/>
                <w:szCs w:val="21"/>
              </w:rPr>
              <w:t xml:space="preserve">    secondDLsubbandlocationAndBandwidth-r19    INTEGER (0..37949)                               OPTIONAL</w:t>
            </w:r>
            <w:r w:rsidR="000950AA">
              <w:rPr>
                <w:rFonts w:ascii="Calibri" w:hAnsi="Calibri" w:cs="Calibri"/>
                <w:sz w:val="20"/>
                <w:szCs w:val="21"/>
              </w:rPr>
              <w:t>,</w:t>
            </w:r>
            <w:r w:rsidRPr="0094044D">
              <w:rPr>
                <w:rFonts w:ascii="Calibri" w:hAnsi="Calibri" w:cs="Calibri"/>
                <w:sz w:val="20"/>
                <w:szCs w:val="21"/>
              </w:rPr>
              <w:t xml:space="preserve">            </w:t>
            </w:r>
            <w:r w:rsidRPr="0094044D">
              <w:rPr>
                <w:rFonts w:ascii="Calibri" w:hAnsi="Calibri" w:cs="Calibri"/>
                <w:sz w:val="20"/>
                <w:szCs w:val="21"/>
              </w:rPr>
              <w:lastRenderedPageBreak/>
              <w:t>-- Need R</w:t>
            </w:r>
          </w:p>
          <w:p w14:paraId="64A30B85" w14:textId="71C4BA99" w:rsidR="000950AA" w:rsidRDefault="000950AA" w:rsidP="0094044D">
            <w:pPr>
              <w:jc w:val="left"/>
              <w:rPr>
                <w:rFonts w:ascii="Calibri" w:hAnsi="Calibri" w:cs="Calibri"/>
                <w:sz w:val="20"/>
                <w:szCs w:val="21"/>
              </w:rPr>
            </w:pPr>
            <w:r>
              <w:rPr>
                <w:rFonts w:ascii="Calibri" w:hAnsi="Calibri" w:cs="Calibri"/>
                <w:sz w:val="20"/>
                <w:szCs w:val="21"/>
              </w:rPr>
              <w:t>…</w:t>
            </w:r>
          </w:p>
          <w:p w14:paraId="1EC3F404" w14:textId="54E2F932" w:rsidR="005E0894" w:rsidRDefault="0094044D" w:rsidP="009C0DE7">
            <w:pPr>
              <w:jc w:val="left"/>
              <w:rPr>
                <w:rFonts w:ascii="Calibri" w:hAnsi="Calibri" w:cs="Calibri"/>
                <w:sz w:val="20"/>
                <w:szCs w:val="21"/>
              </w:rPr>
            </w:pPr>
            <w:r>
              <w:rPr>
                <w:rFonts w:ascii="Calibri" w:hAnsi="Calibri" w:cs="Calibri"/>
                <w:sz w:val="20"/>
                <w:szCs w:val="21"/>
              </w:rPr>
              <w:t>}   OPTIONAL ---Need R</w:t>
            </w:r>
          </w:p>
          <w:bookmarkEnd w:id="42"/>
          <w:p w14:paraId="12648AC3" w14:textId="77777777" w:rsidR="005E0894" w:rsidRDefault="005E0894" w:rsidP="009C0DE7">
            <w:pPr>
              <w:jc w:val="left"/>
              <w:rPr>
                <w:rFonts w:ascii="Calibri" w:hAnsi="Calibri" w:cs="Calibri"/>
                <w:sz w:val="20"/>
                <w:szCs w:val="21"/>
              </w:rPr>
            </w:pPr>
          </w:p>
          <w:p w14:paraId="58F4D719" w14:textId="158A31AB" w:rsidR="0094044D" w:rsidRDefault="0094044D" w:rsidP="009C0DE7">
            <w:pPr>
              <w:jc w:val="left"/>
              <w:rPr>
                <w:rFonts w:ascii="Calibri" w:hAnsi="Calibri" w:cs="Calibri"/>
                <w:sz w:val="20"/>
                <w:szCs w:val="21"/>
              </w:rPr>
            </w:pPr>
            <w:r>
              <w:rPr>
                <w:rFonts w:ascii="Calibri" w:hAnsi="Calibri" w:cs="Calibri"/>
                <w:sz w:val="20"/>
                <w:szCs w:val="21"/>
              </w:rPr>
              <w:t xml:space="preserve">Question: Is it allowed to </w:t>
            </w:r>
            <w:r>
              <w:t>configure a second DL Subband without a first Subband?</w:t>
            </w:r>
          </w:p>
        </w:tc>
        <w:tc>
          <w:tcPr>
            <w:tcW w:w="1895" w:type="dxa"/>
          </w:tcPr>
          <w:p w14:paraId="43ECBFE9" w14:textId="1105F7CC" w:rsidR="005E0894" w:rsidRDefault="00B955E9"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this is signalling optimization, can discuss it in the RRC open issue discussion. </w:t>
            </w:r>
          </w:p>
        </w:tc>
      </w:tr>
      <w:tr w:rsidR="005E0894" w:rsidRPr="00A644F2" w14:paraId="75E0B3C7" w14:textId="77777777" w:rsidTr="002E1FC4">
        <w:tc>
          <w:tcPr>
            <w:tcW w:w="2605" w:type="dxa"/>
          </w:tcPr>
          <w:p w14:paraId="1A00CEB6" w14:textId="0C10A0C0" w:rsidR="005E0894" w:rsidRDefault="00283198" w:rsidP="009C0DE7">
            <w:pPr>
              <w:rPr>
                <w:rFonts w:ascii="Calibri" w:hAnsi="Calibri" w:cs="Calibri"/>
                <w:sz w:val="20"/>
                <w:szCs w:val="21"/>
              </w:rPr>
            </w:pPr>
            <w:r>
              <w:rPr>
                <w:rFonts w:ascii="Calibri" w:hAnsi="Calibri" w:cs="Calibri"/>
                <w:sz w:val="20"/>
                <w:szCs w:val="21"/>
              </w:rPr>
              <w:t>ERI007</w:t>
            </w:r>
          </w:p>
        </w:tc>
        <w:tc>
          <w:tcPr>
            <w:tcW w:w="4770" w:type="dxa"/>
          </w:tcPr>
          <w:p w14:paraId="712BF5B5" w14:textId="77777777" w:rsidR="00283198" w:rsidRPr="0093053F" w:rsidRDefault="00283198" w:rsidP="00283198">
            <w:pPr>
              <w:pStyle w:val="TAL"/>
              <w:rPr>
                <w:ins w:id="43" w:author="Huawei, HiSilicon" w:date="2025-06-27T10:55:00Z"/>
                <w:b/>
                <w:i/>
                <w:szCs w:val="22"/>
                <w:lang w:eastAsia="sv-SE"/>
              </w:rPr>
            </w:pPr>
            <w:proofErr w:type="spellStart"/>
            <w:ins w:id="44" w:author="Huawei, HiSilicon" w:date="2025-06-27T10:55:00Z">
              <w:r w:rsidRPr="0093053F">
                <w:rPr>
                  <w:b/>
                  <w:i/>
                  <w:szCs w:val="22"/>
                  <w:lang w:eastAsia="sv-SE"/>
                </w:rPr>
                <w:t>ra-OccasionType</w:t>
              </w:r>
              <w:proofErr w:type="spellEnd"/>
            </w:ins>
          </w:p>
          <w:p w14:paraId="5D712D68" w14:textId="77777777" w:rsidR="00283198" w:rsidRDefault="00283198" w:rsidP="00283198">
            <w:pPr>
              <w:pStyle w:val="TAL"/>
              <w:rPr>
                <w:bCs/>
                <w:iCs/>
                <w:szCs w:val="22"/>
                <w:lang w:eastAsia="sv-SE"/>
              </w:rPr>
            </w:pPr>
            <w:r>
              <w:rPr>
                <w:rFonts w:ascii="Calibri" w:hAnsi="Calibri" w:cs="Calibri"/>
                <w:sz w:val="20"/>
                <w:szCs w:val="21"/>
              </w:rPr>
              <w:t xml:space="preserve">in </w:t>
            </w:r>
            <w:proofErr w:type="spellStart"/>
            <w:r w:rsidRPr="004C0BEA">
              <w:rPr>
                <w:rFonts w:ascii="Calibri" w:hAnsi="Calibri" w:cs="Calibri"/>
                <w:sz w:val="20"/>
                <w:szCs w:val="21"/>
              </w:rPr>
              <w:t>BeamFailureRecoveryConfig</w:t>
            </w:r>
            <w:proofErr w:type="spellEnd"/>
            <w:r w:rsidRPr="004C0BEA">
              <w:rPr>
                <w:rFonts w:ascii="Calibri" w:hAnsi="Calibri" w:cs="Calibri"/>
                <w:sz w:val="20"/>
                <w:szCs w:val="21"/>
              </w:rPr>
              <w:t xml:space="preserve"> field descriptions</w:t>
            </w:r>
            <w:r w:rsidRPr="009B3D31">
              <w:rPr>
                <w:bCs/>
                <w:iCs/>
                <w:szCs w:val="22"/>
                <w:lang w:eastAsia="sv-SE"/>
              </w:rPr>
              <w:t xml:space="preserve"> </w:t>
            </w:r>
          </w:p>
          <w:p w14:paraId="2C06EB05" w14:textId="0E6540BC" w:rsidR="005E0894" w:rsidRPr="009B3D31" w:rsidRDefault="004C0BEA" w:rsidP="00283198">
            <w:pPr>
              <w:pStyle w:val="TAL"/>
              <w:rPr>
                <w:b/>
                <w:i/>
                <w:szCs w:val="22"/>
                <w:lang w:eastAsia="sv-SE"/>
              </w:rPr>
            </w:pPr>
            <w:ins w:id="45" w:author="Huawei, HiSilicon" w:date="2025-06-27T10:55:00Z">
              <w:r w:rsidRPr="009B3D31">
                <w:rPr>
                  <w:bCs/>
                  <w:iCs/>
                  <w:szCs w:val="22"/>
                  <w:lang w:eastAsia="sv-SE"/>
                </w:rPr>
                <w:t xml:space="preserve">Indicates the </w:t>
              </w:r>
            </w:ins>
            <w:ins w:id="46" w:author="Huawei, HiSilicon" w:date="2025-07-09T15:14:00Z">
              <w:r w:rsidRPr="00283198">
                <w:rPr>
                  <w:bCs/>
                  <w:iCs/>
                  <w:szCs w:val="22"/>
                  <w:highlight w:val="yellow"/>
                  <w:lang w:eastAsia="sv-SE"/>
                </w:rPr>
                <w:t>second PRACH occasions</w:t>
              </w:r>
              <w:r w:rsidRPr="00073634">
                <w:rPr>
                  <w:bCs/>
                  <w:iCs/>
                  <w:szCs w:val="22"/>
                  <w:lang w:eastAsia="sv-SE"/>
                </w:rPr>
                <w:t xml:space="preserve"> </w:t>
              </w:r>
            </w:ins>
            <w:ins w:id="47" w:author="Huawei, HiSilicon" w:date="2025-06-27T10:55:00Z">
              <w:r w:rsidRPr="009B3D31">
                <w:rPr>
                  <w:bCs/>
                  <w:iCs/>
                  <w:szCs w:val="22"/>
                  <w:lang w:eastAsia="sv-SE"/>
                </w:rPr>
                <w:t xml:space="preserve">or CFRA to be used by a SBFD </w:t>
              </w:r>
              <w:r>
                <w:rPr>
                  <w:bCs/>
                  <w:iCs/>
                  <w:szCs w:val="22"/>
                  <w:lang w:eastAsia="sv-SE"/>
                </w:rPr>
                <w:t>aware</w:t>
              </w:r>
              <w:r w:rsidRPr="009B3D31">
                <w:rPr>
                  <w:bCs/>
                  <w:iCs/>
                  <w:szCs w:val="22"/>
                  <w:lang w:eastAsia="sv-SE"/>
                </w:rPr>
                <w:t xml:space="preserve"> UE. If absent, indicates </w:t>
              </w:r>
              <w:r w:rsidRPr="00283198">
                <w:rPr>
                  <w:bCs/>
                  <w:iCs/>
                  <w:szCs w:val="22"/>
                  <w:highlight w:val="yellow"/>
                  <w:lang w:eastAsia="sv-SE"/>
                </w:rPr>
                <w:t xml:space="preserve">the </w:t>
              </w:r>
            </w:ins>
            <w:ins w:id="48" w:author="Huawei, HiSilicon" w:date="2025-07-09T15:15:00Z">
              <w:r w:rsidRPr="00283198">
                <w:rPr>
                  <w:bCs/>
                  <w:iCs/>
                  <w:szCs w:val="22"/>
                  <w:highlight w:val="yellow"/>
                  <w:lang w:eastAsia="sv-SE"/>
                </w:rPr>
                <w:t>first PRACH occasions</w:t>
              </w:r>
              <w:r w:rsidRPr="00073634">
                <w:rPr>
                  <w:bCs/>
                  <w:iCs/>
                  <w:szCs w:val="22"/>
                  <w:lang w:eastAsia="sv-SE"/>
                </w:rPr>
                <w:t xml:space="preserve"> </w:t>
              </w:r>
            </w:ins>
            <w:ins w:id="49" w:author="Huawei, HiSilicon" w:date="2025-06-27T10:55:00Z">
              <w:r w:rsidRPr="009B3D31">
                <w:rPr>
                  <w:bCs/>
                  <w:iCs/>
                  <w:szCs w:val="22"/>
                  <w:lang w:eastAsia="sv-SE"/>
                </w:rPr>
                <w:t>to be used.</w:t>
              </w:r>
            </w:ins>
          </w:p>
        </w:tc>
        <w:tc>
          <w:tcPr>
            <w:tcW w:w="6120" w:type="dxa"/>
          </w:tcPr>
          <w:p w14:paraId="2072DC8F" w14:textId="1B461252" w:rsidR="005E0894" w:rsidRDefault="004C0BEA" w:rsidP="009C0DE7">
            <w:pPr>
              <w:jc w:val="left"/>
              <w:rPr>
                <w:rFonts w:ascii="Calibri" w:hAnsi="Calibri" w:cs="Calibri"/>
                <w:sz w:val="20"/>
                <w:szCs w:val="21"/>
              </w:rPr>
            </w:pPr>
            <w:r>
              <w:rPr>
                <w:rFonts w:ascii="Calibri" w:hAnsi="Calibri" w:cs="Calibri"/>
                <w:sz w:val="20"/>
                <w:szCs w:val="21"/>
              </w:rPr>
              <w:t>Should add some reference to where the terms used here are defined.</w:t>
            </w:r>
          </w:p>
        </w:tc>
        <w:tc>
          <w:tcPr>
            <w:tcW w:w="1895" w:type="dxa"/>
          </w:tcPr>
          <w:p w14:paraId="71842733" w14:textId="3FA05EB2"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reference added.</w:t>
            </w:r>
          </w:p>
        </w:tc>
      </w:tr>
      <w:tr w:rsidR="005E0894" w:rsidRPr="00A644F2" w14:paraId="510C562D" w14:textId="77777777" w:rsidTr="002E1FC4">
        <w:tc>
          <w:tcPr>
            <w:tcW w:w="2605" w:type="dxa"/>
          </w:tcPr>
          <w:p w14:paraId="56B21BF7" w14:textId="3CEE521F" w:rsidR="005E0894" w:rsidRDefault="00283198" w:rsidP="009C0DE7">
            <w:pPr>
              <w:rPr>
                <w:rFonts w:ascii="Calibri" w:hAnsi="Calibri" w:cs="Calibri"/>
                <w:sz w:val="20"/>
                <w:szCs w:val="21"/>
              </w:rPr>
            </w:pPr>
            <w:r>
              <w:rPr>
                <w:rFonts w:ascii="Calibri" w:hAnsi="Calibri" w:cs="Calibri"/>
                <w:sz w:val="20"/>
                <w:szCs w:val="21"/>
              </w:rPr>
              <w:t>Eri008</w:t>
            </w:r>
          </w:p>
        </w:tc>
        <w:tc>
          <w:tcPr>
            <w:tcW w:w="4770" w:type="dxa"/>
          </w:tcPr>
          <w:p w14:paraId="2AB7E18D" w14:textId="77777777" w:rsidR="00283198" w:rsidRDefault="00283198" w:rsidP="00283198">
            <w:pPr>
              <w:pStyle w:val="TAL"/>
              <w:rPr>
                <w:ins w:id="50" w:author="Huawei, HiSilicon" w:date="2025-06-27T10:58:00Z"/>
                <w:b/>
                <w:i/>
                <w:szCs w:val="22"/>
                <w:lang w:eastAsia="sv-SE"/>
              </w:rPr>
            </w:pPr>
            <w:ins w:id="51" w:author="Huawei, HiSilicon" w:date="2025-06-27T10:58:00Z">
              <w:r>
                <w:rPr>
                  <w:b/>
                  <w:i/>
                  <w:szCs w:val="22"/>
                  <w:lang w:eastAsia="sv-SE"/>
                </w:rPr>
                <w:t>sbfd-Config2-Reception</w:t>
              </w:r>
            </w:ins>
          </w:p>
          <w:p w14:paraId="3E6D8475" w14:textId="6B549884" w:rsidR="005E0894" w:rsidRDefault="00283198" w:rsidP="00283198">
            <w:pPr>
              <w:pStyle w:val="TAL"/>
              <w:rPr>
                <w:b/>
                <w:i/>
                <w:szCs w:val="22"/>
                <w:lang w:eastAsia="sv-SE"/>
              </w:rPr>
            </w:pPr>
            <w:r>
              <w:rPr>
                <w:rFonts w:ascii="Calibri" w:hAnsi="Calibri" w:cs="Calibri"/>
                <w:sz w:val="20"/>
                <w:szCs w:val="21"/>
              </w:rPr>
              <w:t xml:space="preserve">in </w:t>
            </w:r>
            <w:r w:rsidRPr="00245CF6">
              <w:rPr>
                <w:rFonts w:ascii="Calibri" w:hAnsi="Calibri" w:cs="Calibri"/>
                <w:sz w:val="20"/>
                <w:szCs w:val="21"/>
              </w:rPr>
              <w:t>BWP-</w:t>
            </w:r>
            <w:proofErr w:type="spellStart"/>
            <w:r w:rsidRPr="00245CF6">
              <w:rPr>
                <w:rFonts w:ascii="Calibri" w:hAnsi="Calibri" w:cs="Calibri"/>
                <w:sz w:val="20"/>
                <w:szCs w:val="21"/>
              </w:rPr>
              <w:t>DownlinkDedicated</w:t>
            </w:r>
            <w:proofErr w:type="spellEnd"/>
            <w:r w:rsidRPr="00245CF6">
              <w:rPr>
                <w:rFonts w:ascii="Calibri" w:hAnsi="Calibri" w:cs="Calibri"/>
                <w:sz w:val="20"/>
                <w:szCs w:val="21"/>
              </w:rPr>
              <w:t xml:space="preserve"> field descriptions</w:t>
            </w:r>
          </w:p>
          <w:p w14:paraId="4F1B026E" w14:textId="77777777" w:rsidR="00245CF6" w:rsidRDefault="00245CF6" w:rsidP="00B44902">
            <w:pPr>
              <w:pStyle w:val="TAL"/>
              <w:rPr>
                <w:b/>
                <w:i/>
                <w:szCs w:val="22"/>
                <w:lang w:eastAsia="sv-SE"/>
              </w:rPr>
            </w:pPr>
          </w:p>
          <w:p w14:paraId="09E7A515" w14:textId="5A390B61" w:rsidR="00245CF6" w:rsidRPr="009B3D31" w:rsidRDefault="00245CF6" w:rsidP="00B44902">
            <w:pPr>
              <w:pStyle w:val="TAL"/>
              <w:rPr>
                <w:b/>
                <w:i/>
                <w:szCs w:val="22"/>
                <w:lang w:eastAsia="sv-SE"/>
              </w:rPr>
            </w:pPr>
            <w:ins w:id="52" w:author="Huawei, HiSilicon" w:date="2025-05-07T13:53:00Z">
              <w:r w:rsidRPr="00411A92">
                <w:rPr>
                  <w:b/>
                  <w:i/>
                  <w:szCs w:val="22"/>
                  <w:lang w:eastAsia="sv-SE"/>
                </w:rPr>
                <w:t xml:space="preserve">Indicates that the PDSCH receptions can be in SBFD symbols and non-SBFD symbols in different slots for the dedicated DL BWP, as specified in TS 38.214 [19], clause X. If not enabled, Configuration 1 </w:t>
              </w:r>
            </w:ins>
            <w:ins w:id="53" w:author="Tao Cai" w:date="2025-06-22T11:11:00Z">
              <w:r>
                <w:rPr>
                  <w:bCs/>
                  <w:iCs/>
                  <w:szCs w:val="22"/>
                  <w:lang w:eastAsia="sv-SE"/>
                </w:rPr>
                <w:t xml:space="preserve">(i.e., the </w:t>
              </w:r>
            </w:ins>
            <w:ins w:id="54" w:author="Tao Cai" w:date="2025-06-22T12:21:00Z">
              <w:r>
                <w:rPr>
                  <w:bCs/>
                  <w:iCs/>
                  <w:szCs w:val="22"/>
                  <w:lang w:eastAsia="sv-SE"/>
                </w:rPr>
                <w:t>transmissions/</w:t>
              </w:r>
            </w:ins>
            <w:ins w:id="55" w:author="Tao Cai" w:date="2025-06-22T11:11:00Z">
              <w:r>
                <w:rPr>
                  <w:bCs/>
                  <w:iCs/>
                  <w:szCs w:val="22"/>
                  <w:lang w:eastAsia="sv-SE"/>
                </w:rPr>
                <w:t>receptions are restricted to SBFD symbol</w:t>
              </w:r>
            </w:ins>
            <w:ins w:id="56" w:author="Tao Cai" w:date="2025-06-22T11:12:00Z">
              <w:r>
                <w:rPr>
                  <w:bCs/>
                  <w:iCs/>
                  <w:szCs w:val="22"/>
                  <w:lang w:eastAsia="sv-SE"/>
                </w:rPr>
                <w:t xml:space="preserve">s only or non-SBFD symbols only) </w:t>
              </w:r>
            </w:ins>
            <w:ins w:id="57" w:author="Huawei, HiSilicon" w:date="2025-05-07T13:53:00Z">
              <w:r w:rsidRPr="00411A92">
                <w:rPr>
                  <w:b/>
                  <w:i/>
                  <w:szCs w:val="22"/>
                  <w:lang w:eastAsia="sv-SE"/>
                </w:rPr>
                <w:t>is applied for PDSCH receptions in the given DL BWP.</w:t>
              </w:r>
            </w:ins>
          </w:p>
        </w:tc>
        <w:tc>
          <w:tcPr>
            <w:tcW w:w="6120" w:type="dxa"/>
          </w:tcPr>
          <w:p w14:paraId="7B10064F" w14:textId="384700CA" w:rsidR="005E0894" w:rsidRDefault="00245CF6" w:rsidP="009C0DE7">
            <w:pPr>
              <w:jc w:val="left"/>
              <w:rPr>
                <w:rFonts w:ascii="Calibri" w:hAnsi="Calibri" w:cs="Calibri"/>
                <w:sz w:val="20"/>
                <w:szCs w:val="21"/>
              </w:rPr>
            </w:pPr>
            <w:r>
              <w:rPr>
                <w:rFonts w:ascii="Calibri" w:hAnsi="Calibri" w:cs="Calibri"/>
                <w:sz w:val="20"/>
                <w:szCs w:val="21"/>
              </w:rPr>
              <w:t xml:space="preserve">Absence of the field seems to have specific meaning to SBFD-aware UE. Hence probably wise to indicate two values (config1/2) in this field, and that the field is </w:t>
            </w:r>
            <w:r w:rsidR="000950AA">
              <w:rPr>
                <w:rFonts w:ascii="Calibri" w:hAnsi="Calibri" w:cs="Calibri"/>
                <w:sz w:val="20"/>
                <w:szCs w:val="21"/>
              </w:rPr>
              <w:t xml:space="preserve">conditionally </w:t>
            </w:r>
            <w:r>
              <w:rPr>
                <w:rFonts w:ascii="Calibri" w:hAnsi="Calibri" w:cs="Calibri"/>
                <w:sz w:val="20"/>
                <w:szCs w:val="21"/>
              </w:rPr>
              <w:t>present on some other SBFD configuration field</w:t>
            </w:r>
            <w:r w:rsidR="000950AA">
              <w:rPr>
                <w:rFonts w:ascii="Calibri" w:hAnsi="Calibri" w:cs="Calibri"/>
                <w:sz w:val="20"/>
                <w:szCs w:val="21"/>
              </w:rPr>
              <w:t>.</w:t>
            </w:r>
          </w:p>
          <w:p w14:paraId="154F1504" w14:textId="77777777" w:rsidR="000950AA" w:rsidRDefault="000950AA" w:rsidP="009C0DE7">
            <w:pPr>
              <w:jc w:val="left"/>
              <w:rPr>
                <w:rFonts w:ascii="Calibri" w:hAnsi="Calibri" w:cs="Calibri"/>
                <w:sz w:val="20"/>
                <w:szCs w:val="21"/>
              </w:rPr>
            </w:pPr>
            <w:r>
              <w:rPr>
                <w:rFonts w:ascii="Calibri" w:hAnsi="Calibri" w:cs="Calibri"/>
                <w:sz w:val="20"/>
                <w:szCs w:val="21"/>
              </w:rPr>
              <w:t>Perhaps also wise to phrase the description using “PDSCH transmissions”.</w:t>
            </w:r>
          </w:p>
          <w:p w14:paraId="56BEEC36" w14:textId="77777777" w:rsidR="000950AA" w:rsidRDefault="000950AA" w:rsidP="009C0DE7">
            <w:pPr>
              <w:jc w:val="left"/>
              <w:rPr>
                <w:rFonts w:ascii="Calibri" w:hAnsi="Calibri" w:cs="Calibri"/>
                <w:sz w:val="20"/>
                <w:szCs w:val="21"/>
              </w:rPr>
            </w:pPr>
            <w:r>
              <w:rPr>
                <w:rFonts w:ascii="Calibri" w:hAnsi="Calibri" w:cs="Calibri"/>
                <w:sz w:val="20"/>
                <w:szCs w:val="21"/>
              </w:rPr>
              <w:t xml:space="preserve">Better field name could be </w:t>
            </w:r>
            <w:proofErr w:type="spellStart"/>
            <w:r>
              <w:rPr>
                <w:rFonts w:ascii="Calibri" w:hAnsi="Calibri" w:cs="Calibri"/>
                <w:sz w:val="20"/>
                <w:szCs w:val="21"/>
              </w:rPr>
              <w:t>sbfd-SymbolsForPDSCH</w:t>
            </w:r>
            <w:proofErr w:type="spellEnd"/>
            <w:r>
              <w:rPr>
                <w:rFonts w:ascii="Calibri" w:hAnsi="Calibri" w:cs="Calibri"/>
                <w:sz w:val="20"/>
                <w:szCs w:val="21"/>
              </w:rPr>
              <w:t xml:space="preserve"> or similar.</w:t>
            </w:r>
          </w:p>
          <w:p w14:paraId="315596AB" w14:textId="77777777" w:rsidR="000950AA" w:rsidRDefault="000950AA" w:rsidP="009C0DE7">
            <w:pPr>
              <w:jc w:val="left"/>
              <w:rPr>
                <w:rFonts w:ascii="Calibri" w:hAnsi="Calibri" w:cs="Calibri"/>
                <w:sz w:val="20"/>
                <w:szCs w:val="21"/>
              </w:rPr>
            </w:pPr>
          </w:p>
          <w:p w14:paraId="16B4BBA5" w14:textId="36553ECF" w:rsidR="000950AA" w:rsidRDefault="000950AA" w:rsidP="009C0DE7">
            <w:pPr>
              <w:jc w:val="left"/>
              <w:rPr>
                <w:rFonts w:ascii="Calibri" w:hAnsi="Calibri" w:cs="Calibri"/>
                <w:sz w:val="20"/>
                <w:szCs w:val="21"/>
              </w:rPr>
            </w:pPr>
            <w:r>
              <w:rPr>
                <w:rFonts w:ascii="Calibri" w:hAnsi="Calibri" w:cs="Calibri"/>
                <w:sz w:val="20"/>
                <w:szCs w:val="21"/>
              </w:rPr>
              <w:t>Further, final text need not mention “for the dedicated DL BWP” or “”in the given BWP”, since already obvious.</w:t>
            </w:r>
          </w:p>
        </w:tc>
        <w:tc>
          <w:tcPr>
            <w:tcW w:w="1895" w:type="dxa"/>
          </w:tcPr>
          <w:p w14:paraId="5A28F71D" w14:textId="77777777"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comments is made on </w:t>
            </w:r>
            <w:proofErr w:type="spellStart"/>
            <w:r>
              <w:rPr>
                <w:rFonts w:ascii="Calibri" w:eastAsia="Times New Roman" w:hAnsi="Calibri" w:cs="Calibri"/>
                <w:kern w:val="0"/>
                <w:sz w:val="20"/>
                <w:szCs w:val="20"/>
                <w:lang w:eastAsia="en-US"/>
              </w:rPr>
              <w:t>a</w:t>
            </w:r>
            <w:proofErr w:type="spellEnd"/>
            <w:r>
              <w:rPr>
                <w:rFonts w:ascii="Calibri" w:eastAsia="Times New Roman" w:hAnsi="Calibri" w:cs="Calibri"/>
                <w:kern w:val="0"/>
                <w:sz w:val="20"/>
                <w:szCs w:val="20"/>
                <w:lang w:eastAsia="en-US"/>
              </w:rPr>
              <w:t xml:space="preserve"> old version?</w:t>
            </w:r>
          </w:p>
          <w:p w14:paraId="2E8F7871" w14:textId="14ECC284" w:rsidR="005E75B1" w:rsidRDefault="005E75B1"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 value etc. are following RAN1 parameter list. Open to hear more </w:t>
            </w:r>
            <w:proofErr w:type="spellStart"/>
            <w:r>
              <w:rPr>
                <w:rFonts w:ascii="Calibri" w:eastAsia="Times New Roman" w:hAnsi="Calibri" w:cs="Calibri"/>
                <w:kern w:val="0"/>
                <w:sz w:val="20"/>
                <w:szCs w:val="20"/>
                <w:lang w:eastAsia="en-US"/>
              </w:rPr>
              <w:t>cocomments</w:t>
            </w:r>
            <w:proofErr w:type="spellEnd"/>
            <w:r>
              <w:rPr>
                <w:rFonts w:ascii="Calibri" w:eastAsia="Times New Roman" w:hAnsi="Calibri" w:cs="Calibri"/>
                <w:kern w:val="0"/>
                <w:sz w:val="20"/>
                <w:szCs w:val="20"/>
                <w:lang w:eastAsia="en-US"/>
              </w:rPr>
              <w:t xml:space="preserve"> on whether there are critical issues. </w:t>
            </w:r>
          </w:p>
        </w:tc>
      </w:tr>
      <w:tr w:rsidR="005E0894" w:rsidRPr="00A644F2" w14:paraId="13CB154B" w14:textId="77777777" w:rsidTr="002E1FC4">
        <w:tc>
          <w:tcPr>
            <w:tcW w:w="2605" w:type="dxa"/>
          </w:tcPr>
          <w:p w14:paraId="4AD1B876" w14:textId="42B17BFA" w:rsidR="005E0894" w:rsidRDefault="00283198" w:rsidP="00283198">
            <w:pPr>
              <w:pStyle w:val="TH"/>
              <w:rPr>
                <w:rFonts w:ascii="Calibri" w:hAnsi="Calibri" w:cs="Calibri"/>
                <w:szCs w:val="21"/>
              </w:rPr>
            </w:pPr>
            <w:r>
              <w:rPr>
                <w:rFonts w:ascii="Calibri" w:hAnsi="Calibri" w:cs="Calibri"/>
                <w:szCs w:val="21"/>
              </w:rPr>
              <w:lastRenderedPageBreak/>
              <w:t>Eri009</w:t>
            </w:r>
          </w:p>
        </w:tc>
        <w:tc>
          <w:tcPr>
            <w:tcW w:w="4770" w:type="dxa"/>
          </w:tcPr>
          <w:p w14:paraId="49B35848" w14:textId="77777777" w:rsidR="00283198" w:rsidRPr="00D839FF" w:rsidRDefault="00283198" w:rsidP="00283198">
            <w:pPr>
              <w:pStyle w:val="TH"/>
            </w:pPr>
            <w:ins w:id="58" w:author="Tao Cai" w:date="2025-06-22T21:10:00Z">
              <w:r>
                <w:t>sbfd-RACH-Config-r19</w:t>
              </w:r>
            </w:ins>
            <w:r>
              <w:t xml:space="preserve"> in </w:t>
            </w:r>
            <w:r w:rsidRPr="00D839FF">
              <w:rPr>
                <w:i/>
              </w:rPr>
              <w:t>BWP-</w:t>
            </w:r>
            <w:proofErr w:type="spellStart"/>
            <w:r w:rsidRPr="00D839FF">
              <w:rPr>
                <w:i/>
              </w:rPr>
              <w:t>UplinkCommon</w:t>
            </w:r>
            <w:proofErr w:type="spellEnd"/>
            <w:r w:rsidRPr="00D839FF">
              <w:t xml:space="preserve"> information element</w:t>
            </w:r>
          </w:p>
          <w:p w14:paraId="451D8742" w14:textId="77777777" w:rsidR="00546B50" w:rsidRDefault="00546B50" w:rsidP="00546B50">
            <w:pPr>
              <w:pStyle w:val="PL"/>
              <w:tabs>
                <w:tab w:val="left" w:pos="4770"/>
              </w:tabs>
              <w:rPr>
                <w:ins w:id="59" w:author="Huawei, HiSilicon" w:date="2025-06-27T11:00:00Z"/>
              </w:rPr>
            </w:pPr>
            <w:ins w:id="60" w:author="Huawei, HiSilicon" w:date="2025-06-27T11:00:00Z">
              <w:r>
                <w:t xml:space="preserve">    sbfd-RACH-Config-r19                         CHOICE {</w:t>
              </w:r>
            </w:ins>
          </w:p>
          <w:p w14:paraId="18DAD28F" w14:textId="77777777" w:rsidR="00546B50" w:rsidRDefault="00546B50" w:rsidP="00546B50">
            <w:pPr>
              <w:pStyle w:val="PL"/>
              <w:rPr>
                <w:ins w:id="61" w:author="Huawei, HiSilicon" w:date="2025-06-27T11:00:00Z"/>
              </w:rPr>
            </w:pPr>
            <w:ins w:id="62" w:author="Huawei, HiSilicon" w:date="2025-06-27T11:00:00Z">
              <w:r>
                <w:t xml:space="preserve">    </w:t>
              </w:r>
            </w:ins>
            <w:ins w:id="63" w:author="Huawei, HiSilicon" w:date="2025-06-28T00:11:00Z">
              <w:r>
                <w:t xml:space="preserve">    </w:t>
              </w:r>
            </w:ins>
            <w:ins w:id="64" w:author="Huawei, HiSilicon" w:date="2025-06-27T11:00:00Z">
              <w:r>
                <w:t xml:space="preserve">sbfd-RACH-SingleConfig-r19     </w:t>
              </w:r>
            </w:ins>
            <w:ins w:id="65" w:author="Huawei, HiSilicon" w:date="2025-06-28T00:11:00Z">
              <w:r>
                <w:t xml:space="preserve">              </w:t>
              </w:r>
            </w:ins>
            <w:ins w:id="66" w:author="Huawei, HiSilicon" w:date="2025-06-27T11:00:00Z">
              <w:r>
                <w:t xml:space="preserve">NULL, </w:t>
              </w:r>
            </w:ins>
          </w:p>
          <w:p w14:paraId="1DCC7ACA" w14:textId="77777777" w:rsidR="00546B50" w:rsidRDefault="00546B50" w:rsidP="00546B50">
            <w:pPr>
              <w:pStyle w:val="PL"/>
              <w:rPr>
                <w:ins w:id="67" w:author="Huawei, HiSilicon" w:date="2025-06-27T11:00:00Z"/>
              </w:rPr>
            </w:pPr>
            <w:ins w:id="68" w:author="Huawei, HiSilicon" w:date="2025-06-27T11:00:00Z">
              <w:r>
                <w:t xml:space="preserve">        sbfd-RACH-DualConfig-r19       </w:t>
              </w:r>
            </w:ins>
            <w:ins w:id="69" w:author="Huawei, HiSilicon" w:date="2025-06-28T00:11:00Z">
              <w:r>
                <w:t xml:space="preserve">              </w:t>
              </w:r>
            </w:ins>
            <w:proofErr w:type="spellStart"/>
            <w:ins w:id="70" w:author="Huawei, HiSilicon" w:date="2025-06-27T11:00:00Z">
              <w:r>
                <w:t>SBFD-RACH-DualConfig-r19</w:t>
              </w:r>
              <w:proofErr w:type="spellEnd"/>
            </w:ins>
          </w:p>
          <w:p w14:paraId="488F4BC2" w14:textId="77777777" w:rsidR="00546B50" w:rsidRDefault="00546B50" w:rsidP="00546B50">
            <w:pPr>
              <w:pStyle w:val="PL"/>
              <w:rPr>
                <w:ins w:id="71" w:author="Huawei, HiSilicon" w:date="2025-06-27T11:00:00Z"/>
              </w:rPr>
            </w:pPr>
            <w:ins w:id="72" w:author="Huawei, HiSilicon" w:date="2025-06-27T11:00:00Z">
              <w:r>
                <w:t xml:space="preserve">    }                                                                                                        OPTIONAL </w:t>
              </w:r>
            </w:ins>
            <w:ins w:id="73" w:author="Huawei, HiSilicon" w:date="2025-06-27T11:03:00Z">
              <w:r>
                <w:t xml:space="preserve"> </w:t>
              </w:r>
            </w:ins>
            <w:ins w:id="74" w:author="Huawei, HiSilicon" w:date="2025-06-27T11:00:00Z">
              <w:r>
                <w:t>-- Need R</w:t>
              </w:r>
            </w:ins>
          </w:p>
          <w:p w14:paraId="6A9E686C" w14:textId="77777777" w:rsidR="005E0894" w:rsidRPr="009B3D31" w:rsidRDefault="005E0894" w:rsidP="00B44902">
            <w:pPr>
              <w:pStyle w:val="TAL"/>
              <w:rPr>
                <w:b/>
                <w:i/>
                <w:szCs w:val="22"/>
                <w:lang w:eastAsia="sv-SE"/>
              </w:rPr>
            </w:pPr>
          </w:p>
        </w:tc>
        <w:tc>
          <w:tcPr>
            <w:tcW w:w="6120" w:type="dxa"/>
          </w:tcPr>
          <w:p w14:paraId="4AA57ED3" w14:textId="77777777" w:rsidR="005E0894" w:rsidRDefault="00546B50" w:rsidP="009C0DE7">
            <w:pPr>
              <w:jc w:val="left"/>
              <w:rPr>
                <w:rFonts w:ascii="Calibri" w:hAnsi="Calibri" w:cs="Calibri"/>
                <w:sz w:val="20"/>
                <w:szCs w:val="21"/>
              </w:rPr>
            </w:pPr>
            <w:r>
              <w:rPr>
                <w:rFonts w:ascii="Calibri" w:hAnsi="Calibri" w:cs="Calibri"/>
                <w:sz w:val="20"/>
                <w:szCs w:val="21"/>
              </w:rPr>
              <w:t>Can delete “</w:t>
            </w:r>
            <w:proofErr w:type="spellStart"/>
            <w:r>
              <w:rPr>
                <w:rFonts w:ascii="Calibri" w:hAnsi="Calibri" w:cs="Calibri"/>
                <w:sz w:val="20"/>
                <w:szCs w:val="21"/>
              </w:rPr>
              <w:t>sbfd</w:t>
            </w:r>
            <w:proofErr w:type="spellEnd"/>
            <w:r>
              <w:rPr>
                <w:rFonts w:ascii="Calibri" w:hAnsi="Calibri" w:cs="Calibri"/>
                <w:sz w:val="20"/>
                <w:szCs w:val="21"/>
              </w:rPr>
              <w:t xml:space="preserve">-RACH” from the CHOICE alternatives, need not be repeated. </w:t>
            </w:r>
          </w:p>
          <w:p w14:paraId="4A789EC8" w14:textId="77777777" w:rsidR="00546B50" w:rsidRDefault="00546B50" w:rsidP="009C0DE7">
            <w:pPr>
              <w:jc w:val="left"/>
              <w:rPr>
                <w:rFonts w:ascii="Calibri" w:hAnsi="Calibri" w:cs="Calibri"/>
                <w:sz w:val="20"/>
                <w:szCs w:val="21"/>
              </w:rPr>
            </w:pPr>
            <w:r>
              <w:rPr>
                <w:rFonts w:ascii="Calibri" w:hAnsi="Calibri" w:cs="Calibri"/>
                <w:sz w:val="20"/>
                <w:szCs w:val="21"/>
              </w:rPr>
              <w:t>Further, the CHOICE alternatives should not be explicitly listed in the field description table, they are not fields.</w:t>
            </w:r>
          </w:p>
          <w:p w14:paraId="20194F70" w14:textId="77777777" w:rsidR="00546B50" w:rsidRDefault="00546B50" w:rsidP="009C0DE7">
            <w:pPr>
              <w:jc w:val="left"/>
              <w:rPr>
                <w:rFonts w:ascii="Calibri" w:hAnsi="Calibri" w:cs="Calibri"/>
                <w:sz w:val="20"/>
                <w:szCs w:val="21"/>
              </w:rPr>
            </w:pPr>
            <w:r>
              <w:rPr>
                <w:rFonts w:ascii="Calibri" w:hAnsi="Calibri" w:cs="Calibri"/>
                <w:sz w:val="20"/>
                <w:szCs w:val="21"/>
              </w:rPr>
              <w:t xml:space="preserve">Put all description we need in the </w:t>
            </w:r>
            <w:proofErr w:type="spellStart"/>
            <w:ins w:id="75" w:author="Tao Cai" w:date="2025-06-22T21:10:00Z">
              <w:r>
                <w:t>sbfd</w:t>
              </w:r>
              <w:proofErr w:type="spellEnd"/>
              <w:r>
                <w:t>-RACH-Config</w:t>
              </w:r>
            </w:ins>
            <w:r>
              <w:t xml:space="preserve"> description.</w:t>
            </w:r>
            <w:r>
              <w:rPr>
                <w:rFonts w:ascii="Calibri" w:hAnsi="Calibri" w:cs="Calibri"/>
                <w:sz w:val="20"/>
                <w:szCs w:val="21"/>
              </w:rPr>
              <w:t xml:space="preserve"> </w:t>
            </w:r>
          </w:p>
          <w:p w14:paraId="2B0F7CA9" w14:textId="77777777" w:rsidR="000E4C0B" w:rsidRDefault="000E4C0B" w:rsidP="009C0DE7">
            <w:pPr>
              <w:jc w:val="left"/>
              <w:rPr>
                <w:rFonts w:ascii="Calibri" w:hAnsi="Calibri" w:cs="Calibri"/>
                <w:sz w:val="20"/>
                <w:szCs w:val="21"/>
              </w:rPr>
            </w:pPr>
          </w:p>
          <w:p w14:paraId="5A18EF91" w14:textId="5C4409D4" w:rsidR="000E4C0B" w:rsidRDefault="000E4C0B" w:rsidP="009C0DE7">
            <w:pPr>
              <w:jc w:val="left"/>
              <w:rPr>
                <w:rFonts w:ascii="Calibri" w:hAnsi="Calibri" w:cs="Calibri"/>
                <w:sz w:val="20"/>
                <w:szCs w:val="21"/>
              </w:rPr>
            </w:pPr>
            <w:ins w:id="76" w:author="Huawei, HiSilicon" w:date="2025-06-27T11:00:00Z">
              <w:r>
                <w:t>SBFD-RACH-DualConfig-r19</w:t>
              </w:r>
            </w:ins>
            <w:r>
              <w:t xml:space="preserve"> should have own/separate field description table.</w:t>
            </w:r>
          </w:p>
        </w:tc>
        <w:tc>
          <w:tcPr>
            <w:tcW w:w="1895" w:type="dxa"/>
          </w:tcPr>
          <w:p w14:paraId="67D9260C" w14:textId="77777777" w:rsidR="005E0894" w:rsidRDefault="00D01EDB"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names for single, dual RACH config are from RAN1 parameter list. To avoid possible confusion, will keep the name (at </w:t>
            </w:r>
            <w:proofErr w:type="spellStart"/>
            <w:r>
              <w:rPr>
                <w:rFonts w:ascii="Calibri" w:eastAsia="Times New Roman" w:hAnsi="Calibri" w:cs="Calibri"/>
                <w:kern w:val="0"/>
                <w:sz w:val="20"/>
                <w:szCs w:val="20"/>
                <w:lang w:eastAsia="en-US"/>
              </w:rPr>
              <w:t>lease</w:t>
            </w:r>
            <w:proofErr w:type="spellEnd"/>
            <w:r>
              <w:rPr>
                <w:rFonts w:ascii="Calibri" w:eastAsia="Times New Roman" w:hAnsi="Calibri" w:cs="Calibri"/>
                <w:kern w:val="0"/>
                <w:sz w:val="20"/>
                <w:szCs w:val="20"/>
                <w:lang w:eastAsia="en-US"/>
              </w:rPr>
              <w:t xml:space="preserve"> for now) if this issue (repetition of </w:t>
            </w:r>
            <w:proofErr w:type="spellStart"/>
            <w:r>
              <w:rPr>
                <w:rFonts w:ascii="Calibri" w:eastAsia="Times New Roman" w:hAnsi="Calibri" w:cs="Calibri"/>
                <w:kern w:val="0"/>
                <w:sz w:val="20"/>
                <w:szCs w:val="20"/>
                <w:lang w:eastAsia="en-US"/>
              </w:rPr>
              <w:t>sbfd</w:t>
            </w:r>
            <w:proofErr w:type="spellEnd"/>
            <w:r>
              <w:rPr>
                <w:rFonts w:ascii="Calibri" w:eastAsia="Times New Roman" w:hAnsi="Calibri" w:cs="Calibri"/>
                <w:kern w:val="0"/>
                <w:sz w:val="20"/>
                <w:szCs w:val="20"/>
                <w:lang w:eastAsia="en-US"/>
              </w:rPr>
              <w:t xml:space="preserve">-RACH) is not critical. the description for CHOICE alternatives are moved to FD of  </w:t>
            </w:r>
            <w:r w:rsidRPr="00D01EDB">
              <w:rPr>
                <w:rFonts w:ascii="Calibri" w:eastAsia="Times New Roman" w:hAnsi="Calibri" w:cs="Calibri"/>
                <w:kern w:val="0"/>
                <w:sz w:val="20"/>
                <w:szCs w:val="20"/>
                <w:lang w:eastAsia="en-US"/>
              </w:rPr>
              <w:t>sbfd-RACH-Config</w:t>
            </w:r>
            <w:r>
              <w:rPr>
                <w:rFonts w:ascii="Calibri" w:eastAsia="Times New Roman" w:hAnsi="Calibri" w:cs="Calibri"/>
                <w:kern w:val="0"/>
                <w:sz w:val="20"/>
                <w:szCs w:val="20"/>
                <w:lang w:eastAsia="en-US"/>
              </w:rPr>
              <w:t xml:space="preserve">-r19. </w:t>
            </w:r>
          </w:p>
          <w:p w14:paraId="09AB82F1" w14:textId="56BAA89B" w:rsidR="00D01EDB" w:rsidRDefault="00D01EDB" w:rsidP="009C0DE7">
            <w:pPr>
              <w:rPr>
                <w:rFonts w:ascii="Calibri" w:eastAsia="Times New Roman" w:hAnsi="Calibri" w:cs="Calibri"/>
                <w:kern w:val="0"/>
                <w:sz w:val="20"/>
                <w:szCs w:val="20"/>
                <w:lang w:eastAsia="en-US"/>
              </w:rPr>
            </w:pPr>
            <w:r w:rsidRPr="00D01EDB">
              <w:rPr>
                <w:rFonts w:ascii="Calibri" w:eastAsia="Times New Roman" w:hAnsi="Calibri" w:cs="Calibri"/>
                <w:kern w:val="0"/>
                <w:sz w:val="20"/>
                <w:szCs w:val="20"/>
                <w:lang w:eastAsia="en-US"/>
              </w:rPr>
              <w:t>SBFD-RACH-DualConfig-r19</w:t>
            </w:r>
            <w:r>
              <w:rPr>
                <w:rFonts w:ascii="Calibri" w:eastAsia="Times New Roman" w:hAnsi="Calibri" w:cs="Calibri"/>
                <w:kern w:val="0"/>
                <w:sz w:val="20"/>
                <w:szCs w:val="20"/>
                <w:lang w:eastAsia="en-US"/>
              </w:rPr>
              <w:t xml:space="preserve"> now has its own FD table. </w:t>
            </w:r>
          </w:p>
        </w:tc>
      </w:tr>
      <w:tr w:rsidR="00283198" w:rsidRPr="00A644F2" w14:paraId="5B25CCAF" w14:textId="77777777" w:rsidTr="002E1FC4">
        <w:tc>
          <w:tcPr>
            <w:tcW w:w="2605" w:type="dxa"/>
          </w:tcPr>
          <w:p w14:paraId="2D76F073" w14:textId="326AC9B5" w:rsidR="00283198" w:rsidRDefault="00283198" w:rsidP="00283198">
            <w:pPr>
              <w:rPr>
                <w:rFonts w:ascii="Calibri" w:hAnsi="Calibri" w:cs="Calibri"/>
                <w:sz w:val="20"/>
                <w:szCs w:val="21"/>
              </w:rPr>
            </w:pPr>
            <w:r>
              <w:rPr>
                <w:rFonts w:ascii="Calibri" w:hAnsi="Calibri" w:cs="Calibri"/>
                <w:sz w:val="20"/>
                <w:szCs w:val="21"/>
              </w:rPr>
              <w:t>Eri010</w:t>
            </w:r>
          </w:p>
        </w:tc>
        <w:tc>
          <w:tcPr>
            <w:tcW w:w="4770" w:type="dxa"/>
          </w:tcPr>
          <w:p w14:paraId="46F3417F" w14:textId="525968C1" w:rsidR="00283198" w:rsidRPr="009B3D31" w:rsidRDefault="00283198" w:rsidP="00283198">
            <w:pPr>
              <w:pStyle w:val="TAL"/>
              <w:rPr>
                <w:b/>
                <w:i/>
                <w:szCs w:val="22"/>
                <w:lang w:eastAsia="sv-SE"/>
              </w:rPr>
            </w:pPr>
            <w:r w:rsidRPr="00D839FF">
              <w:rPr>
                <w:i/>
                <w:szCs w:val="22"/>
                <w:lang w:eastAsia="sv-SE"/>
              </w:rPr>
              <w:t>BWP-</w:t>
            </w:r>
            <w:proofErr w:type="spellStart"/>
            <w:r w:rsidRPr="00D839FF">
              <w:rPr>
                <w:i/>
                <w:szCs w:val="22"/>
                <w:lang w:eastAsia="sv-SE"/>
              </w:rPr>
              <w:t>UplinkCommon</w:t>
            </w:r>
            <w:proofErr w:type="spellEnd"/>
            <w:r w:rsidRPr="00D839FF">
              <w:rPr>
                <w:i/>
                <w:szCs w:val="22"/>
                <w:lang w:eastAsia="sv-SE"/>
              </w:rPr>
              <w:t xml:space="preserve"> </w:t>
            </w:r>
            <w:r w:rsidRPr="00D839FF">
              <w:rPr>
                <w:szCs w:val="22"/>
                <w:lang w:eastAsia="sv-SE"/>
              </w:rPr>
              <w:t>field descriptions</w:t>
            </w:r>
          </w:p>
        </w:tc>
        <w:tc>
          <w:tcPr>
            <w:tcW w:w="6120" w:type="dxa"/>
          </w:tcPr>
          <w:p w14:paraId="669DFE25" w14:textId="77777777" w:rsidR="00283198" w:rsidRDefault="00283198" w:rsidP="00283198">
            <w:pPr>
              <w:jc w:val="left"/>
              <w:rPr>
                <w:rFonts w:ascii="Calibri" w:hAnsi="Calibri" w:cs="Calibri"/>
                <w:sz w:val="20"/>
                <w:szCs w:val="21"/>
              </w:rPr>
            </w:pPr>
          </w:p>
          <w:p w14:paraId="6483C69B" w14:textId="77777777" w:rsidR="00283198" w:rsidRDefault="00283198" w:rsidP="00283198">
            <w:pPr>
              <w:jc w:val="left"/>
              <w:rPr>
                <w:rFonts w:ascii="Calibri" w:hAnsi="Calibri" w:cs="Calibri"/>
                <w:sz w:val="20"/>
                <w:szCs w:val="21"/>
              </w:rPr>
            </w:pPr>
          </w:p>
          <w:p w14:paraId="4619E04E" w14:textId="77777777" w:rsidR="00283198" w:rsidRDefault="00283198" w:rsidP="00283198">
            <w:pPr>
              <w:jc w:val="left"/>
              <w:rPr>
                <w:rFonts w:ascii="Calibri" w:hAnsi="Calibri" w:cs="Calibri"/>
                <w:sz w:val="20"/>
                <w:szCs w:val="21"/>
              </w:rPr>
            </w:pPr>
          </w:p>
          <w:p w14:paraId="6650A411" w14:textId="77777777" w:rsidR="00283198" w:rsidRDefault="00283198" w:rsidP="00283198">
            <w:pPr>
              <w:jc w:val="left"/>
              <w:rPr>
                <w:rFonts w:ascii="Calibri" w:hAnsi="Calibri" w:cs="Calibri"/>
                <w:sz w:val="20"/>
                <w:szCs w:val="21"/>
              </w:rPr>
            </w:pPr>
          </w:p>
          <w:p w14:paraId="67792D6C" w14:textId="77777777" w:rsidR="00283198" w:rsidRDefault="00283198" w:rsidP="00283198">
            <w:pPr>
              <w:pStyle w:val="TAL"/>
              <w:rPr>
                <w:ins w:id="77" w:author="Huawei, HiSilicon" w:date="2025-06-27T11:12:00Z"/>
                <w:b/>
                <w:i/>
                <w:szCs w:val="22"/>
                <w:lang w:eastAsia="sv-SE"/>
              </w:rPr>
            </w:pPr>
            <w:ins w:id="78" w:author="Huawei, HiSilicon" w:date="2025-06-27T11:12:00Z">
              <w:r>
                <w:rPr>
                  <w:b/>
                  <w:i/>
                  <w:szCs w:val="22"/>
                  <w:lang w:eastAsia="sv-SE"/>
                </w:rPr>
                <w:t>sbfd-RSRP-ThresholdMsg1-RepetitionNum2, sbfd-RSRP-ThresholdMsg1-RepetitionNum4, sbfd-RSRP-ThresholdMsg1-RepetitionNum8</w:t>
              </w:r>
            </w:ins>
          </w:p>
          <w:p w14:paraId="73A6F7B1" w14:textId="77777777" w:rsidR="00283198" w:rsidRDefault="00283198" w:rsidP="00283198">
            <w:pPr>
              <w:jc w:val="left"/>
              <w:rPr>
                <w:rFonts w:ascii="Calibri" w:hAnsi="Calibri" w:cs="Calibri"/>
                <w:sz w:val="20"/>
                <w:szCs w:val="21"/>
              </w:rPr>
            </w:pPr>
          </w:p>
          <w:p w14:paraId="719A02E4" w14:textId="309E4129" w:rsidR="00283198" w:rsidRDefault="00283198" w:rsidP="00283198">
            <w:pPr>
              <w:jc w:val="left"/>
              <w:rPr>
                <w:rFonts w:ascii="Calibri" w:hAnsi="Calibri" w:cs="Calibri"/>
                <w:sz w:val="20"/>
                <w:szCs w:val="21"/>
              </w:rPr>
            </w:pPr>
            <w:r>
              <w:rPr>
                <w:rFonts w:ascii="Calibri" w:hAnsi="Calibri" w:cs="Calibri"/>
                <w:sz w:val="20"/>
                <w:szCs w:val="21"/>
              </w:rPr>
              <w:lastRenderedPageBreak/>
              <w:t>Not clear how the thresholds are used. Should ref to RAN1 spec be added?</w:t>
            </w:r>
          </w:p>
          <w:p w14:paraId="421B82D3" w14:textId="179705FF" w:rsidR="00283198" w:rsidRDefault="00283198" w:rsidP="00283198">
            <w:pPr>
              <w:jc w:val="left"/>
              <w:rPr>
                <w:rFonts w:ascii="Calibri" w:hAnsi="Calibri" w:cs="Calibri"/>
                <w:sz w:val="20"/>
                <w:szCs w:val="21"/>
              </w:rPr>
            </w:pPr>
            <w:r>
              <w:rPr>
                <w:rFonts w:ascii="Calibri" w:hAnsi="Calibri" w:cs="Calibri"/>
                <w:sz w:val="20"/>
                <w:szCs w:val="21"/>
              </w:rPr>
              <w:t>What is meant by “</w:t>
            </w:r>
            <w:ins w:id="79" w:author="Huawei, HiSilicon" w:date="2025-06-27T11:12:00Z">
              <w:r>
                <w:rPr>
                  <w:rFonts w:eastAsia="DengXian"/>
                  <w:color w:val="808080"/>
                </w:rPr>
                <w:t xml:space="preserve">within the </w:t>
              </w:r>
            </w:ins>
            <w:ins w:id="80" w:author="Huawei, HiSilicon" w:date="2025-07-09T15:19:00Z">
              <w:r w:rsidRPr="00265D20">
                <w:rPr>
                  <w:rFonts w:eastAsia="DengXian"/>
                  <w:color w:val="808080"/>
                </w:rPr>
                <w:t>second PRACH occasions</w:t>
              </w:r>
            </w:ins>
            <w:r>
              <w:rPr>
                <w:rFonts w:eastAsia="DengXian"/>
                <w:color w:val="808080"/>
              </w:rPr>
              <w:t>”?</w:t>
            </w:r>
          </w:p>
          <w:p w14:paraId="7D24772E" w14:textId="77777777" w:rsidR="00283198" w:rsidRDefault="00283198" w:rsidP="00283198">
            <w:pPr>
              <w:jc w:val="left"/>
              <w:rPr>
                <w:rFonts w:ascii="Calibri" w:hAnsi="Calibri" w:cs="Calibri"/>
                <w:sz w:val="20"/>
                <w:szCs w:val="21"/>
              </w:rPr>
            </w:pPr>
          </w:p>
        </w:tc>
        <w:tc>
          <w:tcPr>
            <w:tcW w:w="1895" w:type="dxa"/>
          </w:tcPr>
          <w:p w14:paraId="006B07DB" w14:textId="77777777"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they are </w:t>
            </w:r>
            <w:proofErr w:type="spellStart"/>
            <w:r>
              <w:rPr>
                <w:rFonts w:ascii="Calibri" w:eastAsia="Times New Roman" w:hAnsi="Calibri" w:cs="Calibri"/>
                <w:kern w:val="0"/>
                <w:sz w:val="20"/>
                <w:szCs w:val="20"/>
                <w:lang w:eastAsia="en-US"/>
              </w:rPr>
              <w:t>similiar</w:t>
            </w:r>
            <w:proofErr w:type="spellEnd"/>
            <w:r>
              <w:rPr>
                <w:rFonts w:ascii="Calibri" w:eastAsia="Times New Roman" w:hAnsi="Calibri" w:cs="Calibri"/>
                <w:kern w:val="0"/>
                <w:sz w:val="20"/>
                <w:szCs w:val="20"/>
                <w:lang w:eastAsia="en-US"/>
              </w:rPr>
              <w:t xml:space="preserve"> to legacy thresholds for repetition </w:t>
            </w:r>
            <w:proofErr w:type="spellStart"/>
            <w:r>
              <w:rPr>
                <w:rFonts w:ascii="Calibri" w:eastAsia="Times New Roman" w:hAnsi="Calibri" w:cs="Calibri"/>
                <w:kern w:val="0"/>
                <w:sz w:val="20"/>
                <w:szCs w:val="20"/>
                <w:lang w:eastAsia="en-US"/>
              </w:rPr>
              <w:t>nubmer</w:t>
            </w:r>
            <w:proofErr w:type="spellEnd"/>
            <w:r>
              <w:rPr>
                <w:rFonts w:ascii="Calibri" w:eastAsia="Times New Roman" w:hAnsi="Calibri" w:cs="Calibri"/>
                <w:kern w:val="0"/>
                <w:sz w:val="20"/>
                <w:szCs w:val="20"/>
                <w:lang w:eastAsia="en-US"/>
              </w:rPr>
              <w:t xml:space="preserve">.  </w:t>
            </w:r>
          </w:p>
          <w:p w14:paraId="7AFD1BF0" w14:textId="4CD94A54" w:rsidR="00D01EDB"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second PRACH </w:t>
            </w:r>
            <w:proofErr w:type="spellStart"/>
            <w:r>
              <w:rPr>
                <w:rFonts w:ascii="Calibri" w:eastAsia="Times New Roman" w:hAnsi="Calibri" w:cs="Calibri"/>
                <w:kern w:val="0"/>
                <w:sz w:val="20"/>
                <w:szCs w:val="20"/>
                <w:lang w:eastAsia="en-US"/>
              </w:rPr>
              <w:t>occsions</w:t>
            </w:r>
            <w:proofErr w:type="spellEnd"/>
            <w:r>
              <w:rPr>
                <w:rFonts w:ascii="Calibri" w:eastAsia="Times New Roman" w:hAnsi="Calibri" w:cs="Calibri"/>
                <w:kern w:val="0"/>
                <w:sz w:val="20"/>
                <w:szCs w:val="20"/>
                <w:lang w:eastAsia="en-US"/>
              </w:rPr>
              <w:t xml:space="preserve"> are SBFD ROs, added reference  "</w:t>
            </w:r>
            <w:r w:rsidRPr="00D01EDB">
              <w:rPr>
                <w:rFonts w:ascii="Calibri" w:eastAsia="Times New Roman" w:hAnsi="Calibri" w:cs="Calibri"/>
                <w:kern w:val="0"/>
                <w:sz w:val="20"/>
                <w:szCs w:val="20"/>
                <w:lang w:eastAsia="en-US"/>
              </w:rPr>
              <w:t xml:space="preserve">see TS 38.213 [13], clause </w:t>
            </w:r>
            <w:r w:rsidRPr="00D01EDB">
              <w:rPr>
                <w:rFonts w:ascii="Calibri" w:eastAsia="Times New Roman" w:hAnsi="Calibri" w:cs="Calibri"/>
                <w:kern w:val="0"/>
                <w:sz w:val="20"/>
                <w:szCs w:val="20"/>
                <w:lang w:eastAsia="en-US"/>
              </w:rPr>
              <w:lastRenderedPageBreak/>
              <w:t>8</w:t>
            </w:r>
            <w:r>
              <w:rPr>
                <w:rFonts w:ascii="Calibri" w:eastAsia="Times New Roman" w:hAnsi="Calibri" w:cs="Calibri"/>
                <w:kern w:val="0"/>
                <w:sz w:val="20"/>
                <w:szCs w:val="20"/>
                <w:lang w:eastAsia="en-US"/>
              </w:rPr>
              <w:t>"</w:t>
            </w:r>
          </w:p>
        </w:tc>
      </w:tr>
      <w:tr w:rsidR="00283198" w:rsidRPr="00A644F2" w14:paraId="59431054" w14:textId="77777777" w:rsidTr="002E1FC4">
        <w:tc>
          <w:tcPr>
            <w:tcW w:w="2605" w:type="dxa"/>
          </w:tcPr>
          <w:p w14:paraId="012FBAF8" w14:textId="316BB843" w:rsidR="00283198" w:rsidRDefault="00283198" w:rsidP="00283198">
            <w:pPr>
              <w:rPr>
                <w:rFonts w:ascii="Calibri" w:hAnsi="Calibri" w:cs="Calibri"/>
                <w:sz w:val="20"/>
                <w:szCs w:val="21"/>
              </w:rPr>
            </w:pPr>
            <w:r>
              <w:rPr>
                <w:rFonts w:ascii="Calibri" w:hAnsi="Calibri" w:cs="Calibri"/>
                <w:sz w:val="20"/>
                <w:szCs w:val="21"/>
              </w:rPr>
              <w:lastRenderedPageBreak/>
              <w:t>Eri011</w:t>
            </w:r>
          </w:p>
        </w:tc>
        <w:tc>
          <w:tcPr>
            <w:tcW w:w="4770" w:type="dxa"/>
          </w:tcPr>
          <w:p w14:paraId="72B14F25" w14:textId="77777777" w:rsidR="00283198" w:rsidRDefault="00283198" w:rsidP="00283198">
            <w:pPr>
              <w:pStyle w:val="TAL"/>
              <w:rPr>
                <w:ins w:id="81" w:author="Huawei, HiSilicon" w:date="2025-05-07T14:00:00Z"/>
                <w:b/>
                <w:i/>
                <w:szCs w:val="22"/>
                <w:lang w:eastAsia="sv-SE"/>
              </w:rPr>
            </w:pPr>
            <w:proofErr w:type="spellStart"/>
            <w:ins w:id="82" w:author="Huawei, HiSilicon" w:date="2025-05-07T14:00:00Z">
              <w:r w:rsidRPr="00950C6C">
                <w:rPr>
                  <w:b/>
                  <w:i/>
                  <w:szCs w:val="22"/>
                  <w:lang w:eastAsia="sv-SE"/>
                </w:rPr>
                <w:t>sbfd</w:t>
              </w:r>
              <w:proofErr w:type="spellEnd"/>
              <w:r w:rsidRPr="00950C6C">
                <w:rPr>
                  <w:b/>
                  <w:i/>
                  <w:szCs w:val="22"/>
                  <w:lang w:eastAsia="sv-SE"/>
                </w:rPr>
                <w:t>-RACH</w:t>
              </w:r>
              <w:r>
                <w:rPr>
                  <w:b/>
                  <w:i/>
                  <w:szCs w:val="22"/>
                  <w:lang w:eastAsia="sv-SE"/>
                </w:rPr>
                <w:t>-</w:t>
              </w:r>
              <w:proofErr w:type="spellStart"/>
              <w:r>
                <w:rPr>
                  <w:b/>
                  <w:i/>
                  <w:szCs w:val="22"/>
                  <w:lang w:eastAsia="sv-SE"/>
                </w:rPr>
                <w:t>D</w:t>
              </w:r>
              <w:r w:rsidRPr="00950C6C">
                <w:rPr>
                  <w:b/>
                  <w:i/>
                  <w:szCs w:val="22"/>
                  <w:lang w:eastAsia="sv-SE"/>
                </w:rPr>
                <w:t>ualConfig</w:t>
              </w:r>
              <w:proofErr w:type="spellEnd"/>
              <w:r w:rsidRPr="00950C6C">
                <w:rPr>
                  <w:b/>
                  <w:i/>
                  <w:szCs w:val="22"/>
                  <w:lang w:eastAsia="sv-SE"/>
                </w:rPr>
                <w:t>-</w:t>
              </w:r>
              <w:proofErr w:type="spellStart"/>
              <w:r w:rsidRPr="00950C6C">
                <w:rPr>
                  <w:b/>
                  <w:i/>
                  <w:szCs w:val="22"/>
                  <w:lang w:eastAsia="sv-SE"/>
                </w:rPr>
                <w:t>ValidROacrossSymbolTypes</w:t>
              </w:r>
              <w:proofErr w:type="spellEnd"/>
            </w:ins>
          </w:p>
          <w:p w14:paraId="1F2461C9" w14:textId="77777777" w:rsidR="00283198" w:rsidRPr="009B3D31" w:rsidRDefault="00283198" w:rsidP="00283198">
            <w:pPr>
              <w:pStyle w:val="TAL"/>
              <w:rPr>
                <w:b/>
                <w:i/>
                <w:szCs w:val="22"/>
                <w:lang w:eastAsia="sv-SE"/>
              </w:rPr>
            </w:pPr>
          </w:p>
        </w:tc>
        <w:tc>
          <w:tcPr>
            <w:tcW w:w="6120" w:type="dxa"/>
          </w:tcPr>
          <w:p w14:paraId="51C81D82" w14:textId="38C16BE0" w:rsidR="00283198" w:rsidRDefault="00283198" w:rsidP="00283198">
            <w:pPr>
              <w:rPr>
                <w:rFonts w:ascii="Calibri" w:hAnsi="Calibri" w:cs="Calibri"/>
                <w:sz w:val="20"/>
                <w:szCs w:val="21"/>
              </w:rPr>
            </w:pPr>
            <w:r>
              <w:rPr>
                <w:rFonts w:ascii="Calibri" w:hAnsi="Calibri" w:cs="Calibri"/>
                <w:sz w:val="20"/>
                <w:szCs w:val="21"/>
              </w:rPr>
              <w:t xml:space="preserve">Rename to </w:t>
            </w:r>
            <w:proofErr w:type="spellStart"/>
            <w:r w:rsidRPr="0071075D">
              <w:t>sbfd</w:t>
            </w:r>
            <w:proofErr w:type="spellEnd"/>
            <w:r w:rsidRPr="0071075D">
              <w:t>-RACH-</w:t>
            </w:r>
            <w:proofErr w:type="spellStart"/>
            <w:r w:rsidRPr="0071075D">
              <w:t>DualConfig</w:t>
            </w:r>
            <w:proofErr w:type="spellEnd"/>
            <w:r w:rsidRPr="0071075D">
              <w:t>-</w:t>
            </w:r>
            <w:proofErr w:type="spellStart"/>
            <w:r w:rsidRPr="0071075D">
              <w:t>ValidRO</w:t>
            </w:r>
            <w:r>
              <w:t>-A</w:t>
            </w:r>
            <w:r w:rsidRPr="0071075D">
              <w:t>crossSymbolTypes</w:t>
            </w:r>
            <w:proofErr w:type="spellEnd"/>
            <w:r>
              <w:rPr>
                <w:rFonts w:ascii="Calibri" w:hAnsi="Calibri" w:cs="Calibri"/>
                <w:sz w:val="20"/>
                <w:szCs w:val="21"/>
              </w:rPr>
              <w:t xml:space="preserve"> </w:t>
            </w:r>
          </w:p>
        </w:tc>
        <w:tc>
          <w:tcPr>
            <w:tcW w:w="1895" w:type="dxa"/>
          </w:tcPr>
          <w:p w14:paraId="0520E021" w14:textId="76A10278"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283198" w:rsidRPr="00A644F2" w14:paraId="291BF907" w14:textId="77777777" w:rsidTr="002E1FC4">
        <w:tc>
          <w:tcPr>
            <w:tcW w:w="2605" w:type="dxa"/>
          </w:tcPr>
          <w:p w14:paraId="04C62164" w14:textId="763CDD12" w:rsidR="00283198" w:rsidRDefault="00283198" w:rsidP="00283198">
            <w:pPr>
              <w:rPr>
                <w:rFonts w:ascii="Calibri" w:hAnsi="Calibri" w:cs="Calibri"/>
                <w:sz w:val="20"/>
                <w:szCs w:val="21"/>
              </w:rPr>
            </w:pPr>
            <w:r>
              <w:rPr>
                <w:rFonts w:ascii="Calibri" w:hAnsi="Calibri" w:cs="Calibri"/>
                <w:sz w:val="20"/>
                <w:szCs w:val="21"/>
              </w:rPr>
              <w:t>Eri012</w:t>
            </w:r>
          </w:p>
        </w:tc>
        <w:tc>
          <w:tcPr>
            <w:tcW w:w="4770" w:type="dxa"/>
          </w:tcPr>
          <w:p w14:paraId="317D9B72" w14:textId="77777777" w:rsidR="00283198" w:rsidRDefault="00283198" w:rsidP="00283198">
            <w:pPr>
              <w:pStyle w:val="TAL"/>
              <w:rPr>
                <w:ins w:id="83" w:author="Huawei, HiSilicon" w:date="2025-05-07T14:03:00Z"/>
                <w:b/>
                <w:bCs/>
                <w:i/>
                <w:iCs/>
                <w:lang w:eastAsia="x-none"/>
              </w:rPr>
            </w:pPr>
            <w:ins w:id="84" w:author="Huawei, HiSilicon" w:date="2025-05-07T14:03:00Z">
              <w:r>
                <w:rPr>
                  <w:b/>
                  <w:bCs/>
                  <w:i/>
                  <w:iCs/>
                  <w:lang w:eastAsia="x-none"/>
                </w:rPr>
                <w:t>sbfd-Config2-Transmission</w:t>
              </w:r>
            </w:ins>
          </w:p>
          <w:p w14:paraId="3FFBB7AB" w14:textId="1851F3FA" w:rsidR="00283198" w:rsidRPr="009B3D31" w:rsidRDefault="00283198" w:rsidP="00283198">
            <w:pPr>
              <w:pStyle w:val="TAL"/>
              <w:rPr>
                <w:b/>
                <w:i/>
                <w:szCs w:val="22"/>
                <w:lang w:eastAsia="sv-SE"/>
              </w:rPr>
            </w:pPr>
            <w:r>
              <w:rPr>
                <w:b/>
                <w:i/>
                <w:szCs w:val="22"/>
                <w:lang w:eastAsia="sv-SE"/>
              </w:rPr>
              <w:t xml:space="preserve">in </w:t>
            </w:r>
            <w:r w:rsidRPr="00283198">
              <w:rPr>
                <w:b/>
                <w:i/>
                <w:szCs w:val="22"/>
                <w:lang w:eastAsia="sv-SE"/>
              </w:rPr>
              <w:t>BWP-</w:t>
            </w:r>
            <w:proofErr w:type="spellStart"/>
            <w:r w:rsidRPr="00283198">
              <w:rPr>
                <w:b/>
                <w:i/>
                <w:szCs w:val="22"/>
                <w:lang w:eastAsia="sv-SE"/>
              </w:rPr>
              <w:t>UplinkDedicated</w:t>
            </w:r>
            <w:proofErr w:type="spellEnd"/>
            <w:r w:rsidRPr="00283198">
              <w:rPr>
                <w:b/>
                <w:i/>
                <w:szCs w:val="22"/>
                <w:lang w:eastAsia="sv-SE"/>
              </w:rPr>
              <w:t xml:space="preserve"> field descriptions</w:t>
            </w:r>
          </w:p>
        </w:tc>
        <w:tc>
          <w:tcPr>
            <w:tcW w:w="6120" w:type="dxa"/>
          </w:tcPr>
          <w:p w14:paraId="36C1F9C2" w14:textId="43B5D532" w:rsidR="00283198" w:rsidRDefault="00283198" w:rsidP="00283198">
            <w:pPr>
              <w:jc w:val="left"/>
              <w:rPr>
                <w:rFonts w:ascii="Calibri" w:hAnsi="Calibri" w:cs="Calibri"/>
                <w:sz w:val="20"/>
                <w:szCs w:val="21"/>
              </w:rPr>
            </w:pPr>
            <w:r>
              <w:rPr>
                <w:rFonts w:ascii="Calibri" w:hAnsi="Calibri" w:cs="Calibri"/>
                <w:sz w:val="20"/>
                <w:szCs w:val="21"/>
              </w:rPr>
              <w:t>Same/similar comments as Eri008</w:t>
            </w:r>
          </w:p>
        </w:tc>
        <w:tc>
          <w:tcPr>
            <w:tcW w:w="1895" w:type="dxa"/>
          </w:tcPr>
          <w:p w14:paraId="4A974AC3" w14:textId="77777777" w:rsidR="00283198" w:rsidRDefault="00283198" w:rsidP="00283198">
            <w:pPr>
              <w:rPr>
                <w:rFonts w:ascii="Calibri" w:eastAsia="Times New Roman" w:hAnsi="Calibri" w:cs="Calibri"/>
                <w:kern w:val="0"/>
                <w:sz w:val="20"/>
                <w:szCs w:val="20"/>
                <w:lang w:eastAsia="en-US"/>
              </w:rPr>
            </w:pPr>
          </w:p>
        </w:tc>
      </w:tr>
      <w:tr w:rsidR="00283198" w:rsidRPr="00A644F2" w14:paraId="3DD27136" w14:textId="77777777" w:rsidTr="002E1FC4">
        <w:tc>
          <w:tcPr>
            <w:tcW w:w="2605" w:type="dxa"/>
          </w:tcPr>
          <w:p w14:paraId="575C6AAA" w14:textId="09B628AF" w:rsidR="00283198" w:rsidRDefault="009E4228" w:rsidP="00283198">
            <w:pPr>
              <w:rPr>
                <w:rFonts w:ascii="Calibri" w:hAnsi="Calibri" w:cs="Calibri"/>
                <w:sz w:val="20"/>
                <w:szCs w:val="21"/>
              </w:rPr>
            </w:pPr>
            <w:r>
              <w:rPr>
                <w:rFonts w:ascii="Calibri" w:hAnsi="Calibri" w:cs="Calibri"/>
                <w:sz w:val="20"/>
                <w:szCs w:val="21"/>
              </w:rPr>
              <w:t>Eri013</w:t>
            </w:r>
          </w:p>
        </w:tc>
        <w:tc>
          <w:tcPr>
            <w:tcW w:w="4770" w:type="dxa"/>
          </w:tcPr>
          <w:p w14:paraId="37984345" w14:textId="77777777" w:rsidR="009E4228" w:rsidRDefault="009E4228" w:rsidP="009E4228">
            <w:pPr>
              <w:pStyle w:val="TAL"/>
              <w:rPr>
                <w:ins w:id="85" w:author="Tao Cai" w:date="2025-06-08T13:20:00Z"/>
                <w:b/>
                <w:bCs/>
                <w:i/>
                <w:iCs/>
              </w:rPr>
            </w:pPr>
            <w:ins w:id="86" w:author="Tao Cai" w:date="2025-06-08T13:19:00Z">
              <w:r w:rsidRPr="000512B4">
                <w:rPr>
                  <w:b/>
                  <w:bCs/>
                  <w:i/>
                  <w:iCs/>
                </w:rPr>
                <w:t>ul-Muting-</w:t>
              </w:r>
              <w:proofErr w:type="spellStart"/>
              <w:r w:rsidRPr="000512B4">
                <w:rPr>
                  <w:b/>
                  <w:bCs/>
                  <w:i/>
                  <w:iCs/>
                </w:rPr>
                <w:t>NonSBFD</w:t>
              </w:r>
              <w:proofErr w:type="spellEnd"/>
              <w:r w:rsidRPr="000512B4">
                <w:rPr>
                  <w:b/>
                  <w:bCs/>
                  <w:i/>
                  <w:iCs/>
                </w:rPr>
                <w:t>-Symbol</w:t>
              </w:r>
            </w:ins>
          </w:p>
          <w:p w14:paraId="0F74D633" w14:textId="50012AFF" w:rsidR="00283198" w:rsidRPr="009B3D31" w:rsidRDefault="009E4228" w:rsidP="00283198">
            <w:pPr>
              <w:pStyle w:val="TAL"/>
              <w:rPr>
                <w:b/>
                <w:i/>
                <w:szCs w:val="22"/>
                <w:lang w:eastAsia="sv-SE"/>
              </w:rPr>
            </w:pPr>
            <w:r>
              <w:rPr>
                <w:b/>
                <w:i/>
                <w:szCs w:val="22"/>
                <w:lang w:eastAsia="sv-SE"/>
              </w:rPr>
              <w:t xml:space="preserve">in </w:t>
            </w:r>
            <w:r w:rsidRPr="009E4228">
              <w:rPr>
                <w:b/>
                <w:i/>
                <w:szCs w:val="22"/>
                <w:lang w:eastAsia="sv-SE"/>
              </w:rPr>
              <w:t>BWP-</w:t>
            </w:r>
            <w:proofErr w:type="spellStart"/>
            <w:r w:rsidRPr="009E4228">
              <w:rPr>
                <w:b/>
                <w:i/>
                <w:szCs w:val="22"/>
                <w:lang w:eastAsia="sv-SE"/>
              </w:rPr>
              <w:t>UplinkDedicated</w:t>
            </w:r>
            <w:proofErr w:type="spellEnd"/>
            <w:r w:rsidRPr="009E4228">
              <w:rPr>
                <w:b/>
                <w:i/>
                <w:szCs w:val="22"/>
                <w:lang w:eastAsia="sv-SE"/>
              </w:rPr>
              <w:t xml:space="preserve"> field descriptions</w:t>
            </w:r>
          </w:p>
        </w:tc>
        <w:tc>
          <w:tcPr>
            <w:tcW w:w="6120" w:type="dxa"/>
          </w:tcPr>
          <w:p w14:paraId="70E0AE01" w14:textId="77777777" w:rsidR="00283198" w:rsidRDefault="009E4228" w:rsidP="00283198">
            <w:pPr>
              <w:jc w:val="left"/>
            </w:pPr>
            <w:r>
              <w:t>Add “s” in “Indicates”.</w:t>
            </w:r>
            <w:r>
              <w:br/>
              <w:t>Replace “can” with “may” or “is allowed to”. “Can” expresses more a capability of the UE.</w:t>
            </w:r>
          </w:p>
          <w:p w14:paraId="0D14BC8E" w14:textId="26128CC8" w:rsidR="009E4228" w:rsidRDefault="009E4228" w:rsidP="00283198">
            <w:pPr>
              <w:jc w:val="left"/>
            </w:pPr>
            <w:r>
              <w:t>Is this sentence really needed here in this field description? Is it not so that this field is only configured conditional on other SBFD configuration field?</w:t>
            </w:r>
          </w:p>
          <w:p w14:paraId="104A1F39" w14:textId="6F924CE7" w:rsidR="009E4228" w:rsidRDefault="009E4228" w:rsidP="00283198">
            <w:pPr>
              <w:jc w:val="left"/>
              <w:rPr>
                <w:rFonts w:ascii="Calibri" w:hAnsi="Calibri" w:cs="Calibri"/>
                <w:sz w:val="20"/>
                <w:szCs w:val="21"/>
              </w:rPr>
            </w:pPr>
            <w:ins w:id="87" w:author="Tao Cai" w:date="2025-06-08T13:20:00Z">
              <w:r w:rsidRPr="00703B25">
                <w:rPr>
                  <w:lang w:eastAsia="sv-SE"/>
                </w:rPr>
                <w:t>This parameter does not apply for a UE configured with UL resource muting if SBFD symbols are not configured for the UE. In this case, UL resource muting is applicable in both flexible symbols and UL symbols.</w:t>
              </w:r>
            </w:ins>
          </w:p>
        </w:tc>
        <w:tc>
          <w:tcPr>
            <w:tcW w:w="1895" w:type="dxa"/>
          </w:tcPr>
          <w:p w14:paraId="1192A377" w14:textId="77777777" w:rsidR="00283198"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change to "may". </w:t>
            </w:r>
          </w:p>
          <w:p w14:paraId="069C8622" w14:textId="6AC5B072" w:rsidR="00666487"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This sentence is from RAN1 parameters list. </w:t>
            </w:r>
          </w:p>
        </w:tc>
      </w:tr>
      <w:tr w:rsidR="000512B4" w:rsidRPr="00A644F2" w14:paraId="0998D686" w14:textId="77777777" w:rsidTr="002E1FC4">
        <w:tc>
          <w:tcPr>
            <w:tcW w:w="2605" w:type="dxa"/>
          </w:tcPr>
          <w:p w14:paraId="46D66008" w14:textId="3CCC4E4D" w:rsidR="000512B4" w:rsidRDefault="004134FE" w:rsidP="000512B4">
            <w:pPr>
              <w:rPr>
                <w:rFonts w:ascii="Calibri" w:hAnsi="Calibri" w:cs="Calibri"/>
                <w:sz w:val="20"/>
                <w:szCs w:val="21"/>
              </w:rPr>
            </w:pPr>
            <w:r>
              <w:rPr>
                <w:rFonts w:ascii="Calibri" w:hAnsi="Calibri" w:cs="Calibri"/>
                <w:sz w:val="20"/>
                <w:szCs w:val="21"/>
              </w:rPr>
              <w:t>Eri014</w:t>
            </w:r>
          </w:p>
        </w:tc>
        <w:tc>
          <w:tcPr>
            <w:tcW w:w="4770" w:type="dxa"/>
          </w:tcPr>
          <w:p w14:paraId="4FEE1821" w14:textId="77777777" w:rsidR="000512B4" w:rsidRPr="000512B4" w:rsidRDefault="000512B4" w:rsidP="000512B4">
            <w:pPr>
              <w:pStyle w:val="TAL"/>
              <w:rPr>
                <w:bCs/>
                <w:i/>
                <w:szCs w:val="22"/>
                <w:lang w:eastAsia="sv-SE"/>
              </w:rPr>
            </w:pPr>
            <w:r w:rsidRPr="000512B4">
              <w:rPr>
                <w:bCs/>
                <w:i/>
                <w:szCs w:val="22"/>
                <w:lang w:eastAsia="sv-SE"/>
              </w:rPr>
              <w:t xml:space="preserve">sbfd-Config2-PUSCH-RBoffset </w:t>
            </w:r>
          </w:p>
          <w:p w14:paraId="292EDC30" w14:textId="05FB32DD" w:rsidR="000512B4" w:rsidRPr="000512B4" w:rsidRDefault="000512B4" w:rsidP="000512B4">
            <w:pPr>
              <w:pStyle w:val="TAL"/>
              <w:rPr>
                <w:bCs/>
                <w:i/>
                <w:szCs w:val="22"/>
                <w:lang w:eastAsia="sv-SE"/>
              </w:rPr>
            </w:pPr>
          </w:p>
        </w:tc>
        <w:tc>
          <w:tcPr>
            <w:tcW w:w="6120" w:type="dxa"/>
          </w:tcPr>
          <w:p w14:paraId="2B9160EC" w14:textId="53EAC241" w:rsidR="000512B4" w:rsidRPr="000512B4" w:rsidRDefault="000512B4" w:rsidP="000512B4">
            <w:pPr>
              <w:pStyle w:val="TAL"/>
              <w:rPr>
                <w:bCs/>
                <w:i/>
                <w:szCs w:val="22"/>
                <w:lang w:eastAsia="sv-SE"/>
              </w:rPr>
            </w:pPr>
            <w:r w:rsidRPr="000512B4">
              <w:rPr>
                <w:bCs/>
                <w:i/>
                <w:szCs w:val="22"/>
                <w:lang w:eastAsia="sv-SE"/>
              </w:rPr>
              <w:t xml:space="preserve">Rename to sbfd-Config2-PUSCH-RB-Offset </w:t>
            </w:r>
          </w:p>
          <w:p w14:paraId="05C1E9A5" w14:textId="4B4E45AA" w:rsidR="000512B4" w:rsidRPr="000512B4" w:rsidRDefault="000512B4" w:rsidP="000512B4">
            <w:pPr>
              <w:jc w:val="left"/>
              <w:rPr>
                <w:rFonts w:ascii="Calibri" w:hAnsi="Calibri" w:cs="Calibri"/>
                <w:bCs/>
                <w:sz w:val="20"/>
                <w:szCs w:val="21"/>
              </w:rPr>
            </w:pPr>
          </w:p>
        </w:tc>
        <w:tc>
          <w:tcPr>
            <w:tcW w:w="1895" w:type="dxa"/>
          </w:tcPr>
          <w:p w14:paraId="7B2D0800" w14:textId="6184EE06" w:rsidR="000512B4" w:rsidRDefault="00666487" w:rsidP="0066648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512B4" w:rsidRPr="00A644F2" w14:paraId="7EDF84E5" w14:textId="77777777" w:rsidTr="002E1FC4">
        <w:tc>
          <w:tcPr>
            <w:tcW w:w="2605" w:type="dxa"/>
          </w:tcPr>
          <w:p w14:paraId="21C0C285" w14:textId="6FB8661B" w:rsidR="000512B4" w:rsidRDefault="004134FE" w:rsidP="000512B4">
            <w:pPr>
              <w:rPr>
                <w:rFonts w:ascii="Calibri" w:hAnsi="Calibri" w:cs="Calibri"/>
                <w:sz w:val="20"/>
                <w:szCs w:val="21"/>
              </w:rPr>
            </w:pPr>
            <w:r>
              <w:rPr>
                <w:rFonts w:ascii="Calibri" w:hAnsi="Calibri" w:cs="Calibri"/>
                <w:sz w:val="20"/>
                <w:szCs w:val="21"/>
              </w:rPr>
              <w:t>Eri015</w:t>
            </w:r>
          </w:p>
        </w:tc>
        <w:tc>
          <w:tcPr>
            <w:tcW w:w="4770" w:type="dxa"/>
          </w:tcPr>
          <w:p w14:paraId="7AF32575" w14:textId="2C596E29" w:rsidR="000512B4" w:rsidRPr="000512B4" w:rsidRDefault="000512B4" w:rsidP="000512B4">
            <w:pPr>
              <w:pStyle w:val="TAL"/>
              <w:rPr>
                <w:b/>
                <w:i/>
                <w:szCs w:val="22"/>
                <w:lang w:eastAsia="sv-SE"/>
              </w:rPr>
            </w:pPr>
            <w:proofErr w:type="spellStart"/>
            <w:r w:rsidRPr="000512B4">
              <w:rPr>
                <w:b/>
                <w:i/>
                <w:szCs w:val="22"/>
                <w:lang w:eastAsia="sv-SE"/>
              </w:rPr>
              <w:t>resourcesForChannelCLI</w:t>
            </w:r>
            <w:proofErr w:type="spellEnd"/>
          </w:p>
        </w:tc>
        <w:tc>
          <w:tcPr>
            <w:tcW w:w="6120" w:type="dxa"/>
          </w:tcPr>
          <w:p w14:paraId="5CF0F2BD" w14:textId="03F1A261" w:rsidR="000512B4" w:rsidRPr="000512B4" w:rsidRDefault="000512B4" w:rsidP="000512B4">
            <w:pPr>
              <w:pStyle w:val="TAL"/>
              <w:rPr>
                <w:bCs/>
                <w:iCs/>
                <w:szCs w:val="22"/>
                <w:lang w:eastAsia="sv-SE"/>
              </w:rPr>
            </w:pPr>
            <w:r w:rsidRPr="000512B4">
              <w:rPr>
                <w:bCs/>
                <w:iCs/>
                <w:szCs w:val="22"/>
                <w:lang w:eastAsia="sv-SE"/>
              </w:rPr>
              <w:t xml:space="preserve">FD is FFS, but just note we should avoid term “legacy” (can simply delete). I also assume we need to decide if there is a requirement on UE to ignore (I expect </w:t>
            </w:r>
            <w:proofErr w:type="spellStart"/>
            <w:r w:rsidRPr="000512B4">
              <w:rPr>
                <w:bCs/>
                <w:iCs/>
                <w:szCs w:val="22"/>
                <w:lang w:eastAsia="sv-SE"/>
              </w:rPr>
              <w:t>Nw</w:t>
            </w:r>
            <w:proofErr w:type="spellEnd"/>
            <w:r w:rsidRPr="000512B4">
              <w:rPr>
                <w:bCs/>
                <w:iCs/>
                <w:szCs w:val="22"/>
                <w:lang w:eastAsia="sv-SE"/>
              </w:rPr>
              <w:t xml:space="preserve"> is not expected to configure these existing fields)</w:t>
            </w:r>
          </w:p>
        </w:tc>
        <w:tc>
          <w:tcPr>
            <w:tcW w:w="1895" w:type="dxa"/>
          </w:tcPr>
          <w:p w14:paraId="229D129B" w14:textId="49A93453"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removed "legacy". </w:t>
            </w:r>
            <w:r w:rsidRPr="00666487">
              <w:rPr>
                <w:rFonts w:ascii="Calibri" w:eastAsia="Times New Roman" w:hAnsi="Calibri" w:cs="Calibri"/>
                <w:kern w:val="0"/>
                <w:sz w:val="20"/>
                <w:szCs w:val="20"/>
                <w:highlight w:val="yellow"/>
                <w:lang w:eastAsia="en-US"/>
              </w:rPr>
              <w:t>will let RAN1 know as this sentence "if..." is from RAN1.</w:t>
            </w:r>
            <w:r>
              <w:rPr>
                <w:rFonts w:ascii="Calibri" w:eastAsia="Times New Roman" w:hAnsi="Calibri" w:cs="Calibri"/>
                <w:kern w:val="0"/>
                <w:sz w:val="20"/>
                <w:szCs w:val="20"/>
                <w:lang w:eastAsia="en-US"/>
              </w:rPr>
              <w:t xml:space="preserve"> </w:t>
            </w:r>
          </w:p>
        </w:tc>
      </w:tr>
      <w:tr w:rsidR="000512B4" w:rsidRPr="00A644F2" w14:paraId="5C0E9DF0" w14:textId="77777777" w:rsidTr="002E1FC4">
        <w:tc>
          <w:tcPr>
            <w:tcW w:w="2605" w:type="dxa"/>
          </w:tcPr>
          <w:p w14:paraId="630782EA" w14:textId="3B5112EC" w:rsidR="000512B4" w:rsidRDefault="004134FE" w:rsidP="000512B4">
            <w:pPr>
              <w:rPr>
                <w:rFonts w:ascii="Calibri" w:hAnsi="Calibri" w:cs="Calibri"/>
                <w:sz w:val="20"/>
                <w:szCs w:val="21"/>
              </w:rPr>
            </w:pPr>
            <w:r>
              <w:rPr>
                <w:rFonts w:ascii="Calibri" w:hAnsi="Calibri" w:cs="Calibri"/>
                <w:sz w:val="20"/>
                <w:szCs w:val="21"/>
              </w:rPr>
              <w:t>Eri016</w:t>
            </w:r>
          </w:p>
        </w:tc>
        <w:tc>
          <w:tcPr>
            <w:tcW w:w="4770" w:type="dxa"/>
          </w:tcPr>
          <w:p w14:paraId="32363D46" w14:textId="31B9D5C1" w:rsidR="000512B4" w:rsidRPr="00A83E5E" w:rsidRDefault="00A83E5E" w:rsidP="00A83E5E">
            <w:pPr>
              <w:pStyle w:val="CommentText"/>
            </w:pPr>
            <w:r w:rsidRPr="00263F9C">
              <w:t>nrofReportedCLImeasureResources-r19</w:t>
            </w:r>
            <w:r>
              <w:t xml:space="preserve"> </w:t>
            </w:r>
          </w:p>
        </w:tc>
        <w:tc>
          <w:tcPr>
            <w:tcW w:w="6120" w:type="dxa"/>
          </w:tcPr>
          <w:p w14:paraId="3E6B3442" w14:textId="77777777" w:rsidR="000512B4" w:rsidRDefault="00A83E5E" w:rsidP="000512B4">
            <w:pPr>
              <w:pStyle w:val="TAL"/>
            </w:pPr>
            <w:r>
              <w:rPr>
                <w:bCs/>
                <w:iCs/>
                <w:szCs w:val="22"/>
                <w:lang w:eastAsia="sv-SE"/>
              </w:rPr>
              <w:t xml:space="preserve">Rename to </w:t>
            </w:r>
            <w:r>
              <w:t>-&gt; nrofReportedCLI-MeasureResources-r19</w:t>
            </w:r>
          </w:p>
          <w:p w14:paraId="65D98057" w14:textId="32855D49" w:rsidR="00A83E5E" w:rsidRPr="00A83E5E" w:rsidRDefault="00A83E5E" w:rsidP="000512B4">
            <w:pPr>
              <w:pStyle w:val="TAL"/>
              <w:rPr>
                <w:bCs/>
                <w:iCs/>
                <w:szCs w:val="22"/>
                <w:lang w:eastAsia="sv-SE"/>
              </w:rPr>
            </w:pPr>
            <w:r>
              <w:t>Maybe “Meas” is better than “Measure”</w:t>
            </w:r>
          </w:p>
        </w:tc>
        <w:tc>
          <w:tcPr>
            <w:tcW w:w="1895" w:type="dxa"/>
          </w:tcPr>
          <w:p w14:paraId="641D889B" w14:textId="5E39459D"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w:t>
            </w:r>
          </w:p>
        </w:tc>
      </w:tr>
      <w:tr w:rsidR="000512B4" w:rsidRPr="00A644F2" w14:paraId="1E4760B2" w14:textId="77777777" w:rsidTr="002E1FC4">
        <w:tc>
          <w:tcPr>
            <w:tcW w:w="2605" w:type="dxa"/>
          </w:tcPr>
          <w:p w14:paraId="4DEF8ADC" w14:textId="7CBC72A6" w:rsidR="000512B4" w:rsidRDefault="004134FE" w:rsidP="000512B4">
            <w:pPr>
              <w:rPr>
                <w:rFonts w:ascii="Calibri" w:hAnsi="Calibri" w:cs="Calibri"/>
                <w:sz w:val="20"/>
                <w:szCs w:val="21"/>
              </w:rPr>
            </w:pPr>
            <w:r>
              <w:rPr>
                <w:rFonts w:ascii="Calibri" w:hAnsi="Calibri" w:cs="Calibri"/>
                <w:sz w:val="20"/>
                <w:szCs w:val="21"/>
              </w:rPr>
              <w:lastRenderedPageBreak/>
              <w:t>Eri017</w:t>
            </w:r>
          </w:p>
        </w:tc>
        <w:tc>
          <w:tcPr>
            <w:tcW w:w="4770" w:type="dxa"/>
          </w:tcPr>
          <w:p w14:paraId="79AEF7A7" w14:textId="633A8267" w:rsidR="000512B4" w:rsidRPr="000512B4" w:rsidRDefault="000033BB" w:rsidP="000512B4">
            <w:pPr>
              <w:pStyle w:val="TAL"/>
              <w:rPr>
                <w:b/>
                <w:i/>
                <w:szCs w:val="22"/>
                <w:lang w:eastAsia="sv-SE"/>
              </w:rPr>
            </w:pPr>
            <w:r w:rsidRPr="000033BB">
              <w:rPr>
                <w:b/>
                <w:i/>
                <w:szCs w:val="22"/>
                <w:lang w:eastAsia="sv-SE"/>
              </w:rPr>
              <w:t>cli-</w:t>
            </w:r>
            <w:proofErr w:type="spellStart"/>
            <w:r w:rsidRPr="000033BB">
              <w:rPr>
                <w:b/>
                <w:i/>
                <w:szCs w:val="22"/>
                <w:lang w:eastAsia="sv-SE"/>
              </w:rPr>
              <w:t>MeasResourceSetList</w:t>
            </w:r>
            <w:proofErr w:type="spellEnd"/>
          </w:p>
        </w:tc>
        <w:tc>
          <w:tcPr>
            <w:tcW w:w="6120" w:type="dxa"/>
          </w:tcPr>
          <w:p w14:paraId="485FCAC9" w14:textId="14950807" w:rsidR="000512B4" w:rsidRPr="000033BB" w:rsidRDefault="000033BB" w:rsidP="000512B4">
            <w:pPr>
              <w:pStyle w:val="TAL"/>
              <w:rPr>
                <w:bCs/>
                <w:iCs/>
                <w:szCs w:val="22"/>
                <w:lang w:eastAsia="sv-SE"/>
              </w:rPr>
            </w:pPr>
            <w:r>
              <w:rPr>
                <w:bCs/>
                <w:iCs/>
                <w:szCs w:val="22"/>
                <w:lang w:eastAsia="sv-SE"/>
              </w:rPr>
              <w:t>Strictly, the CHOICEs are not fields, and should not be listed in field description table.</w:t>
            </w:r>
          </w:p>
        </w:tc>
        <w:tc>
          <w:tcPr>
            <w:tcW w:w="1895" w:type="dxa"/>
          </w:tcPr>
          <w:p w14:paraId="1DF36A72" w14:textId="6C644EE2"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move the value description to FD of </w:t>
            </w:r>
            <w:r w:rsidRPr="00666487">
              <w:rPr>
                <w:rFonts w:ascii="Calibri" w:eastAsia="Times New Roman" w:hAnsi="Calibri" w:cs="Calibri"/>
                <w:kern w:val="0"/>
                <w:sz w:val="20"/>
                <w:szCs w:val="20"/>
                <w:lang w:eastAsia="en-US"/>
              </w:rPr>
              <w:t>cli-</w:t>
            </w:r>
            <w:proofErr w:type="spellStart"/>
            <w:r w:rsidRPr="00666487">
              <w:rPr>
                <w:rFonts w:ascii="Calibri" w:eastAsia="Times New Roman" w:hAnsi="Calibri" w:cs="Calibri"/>
                <w:kern w:val="0"/>
                <w:sz w:val="20"/>
                <w:szCs w:val="20"/>
                <w:lang w:eastAsia="en-US"/>
              </w:rPr>
              <w:t>MeasResourceSetList</w:t>
            </w:r>
            <w:proofErr w:type="spellEnd"/>
          </w:p>
        </w:tc>
      </w:tr>
      <w:tr w:rsidR="000033BB" w:rsidRPr="00A644F2" w14:paraId="7D70F740" w14:textId="77777777" w:rsidTr="002E1FC4">
        <w:tc>
          <w:tcPr>
            <w:tcW w:w="2605" w:type="dxa"/>
          </w:tcPr>
          <w:p w14:paraId="5794A7BA" w14:textId="2B07634E" w:rsidR="000033BB" w:rsidRDefault="004134FE" w:rsidP="000033BB">
            <w:pPr>
              <w:rPr>
                <w:rFonts w:ascii="Calibri" w:hAnsi="Calibri" w:cs="Calibri"/>
                <w:sz w:val="20"/>
                <w:szCs w:val="21"/>
              </w:rPr>
            </w:pPr>
            <w:r>
              <w:rPr>
                <w:rFonts w:ascii="Calibri" w:hAnsi="Calibri" w:cs="Calibri"/>
                <w:sz w:val="20"/>
                <w:szCs w:val="21"/>
              </w:rPr>
              <w:t>Eri018</w:t>
            </w:r>
          </w:p>
        </w:tc>
        <w:tc>
          <w:tcPr>
            <w:tcW w:w="4770" w:type="dxa"/>
          </w:tcPr>
          <w:p w14:paraId="50DE7483" w14:textId="77777777" w:rsidR="000033BB" w:rsidRDefault="000033BB" w:rsidP="000033BB">
            <w:pPr>
              <w:pStyle w:val="TAL"/>
              <w:rPr>
                <w:ins w:id="88" w:author="Huawei, HiSilicon" w:date="2025-05-07T13:37:00Z"/>
                <w:b/>
                <w:bCs/>
                <w:i/>
                <w:iCs/>
                <w:lang w:eastAsia="sv-SE"/>
              </w:rPr>
            </w:pPr>
            <w:proofErr w:type="spellStart"/>
            <w:ins w:id="89" w:author="Huawei, HiSilicon" w:date="2025-05-07T13:37:00Z">
              <w:r w:rsidRPr="00AC4EC2">
                <w:rPr>
                  <w:b/>
                  <w:bCs/>
                  <w:i/>
                  <w:iCs/>
                  <w:lang w:eastAsia="sv-SE"/>
                </w:rPr>
                <w:t>secondHopPRB</w:t>
              </w:r>
              <w:proofErr w:type="spellEnd"/>
              <w:r w:rsidRPr="00AC4EC2">
                <w:rPr>
                  <w:b/>
                  <w:bCs/>
                  <w:i/>
                  <w:iCs/>
                  <w:lang w:eastAsia="sv-SE"/>
                </w:rPr>
                <w:t>-SBFD</w:t>
              </w:r>
            </w:ins>
          </w:p>
          <w:p w14:paraId="7CF36F58" w14:textId="0128B90F" w:rsidR="000033BB" w:rsidRPr="000512B4" w:rsidRDefault="000033BB" w:rsidP="000033BB">
            <w:pPr>
              <w:pStyle w:val="TAL"/>
              <w:rPr>
                <w:b/>
                <w:i/>
                <w:szCs w:val="22"/>
                <w:lang w:eastAsia="sv-SE"/>
              </w:rPr>
            </w:pPr>
            <w:ins w:id="90" w:author="Huawei, HiSilicon" w:date="2025-05-07T13:37:00Z">
              <w:r w:rsidRPr="004134FE">
                <w:rPr>
                  <w:lang w:eastAsia="sv-SE"/>
                </w:rPr>
                <w:t>Indicates the second hop PRB of the PUCCH resource in SBFD symbols.</w:t>
              </w:r>
            </w:ins>
            <w:r>
              <w:rPr>
                <w:lang w:eastAsia="sv-SE"/>
              </w:rPr>
              <w:t xml:space="preserve"> </w:t>
            </w:r>
            <w:ins w:id="91" w:author="Tao Cai" w:date="2025-06-22T13:04:00Z">
              <w:r w:rsidRPr="00261AA7">
                <w:rPr>
                  <w:lang w:eastAsia="sv-SE"/>
                </w:rPr>
                <w:t xml:space="preserve">If not configured, </w:t>
              </w:r>
            </w:ins>
            <w:ins w:id="92" w:author="Tao Cai" w:date="2025-06-22T13:05:00Z">
              <w:r w:rsidRPr="00261AA7">
                <w:rPr>
                  <w:lang w:eastAsia="sv-SE"/>
                </w:rPr>
                <w:t>the second hop PRB</w:t>
              </w:r>
            </w:ins>
            <w:ins w:id="93" w:author="Tao Cai" w:date="2025-06-22T13:04:00Z">
              <w:r w:rsidRPr="00261AA7">
                <w:rPr>
                  <w:lang w:eastAsia="sv-SE"/>
                </w:rPr>
                <w:t xml:space="preserve"> configured for non-SBFD symbols for the </w:t>
              </w:r>
              <w:r w:rsidRPr="004134FE">
                <w:rPr>
                  <w:i/>
                  <w:iCs/>
                  <w:lang w:eastAsia="sv-SE"/>
                </w:rPr>
                <w:t>PUCCH-Resource</w:t>
              </w:r>
              <w:r w:rsidRPr="00261AA7">
                <w:rPr>
                  <w:lang w:eastAsia="sv-SE"/>
                </w:rPr>
                <w:t xml:space="preserve"> is used for PUCCH transmissions in SBFD symbols associated with this </w:t>
              </w:r>
              <w:proofErr w:type="spellStart"/>
              <w:r w:rsidRPr="004134FE">
                <w:rPr>
                  <w:i/>
                  <w:iCs/>
                  <w:lang w:eastAsia="sv-SE"/>
                </w:rPr>
                <w:t>pucch-ResourceId</w:t>
              </w:r>
              <w:proofErr w:type="spellEnd"/>
              <w:r w:rsidRPr="00261AA7">
                <w:rPr>
                  <w:lang w:eastAsia="sv-SE"/>
                </w:rPr>
                <w:t>.</w:t>
              </w:r>
            </w:ins>
          </w:p>
        </w:tc>
        <w:tc>
          <w:tcPr>
            <w:tcW w:w="6120" w:type="dxa"/>
          </w:tcPr>
          <w:p w14:paraId="6EEE55CB" w14:textId="77777777" w:rsidR="000033BB" w:rsidRDefault="000033BB" w:rsidP="000033BB">
            <w:pPr>
              <w:pStyle w:val="CommentText"/>
            </w:pPr>
            <w:r>
              <w:t xml:space="preserve">This wording is not same as for </w:t>
            </w:r>
            <w:proofErr w:type="spellStart"/>
            <w:r>
              <w:t>seconfHopPRB</w:t>
            </w:r>
            <w:proofErr w:type="spellEnd"/>
            <w:r>
              <w:t>.</w:t>
            </w:r>
          </w:p>
          <w:p w14:paraId="2BA8CC8F" w14:textId="77777777" w:rsidR="000033BB" w:rsidRDefault="000033BB" w:rsidP="000033BB">
            <w:pPr>
              <w:pStyle w:val="TAL"/>
            </w:pPr>
            <w:r>
              <w:t>Add a ref to RAN1 spec?</w:t>
            </w:r>
          </w:p>
          <w:p w14:paraId="1E242116" w14:textId="77777777" w:rsidR="004134FE" w:rsidRDefault="004134FE" w:rsidP="000033BB">
            <w:pPr>
              <w:pStyle w:val="TAL"/>
            </w:pPr>
            <w:r>
              <w:t xml:space="preserve">Is the second hop PRB simply the </w:t>
            </w:r>
            <w:proofErr w:type="spellStart"/>
            <w:r>
              <w:t>secondHopPRB</w:t>
            </w:r>
            <w:proofErr w:type="spellEnd"/>
            <w:r>
              <w:t>?</w:t>
            </w:r>
          </w:p>
          <w:p w14:paraId="4A34E335" w14:textId="77777777" w:rsidR="004134FE" w:rsidRDefault="004134FE" w:rsidP="000033BB">
            <w:pPr>
              <w:pStyle w:val="TAL"/>
            </w:pPr>
          </w:p>
          <w:p w14:paraId="22038EF0" w14:textId="73C7B764" w:rsidR="004134FE" w:rsidRPr="000033BB" w:rsidRDefault="004134FE" w:rsidP="000033BB">
            <w:pPr>
              <w:pStyle w:val="TAL"/>
              <w:rPr>
                <w:bCs/>
                <w:iCs/>
                <w:szCs w:val="22"/>
                <w:lang w:eastAsia="sv-SE"/>
              </w:rPr>
            </w:pPr>
            <w:r>
              <w:t xml:space="preserve">Similar changes can probably be made for </w:t>
            </w:r>
            <w:proofErr w:type="spellStart"/>
            <w:r w:rsidRPr="004134FE">
              <w:t>startingPRB</w:t>
            </w:r>
            <w:proofErr w:type="spellEnd"/>
            <w:r w:rsidRPr="004134FE">
              <w:t>-SBFD</w:t>
            </w:r>
            <w:r>
              <w:t xml:space="preserve"> in this IE.</w:t>
            </w:r>
          </w:p>
        </w:tc>
        <w:tc>
          <w:tcPr>
            <w:tcW w:w="1895" w:type="dxa"/>
          </w:tcPr>
          <w:p w14:paraId="7D8F4C59" w14:textId="19C7BD5B" w:rsidR="000033BB"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tc>
      </w:tr>
      <w:tr w:rsidR="000033BB" w:rsidRPr="00A644F2" w14:paraId="6ADD8794" w14:textId="77777777" w:rsidTr="002E1FC4">
        <w:tc>
          <w:tcPr>
            <w:tcW w:w="2605" w:type="dxa"/>
          </w:tcPr>
          <w:p w14:paraId="6328D9A5" w14:textId="409E43E7" w:rsidR="000033BB" w:rsidRDefault="004134FE" w:rsidP="000033BB">
            <w:pPr>
              <w:rPr>
                <w:rFonts w:ascii="Calibri" w:hAnsi="Calibri" w:cs="Calibri"/>
                <w:sz w:val="20"/>
                <w:szCs w:val="21"/>
              </w:rPr>
            </w:pPr>
            <w:r>
              <w:rPr>
                <w:rFonts w:ascii="Calibri" w:hAnsi="Calibri" w:cs="Calibri"/>
                <w:sz w:val="20"/>
                <w:szCs w:val="21"/>
              </w:rPr>
              <w:t>Eri019</w:t>
            </w:r>
          </w:p>
        </w:tc>
        <w:tc>
          <w:tcPr>
            <w:tcW w:w="4770" w:type="dxa"/>
          </w:tcPr>
          <w:p w14:paraId="313268C8" w14:textId="3B4BE51A" w:rsidR="000033BB" w:rsidRPr="000512B4" w:rsidRDefault="004134FE" w:rsidP="000033BB">
            <w:pPr>
              <w:pStyle w:val="TAL"/>
              <w:rPr>
                <w:b/>
                <w:i/>
                <w:szCs w:val="22"/>
                <w:lang w:eastAsia="sv-SE"/>
              </w:rPr>
            </w:pPr>
            <w:r w:rsidRPr="004134FE">
              <w:rPr>
                <w:b/>
                <w:i/>
                <w:szCs w:val="22"/>
                <w:lang w:eastAsia="sv-SE"/>
              </w:rPr>
              <w:t>p0-nominal-sbfd</w:t>
            </w:r>
          </w:p>
        </w:tc>
        <w:tc>
          <w:tcPr>
            <w:tcW w:w="6120" w:type="dxa"/>
          </w:tcPr>
          <w:p w14:paraId="111390BD" w14:textId="6438637F" w:rsidR="004134FE" w:rsidRDefault="004134FE" w:rsidP="004134FE">
            <w:pPr>
              <w:pStyle w:val="CommentText"/>
            </w:pPr>
            <w:r>
              <w:t xml:space="preserve">use </w:t>
            </w:r>
            <w:r w:rsidR="009D1C45">
              <w:t>more</w:t>
            </w:r>
            <w:r>
              <w:t xml:space="preserve"> wording </w:t>
            </w:r>
            <w:r w:rsidR="009D1C45">
              <w:t>from</w:t>
            </w:r>
            <w:r>
              <w:t xml:space="preserve"> field description of p0-nominal?</w:t>
            </w:r>
          </w:p>
          <w:p w14:paraId="36A45709" w14:textId="77777777" w:rsidR="004134FE" w:rsidRDefault="004134FE" w:rsidP="004134FE">
            <w:pPr>
              <w:pStyle w:val="TAL"/>
              <w:rPr>
                <w:b/>
                <w:i/>
                <w:szCs w:val="22"/>
                <w:lang w:eastAsia="sv-SE"/>
              </w:rPr>
            </w:pPr>
            <w:r>
              <w:t xml:space="preserve">Use name </w:t>
            </w:r>
            <w:r w:rsidRPr="007E0255">
              <w:rPr>
                <w:b/>
                <w:i/>
                <w:szCs w:val="22"/>
                <w:lang w:eastAsia="sv-SE"/>
              </w:rPr>
              <w:t>p0-nominal-</w:t>
            </w:r>
            <w:r>
              <w:rPr>
                <w:b/>
                <w:i/>
                <w:szCs w:val="22"/>
                <w:lang w:eastAsia="sv-SE"/>
              </w:rPr>
              <w:t>SBFD</w:t>
            </w:r>
          </w:p>
          <w:p w14:paraId="75EA9253" w14:textId="77777777" w:rsidR="000033BB" w:rsidRPr="000033BB" w:rsidRDefault="000033BB" w:rsidP="000033BB">
            <w:pPr>
              <w:pStyle w:val="TAL"/>
              <w:rPr>
                <w:bCs/>
                <w:iCs/>
                <w:szCs w:val="22"/>
                <w:lang w:eastAsia="sv-SE"/>
              </w:rPr>
            </w:pPr>
          </w:p>
        </w:tc>
        <w:tc>
          <w:tcPr>
            <w:tcW w:w="1895" w:type="dxa"/>
          </w:tcPr>
          <w:p w14:paraId="429CC528" w14:textId="77777777" w:rsidR="00666487"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p w14:paraId="42FC79E8" w14:textId="51F51B5C" w:rsidR="00666487"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name changed.</w:t>
            </w:r>
          </w:p>
        </w:tc>
      </w:tr>
      <w:tr w:rsidR="000033BB" w:rsidRPr="00A644F2" w14:paraId="6A059199" w14:textId="77777777" w:rsidTr="002E1FC4">
        <w:tc>
          <w:tcPr>
            <w:tcW w:w="2605" w:type="dxa"/>
          </w:tcPr>
          <w:p w14:paraId="5515AD1C" w14:textId="0C5EE3F3" w:rsidR="000033BB" w:rsidRDefault="009D1C45" w:rsidP="000033BB">
            <w:pPr>
              <w:rPr>
                <w:rFonts w:ascii="Calibri" w:hAnsi="Calibri" w:cs="Calibri"/>
                <w:sz w:val="20"/>
                <w:szCs w:val="21"/>
              </w:rPr>
            </w:pPr>
            <w:r>
              <w:rPr>
                <w:rFonts w:ascii="Calibri" w:hAnsi="Calibri" w:cs="Calibri"/>
                <w:sz w:val="20"/>
                <w:szCs w:val="21"/>
              </w:rPr>
              <w:t>Eri020</w:t>
            </w:r>
          </w:p>
        </w:tc>
        <w:tc>
          <w:tcPr>
            <w:tcW w:w="4770" w:type="dxa"/>
          </w:tcPr>
          <w:p w14:paraId="71FB23E9" w14:textId="77777777" w:rsidR="004134FE" w:rsidRPr="00D839FF" w:rsidRDefault="004134FE" w:rsidP="004134FE">
            <w:pPr>
              <w:pStyle w:val="TH"/>
            </w:pPr>
            <w:r w:rsidRPr="00D839FF">
              <w:rPr>
                <w:i/>
              </w:rPr>
              <w:t>PUCCH-CSI-Resource</w:t>
            </w:r>
            <w:r w:rsidRPr="00D839FF">
              <w:t xml:space="preserve"> information element</w:t>
            </w:r>
          </w:p>
          <w:p w14:paraId="0024E30D" w14:textId="77777777" w:rsidR="004134FE" w:rsidRPr="002510F1" w:rsidRDefault="004134FE" w:rsidP="004134FE">
            <w:pPr>
              <w:pStyle w:val="TAL"/>
              <w:rPr>
                <w:ins w:id="94" w:author="Huawei, HiSilicon" w:date="2025-04-25T18:46:00Z"/>
                <w:b/>
                <w:i/>
                <w:szCs w:val="22"/>
                <w:lang w:eastAsia="sv-SE"/>
              </w:rPr>
            </w:pPr>
            <w:proofErr w:type="spellStart"/>
            <w:ins w:id="95" w:author="Huawei, HiSilicon" w:date="2025-04-25T18:46:00Z">
              <w:r w:rsidRPr="002510F1">
                <w:rPr>
                  <w:b/>
                  <w:i/>
                  <w:szCs w:val="22"/>
                  <w:lang w:eastAsia="sv-SE"/>
                </w:rPr>
                <w:t>symbolType</w:t>
              </w:r>
              <w:proofErr w:type="spellEnd"/>
            </w:ins>
          </w:p>
          <w:p w14:paraId="3B9EFE7D" w14:textId="77777777" w:rsidR="000033BB" w:rsidRPr="000512B4" w:rsidRDefault="000033BB" w:rsidP="000033BB">
            <w:pPr>
              <w:pStyle w:val="TAL"/>
              <w:rPr>
                <w:b/>
                <w:i/>
                <w:szCs w:val="22"/>
                <w:lang w:eastAsia="sv-SE"/>
              </w:rPr>
            </w:pPr>
          </w:p>
        </w:tc>
        <w:tc>
          <w:tcPr>
            <w:tcW w:w="6120" w:type="dxa"/>
          </w:tcPr>
          <w:p w14:paraId="5D95C9CA" w14:textId="2CE4F4EC" w:rsidR="000033BB" w:rsidRPr="000033BB" w:rsidRDefault="004134FE" w:rsidP="000033BB">
            <w:pPr>
              <w:pStyle w:val="TAL"/>
              <w:rPr>
                <w:bCs/>
                <w:iCs/>
                <w:szCs w:val="22"/>
                <w:lang w:eastAsia="sv-SE"/>
              </w:rPr>
            </w:pPr>
            <w:r>
              <w:rPr>
                <w:bCs/>
                <w:iCs/>
                <w:szCs w:val="22"/>
                <w:lang w:eastAsia="sv-SE"/>
              </w:rPr>
              <w:t xml:space="preserve">Should we require </w:t>
            </w:r>
            <w:proofErr w:type="spellStart"/>
            <w:r>
              <w:rPr>
                <w:bCs/>
                <w:iCs/>
                <w:szCs w:val="22"/>
                <w:lang w:eastAsia="sv-SE"/>
              </w:rPr>
              <w:t>Nw</w:t>
            </w:r>
            <w:proofErr w:type="spellEnd"/>
            <w:r>
              <w:rPr>
                <w:bCs/>
                <w:iCs/>
                <w:szCs w:val="22"/>
                <w:lang w:eastAsia="sv-SE"/>
              </w:rPr>
              <w:t xml:space="preserve"> to configure the field for </w:t>
            </w:r>
            <w:ins w:id="96" w:author="Huawei, HiSilicon" w:date="2025-04-25T18:46:00Z">
              <w:r w:rsidRPr="004134FE">
                <w:rPr>
                  <w:bCs/>
                  <w:iCs/>
                  <w:szCs w:val="22"/>
                  <w:lang w:eastAsia="sv-SE"/>
                </w:rPr>
                <w:t>SBFD Configuration 1</w:t>
              </w:r>
            </w:ins>
            <w:r>
              <w:rPr>
                <w:bCs/>
                <w:iCs/>
                <w:szCs w:val="22"/>
                <w:lang w:eastAsia="sv-SE"/>
              </w:rPr>
              <w:t>?</w:t>
            </w:r>
          </w:p>
        </w:tc>
        <w:tc>
          <w:tcPr>
            <w:tcW w:w="1895" w:type="dxa"/>
          </w:tcPr>
          <w:p w14:paraId="566B360E" w14:textId="2CB28D95" w:rsidR="000033BB"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w:t>
            </w:r>
            <w:r>
              <w:t xml:space="preserve"> </w:t>
            </w:r>
            <w:r w:rsidRPr="00666487">
              <w:rPr>
                <w:rFonts w:ascii="Calibri" w:eastAsia="Times New Roman" w:hAnsi="Calibri" w:cs="Calibri"/>
                <w:kern w:val="0"/>
                <w:sz w:val="20"/>
                <w:szCs w:val="20"/>
                <w:lang w:eastAsia="en-US"/>
              </w:rPr>
              <w:t>The network does not configure this field if the transmissions can be in SBFD symbols and non-SBFD symbols in different slots for the UL BWP.</w:t>
            </w:r>
            <w:r>
              <w:rPr>
                <w:rFonts w:ascii="Calibri" w:eastAsia="Times New Roman" w:hAnsi="Calibri" w:cs="Calibri"/>
                <w:kern w:val="0"/>
                <w:sz w:val="20"/>
                <w:szCs w:val="20"/>
                <w:lang w:eastAsia="en-US"/>
              </w:rPr>
              <w:t xml:space="preserve">" this shall apply for config 1. </w:t>
            </w:r>
          </w:p>
        </w:tc>
      </w:tr>
      <w:tr w:rsidR="0001088A" w:rsidRPr="00A644F2" w14:paraId="3B437FED" w14:textId="77777777" w:rsidTr="002E1FC4">
        <w:tc>
          <w:tcPr>
            <w:tcW w:w="2605" w:type="dxa"/>
          </w:tcPr>
          <w:p w14:paraId="312C5A81" w14:textId="2A041A36" w:rsidR="0001088A" w:rsidRDefault="0001088A" w:rsidP="0001088A">
            <w:pPr>
              <w:rPr>
                <w:rFonts w:ascii="Calibri" w:hAnsi="Calibri" w:cs="Calibri"/>
                <w:sz w:val="20"/>
                <w:szCs w:val="21"/>
              </w:rPr>
            </w:pPr>
            <w:r>
              <w:rPr>
                <w:rFonts w:ascii="Calibri" w:hAnsi="Calibri" w:cs="Calibri"/>
                <w:sz w:val="20"/>
                <w:szCs w:val="21"/>
              </w:rPr>
              <w:lastRenderedPageBreak/>
              <w:t>Apple001</w:t>
            </w:r>
          </w:p>
        </w:tc>
        <w:tc>
          <w:tcPr>
            <w:tcW w:w="4770" w:type="dxa"/>
          </w:tcPr>
          <w:p w14:paraId="6E1F1EFD" w14:textId="77777777" w:rsidR="0001088A" w:rsidRDefault="0001088A" w:rsidP="0001088A">
            <w:pPr>
              <w:pStyle w:val="TAL"/>
            </w:pPr>
            <w:ins w:id="97" w:author="Huawei, HiSilicon" w:date="2025-06-27T22:34:00Z">
              <w:r w:rsidRPr="00C52DD1">
                <w:t>first</w:t>
              </w:r>
              <w:r>
                <w:t>DLs</w:t>
              </w:r>
              <w:r w:rsidRPr="00C52DD1">
                <w:t>ubbandlocationAndBandwidth</w:t>
              </w:r>
              <w:r>
                <w:t>-r19</w:t>
              </w:r>
              <w:r w:rsidRPr="00C52DD1">
                <w:t xml:space="preserve"> </w:t>
              </w:r>
              <w:r>
                <w:t xml:space="preserve">    </w:t>
              </w:r>
            </w:ins>
          </w:p>
          <w:p w14:paraId="0D98E101" w14:textId="3AF4CCD1" w:rsidR="0001088A" w:rsidRPr="000512B4" w:rsidRDefault="0001088A" w:rsidP="0001088A">
            <w:pPr>
              <w:pStyle w:val="TAL"/>
              <w:rPr>
                <w:b/>
                <w:i/>
                <w:szCs w:val="22"/>
                <w:lang w:eastAsia="sv-SE"/>
              </w:rPr>
            </w:pPr>
            <w:ins w:id="98" w:author="Huawei, HiSilicon" w:date="2025-06-27T22:34:00Z">
              <w:r w:rsidRPr="00C52DD1">
                <w:t>second</w:t>
              </w:r>
              <w:r>
                <w:t>DLs</w:t>
              </w:r>
              <w:r w:rsidRPr="00C52DD1">
                <w:t>ubbandlocationAndBandwidth</w:t>
              </w:r>
              <w:r>
                <w:t>-r19</w:t>
              </w:r>
            </w:ins>
          </w:p>
        </w:tc>
        <w:tc>
          <w:tcPr>
            <w:tcW w:w="6120" w:type="dxa"/>
          </w:tcPr>
          <w:p w14:paraId="3CFCAA8C" w14:textId="5C623FF9" w:rsidR="0001088A" w:rsidRDefault="0001088A" w:rsidP="0001088A">
            <w:pPr>
              <w:pStyle w:val="TAL"/>
              <w:rPr>
                <w:b/>
                <w:i/>
                <w:szCs w:val="22"/>
                <w:lang w:eastAsia="sv-SE"/>
              </w:rPr>
            </w:pPr>
            <w:r>
              <w:rPr>
                <w:rFonts w:ascii="Calibri" w:hAnsi="Calibri" w:cs="Calibri"/>
                <w:sz w:val="20"/>
                <w:szCs w:val="21"/>
              </w:rPr>
              <w:t>According to name convention, there should be a “-“ after “DL”.</w:t>
            </w:r>
          </w:p>
        </w:tc>
        <w:tc>
          <w:tcPr>
            <w:tcW w:w="1895" w:type="dxa"/>
          </w:tcPr>
          <w:p w14:paraId="442785C4" w14:textId="3B478541"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1088A" w:rsidRPr="00A644F2" w14:paraId="3C2BC012" w14:textId="77777777" w:rsidTr="002E1FC4">
        <w:tc>
          <w:tcPr>
            <w:tcW w:w="2605" w:type="dxa"/>
          </w:tcPr>
          <w:p w14:paraId="403D0953" w14:textId="77777777" w:rsidR="0001088A" w:rsidRDefault="0001088A" w:rsidP="0001088A">
            <w:pPr>
              <w:rPr>
                <w:rFonts w:ascii="Calibri" w:hAnsi="Calibri" w:cs="Calibri"/>
                <w:sz w:val="20"/>
                <w:szCs w:val="21"/>
              </w:rPr>
            </w:pPr>
          </w:p>
          <w:p w14:paraId="44CF8CD2" w14:textId="009B9524" w:rsidR="0001088A" w:rsidRDefault="0001088A" w:rsidP="0001088A">
            <w:pPr>
              <w:rPr>
                <w:rFonts w:ascii="Calibri" w:hAnsi="Calibri" w:cs="Calibri"/>
                <w:sz w:val="20"/>
                <w:szCs w:val="21"/>
              </w:rPr>
            </w:pPr>
            <w:r>
              <w:rPr>
                <w:rFonts w:ascii="Calibri" w:hAnsi="Calibri" w:cs="Calibri"/>
                <w:sz w:val="20"/>
                <w:szCs w:val="21"/>
              </w:rPr>
              <w:t>Apple002</w:t>
            </w:r>
          </w:p>
        </w:tc>
        <w:tc>
          <w:tcPr>
            <w:tcW w:w="4770" w:type="dxa"/>
          </w:tcPr>
          <w:p w14:paraId="6BB52D57" w14:textId="77777777" w:rsidR="0001088A" w:rsidRDefault="0001088A" w:rsidP="0001088A">
            <w:pPr>
              <w:pStyle w:val="TAL"/>
              <w:rPr>
                <w:ins w:id="99" w:author="Huawei, HiSilicon" w:date="2025-06-27T11:12:00Z"/>
                <w:b/>
                <w:i/>
                <w:szCs w:val="22"/>
                <w:lang w:eastAsia="sv-SE"/>
              </w:rPr>
            </w:pPr>
            <w:proofErr w:type="spellStart"/>
            <w:ins w:id="100" w:author="Huawei, HiSilicon" w:date="2025-06-27T11:12:00Z">
              <w:r>
                <w:rPr>
                  <w:b/>
                  <w:i/>
                  <w:szCs w:val="22"/>
                  <w:lang w:eastAsia="sv-SE"/>
                </w:rPr>
                <w:t>sbfd</w:t>
              </w:r>
              <w:proofErr w:type="spellEnd"/>
              <w:r>
                <w:rPr>
                  <w:b/>
                  <w:i/>
                  <w:szCs w:val="22"/>
                  <w:lang w:eastAsia="sv-SE"/>
                </w:rPr>
                <w:t>-RACH-</w:t>
              </w:r>
              <w:proofErr w:type="spellStart"/>
              <w:r>
                <w:rPr>
                  <w:b/>
                  <w:i/>
                  <w:szCs w:val="22"/>
                  <w:lang w:eastAsia="sv-SE"/>
                </w:rPr>
                <w:t>SingleConfig</w:t>
              </w:r>
              <w:proofErr w:type="spellEnd"/>
            </w:ins>
          </w:p>
          <w:p w14:paraId="20994357" w14:textId="77777777" w:rsidR="0001088A" w:rsidRDefault="0001088A" w:rsidP="0001088A">
            <w:pPr>
              <w:pStyle w:val="TAL"/>
              <w:rPr>
                <w:ins w:id="101" w:author="Huawei, HiSilicon" w:date="2025-06-27T11:12:00Z"/>
                <w:b/>
                <w:i/>
                <w:szCs w:val="22"/>
                <w:lang w:eastAsia="sv-SE"/>
              </w:rPr>
            </w:pPr>
            <w:proofErr w:type="spellStart"/>
            <w:ins w:id="102" w:author="Huawei, HiSilicon" w:date="2025-06-27T11:12:00Z">
              <w:r>
                <w:rPr>
                  <w:b/>
                  <w:i/>
                  <w:szCs w:val="22"/>
                  <w:lang w:eastAsia="sv-SE"/>
                </w:rPr>
                <w:t>sbfd</w:t>
              </w:r>
              <w:proofErr w:type="spellEnd"/>
              <w:r>
                <w:rPr>
                  <w:b/>
                  <w:i/>
                  <w:szCs w:val="22"/>
                  <w:lang w:eastAsia="sv-SE"/>
                </w:rPr>
                <w:t>-RACH-</w:t>
              </w:r>
              <w:proofErr w:type="spellStart"/>
              <w:r>
                <w:rPr>
                  <w:b/>
                  <w:i/>
                  <w:szCs w:val="22"/>
                  <w:lang w:eastAsia="sv-SE"/>
                </w:rPr>
                <w:t>DualConfig</w:t>
              </w:r>
              <w:proofErr w:type="spellEnd"/>
            </w:ins>
          </w:p>
          <w:p w14:paraId="32B932A7" w14:textId="77777777" w:rsidR="0001088A" w:rsidRDefault="0001088A" w:rsidP="0001088A">
            <w:pPr>
              <w:pStyle w:val="TAL"/>
              <w:rPr>
                <w:b/>
                <w:i/>
                <w:szCs w:val="22"/>
                <w:lang w:eastAsia="sv-SE"/>
              </w:rPr>
            </w:pPr>
          </w:p>
          <w:p w14:paraId="695A1E8A" w14:textId="77777777" w:rsidR="0001088A" w:rsidRPr="000512B4" w:rsidRDefault="0001088A" w:rsidP="0001088A">
            <w:pPr>
              <w:pStyle w:val="TAL"/>
              <w:rPr>
                <w:b/>
                <w:i/>
                <w:szCs w:val="22"/>
                <w:lang w:eastAsia="sv-SE"/>
              </w:rPr>
            </w:pPr>
          </w:p>
        </w:tc>
        <w:tc>
          <w:tcPr>
            <w:tcW w:w="6120" w:type="dxa"/>
          </w:tcPr>
          <w:p w14:paraId="05D9068A"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For CFRA, in addition to the RO type indication in dedicated RACH config and BFR config, UE should also know the configuration option as UE would derive different valid RO(s) </w:t>
            </w:r>
            <w:r>
              <w:rPr>
                <w:rFonts w:ascii="Calibri" w:hAnsi="Calibri" w:cs="Calibri" w:hint="eastAsia"/>
                <w:sz w:val="20"/>
                <w:szCs w:val="21"/>
                <w:lang w:val="en-GB"/>
              </w:rPr>
              <w:t>f</w:t>
            </w:r>
            <w:r>
              <w:rPr>
                <w:rFonts w:ascii="Calibri" w:hAnsi="Calibri" w:cs="Calibri"/>
                <w:sz w:val="20"/>
                <w:szCs w:val="21"/>
              </w:rPr>
              <w:t>or the two options.</w:t>
            </w:r>
            <w:r>
              <w:rPr>
                <w:rFonts w:ascii="Calibri" w:hAnsi="Calibri" w:cs="Calibri"/>
                <w:sz w:val="20"/>
                <w:szCs w:val="21"/>
                <w:lang w:val="en-GB"/>
              </w:rPr>
              <w:t xml:space="preserve"> Therefore, we think some text should be added into the two </w:t>
            </w:r>
            <w:proofErr w:type="spellStart"/>
            <w:r>
              <w:rPr>
                <w:rFonts w:ascii="Calibri" w:hAnsi="Calibri" w:cs="Calibri"/>
                <w:sz w:val="20"/>
                <w:szCs w:val="21"/>
                <w:lang w:val="en-GB"/>
              </w:rPr>
              <w:t>fileds</w:t>
            </w:r>
            <w:proofErr w:type="spellEnd"/>
            <w:r>
              <w:rPr>
                <w:rFonts w:ascii="Calibri" w:hAnsi="Calibri" w:cs="Calibri"/>
                <w:sz w:val="20"/>
                <w:szCs w:val="21"/>
                <w:lang w:val="en-GB"/>
              </w:rPr>
              <w:t xml:space="preserve">. Will leave the wording to </w:t>
            </w:r>
            <w:proofErr w:type="spellStart"/>
            <w:r>
              <w:rPr>
                <w:rFonts w:ascii="Calibri" w:hAnsi="Calibri" w:cs="Calibri"/>
                <w:sz w:val="20"/>
                <w:szCs w:val="21"/>
                <w:lang w:val="en-GB"/>
              </w:rPr>
              <w:t>sbfd</w:t>
            </w:r>
            <w:proofErr w:type="spellEnd"/>
            <w:r>
              <w:rPr>
                <w:rFonts w:ascii="Calibri" w:hAnsi="Calibri" w:cs="Calibri"/>
                <w:sz w:val="20"/>
                <w:szCs w:val="21"/>
                <w:lang w:val="en-GB"/>
              </w:rPr>
              <w:t>-RACH-</w:t>
            </w:r>
            <w:proofErr w:type="spellStart"/>
            <w:r>
              <w:rPr>
                <w:rFonts w:ascii="Calibri" w:hAnsi="Calibri" w:cs="Calibri"/>
                <w:sz w:val="20"/>
                <w:szCs w:val="21"/>
                <w:lang w:val="en-GB"/>
              </w:rPr>
              <w:t>DualConfig</w:t>
            </w:r>
            <w:proofErr w:type="spellEnd"/>
            <w:r>
              <w:rPr>
                <w:rFonts w:ascii="Calibri" w:hAnsi="Calibri" w:cs="Calibri"/>
                <w:sz w:val="20"/>
                <w:szCs w:val="21"/>
                <w:lang w:val="en-GB"/>
              </w:rPr>
              <w:t xml:space="preserve"> to rapporteur.</w:t>
            </w:r>
          </w:p>
          <w:p w14:paraId="71DC95C0"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  </w:t>
            </w:r>
          </w:p>
          <w:p w14:paraId="3669DABD" w14:textId="77777777" w:rsidR="0001088A" w:rsidRDefault="0001088A" w:rsidP="0001088A">
            <w:pPr>
              <w:pStyle w:val="TAL"/>
              <w:rPr>
                <w:ins w:id="103" w:author="Huawei, HiSilicon" w:date="2025-06-27T11:12:00Z"/>
                <w:b/>
                <w:i/>
                <w:szCs w:val="22"/>
                <w:lang w:eastAsia="sv-SE"/>
              </w:rPr>
            </w:pPr>
            <w:proofErr w:type="spellStart"/>
            <w:ins w:id="104" w:author="Huawei, HiSilicon" w:date="2025-06-27T11:12:00Z">
              <w:r>
                <w:rPr>
                  <w:b/>
                  <w:i/>
                  <w:szCs w:val="22"/>
                  <w:lang w:eastAsia="sv-SE"/>
                </w:rPr>
                <w:t>sbfd</w:t>
              </w:r>
              <w:proofErr w:type="spellEnd"/>
              <w:r>
                <w:rPr>
                  <w:b/>
                  <w:i/>
                  <w:szCs w:val="22"/>
                  <w:lang w:eastAsia="sv-SE"/>
                </w:rPr>
                <w:t>-RACH-</w:t>
              </w:r>
              <w:proofErr w:type="spellStart"/>
              <w:r>
                <w:rPr>
                  <w:b/>
                  <w:i/>
                  <w:szCs w:val="22"/>
                  <w:lang w:eastAsia="sv-SE"/>
                </w:rPr>
                <w:t>SingleConfig</w:t>
              </w:r>
              <w:proofErr w:type="spellEnd"/>
            </w:ins>
          </w:p>
          <w:p w14:paraId="4152948F" w14:textId="15F96565" w:rsidR="0001088A" w:rsidRDefault="0001088A" w:rsidP="0001088A">
            <w:pPr>
              <w:pStyle w:val="TAL"/>
              <w:rPr>
                <w:b/>
                <w:i/>
                <w:szCs w:val="22"/>
                <w:lang w:eastAsia="sv-SE"/>
              </w:rPr>
            </w:pPr>
            <w:ins w:id="105" w:author="Huawei, HiSilicon" w:date="2025-06-27T11:12:00Z">
              <w:r>
                <w:rPr>
                  <w:lang w:eastAsia="sv-SE"/>
                </w:rPr>
                <w:t>Indicates whether single RACH configuration for SBFD random access operation is enabled or not</w:t>
              </w:r>
            </w:ins>
            <w:ins w:id="106" w:author="Apple - Yuqin Chen" w:date="2025-07-24T21:03:00Z">
              <w:r>
                <w:rPr>
                  <w:lang w:eastAsia="sv-SE"/>
                </w:rPr>
                <w:t xml:space="preserve"> </w:t>
              </w:r>
              <w:r w:rsidRPr="008B57EE">
                <w:rPr>
                  <w:highlight w:val="yellow"/>
                  <w:lang w:eastAsia="sv-SE"/>
                  <w:rPrChange w:id="107" w:author="Apple - Yuqin Chen" w:date="2025-07-24T21:04:00Z">
                    <w:rPr>
                      <w:lang w:eastAsia="sv-SE"/>
                    </w:rPr>
                  </w:rPrChange>
                </w:rPr>
                <w:t xml:space="preserve">for both contention based and contention free </w:t>
              </w:r>
            </w:ins>
            <w:ins w:id="108" w:author="Apple - Yuqin Chen" w:date="2025-07-24T21:04:00Z">
              <w:r w:rsidRPr="008B57EE">
                <w:rPr>
                  <w:highlight w:val="yellow"/>
                  <w:lang w:eastAsia="sv-SE"/>
                  <w:rPrChange w:id="109" w:author="Apple - Yuqin Chen" w:date="2025-07-24T21:04:00Z">
                    <w:rPr>
                      <w:lang w:eastAsia="sv-SE"/>
                    </w:rPr>
                  </w:rPrChange>
                </w:rPr>
                <w:t>random access</w:t>
              </w:r>
            </w:ins>
            <w:ins w:id="110" w:author="Huawei, HiSilicon" w:date="2025-06-27T11:12:00Z">
              <w:r>
                <w:rPr>
                  <w:lang w:eastAsia="sv-SE"/>
                </w:rPr>
                <w:t>, see clause x in TS 38.211 [16] and clause y in TS 38.213 [13].</w:t>
              </w:r>
            </w:ins>
          </w:p>
        </w:tc>
        <w:tc>
          <w:tcPr>
            <w:tcW w:w="1895" w:type="dxa"/>
          </w:tcPr>
          <w:p w14:paraId="181A1887" w14:textId="430E93D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without this </w:t>
            </w:r>
            <w:proofErr w:type="spellStart"/>
            <w:r>
              <w:rPr>
                <w:rFonts w:ascii="Calibri" w:eastAsia="Times New Roman" w:hAnsi="Calibri" w:cs="Calibri"/>
                <w:kern w:val="0"/>
                <w:sz w:val="20"/>
                <w:szCs w:val="20"/>
                <w:lang w:eastAsia="en-US"/>
              </w:rPr>
              <w:t>addtion</w:t>
            </w:r>
            <w:proofErr w:type="spellEnd"/>
            <w:r>
              <w:rPr>
                <w:rFonts w:ascii="Calibri" w:eastAsia="Times New Roman" w:hAnsi="Calibri" w:cs="Calibri"/>
                <w:kern w:val="0"/>
                <w:sz w:val="20"/>
                <w:szCs w:val="20"/>
                <w:lang w:eastAsia="en-US"/>
              </w:rPr>
              <w:t xml:space="preserve">, it (still) implies for both CFRA and CBRA? maybe higher level </w:t>
            </w:r>
            <w:proofErr w:type="spellStart"/>
            <w:r>
              <w:rPr>
                <w:rFonts w:ascii="Calibri" w:eastAsia="Times New Roman" w:hAnsi="Calibri" w:cs="Calibri"/>
                <w:kern w:val="0"/>
                <w:sz w:val="20"/>
                <w:szCs w:val="20"/>
                <w:lang w:eastAsia="en-US"/>
              </w:rPr>
              <w:t>decrption</w:t>
            </w:r>
            <w:proofErr w:type="spellEnd"/>
            <w:r>
              <w:rPr>
                <w:rFonts w:ascii="Calibri" w:eastAsia="Times New Roman" w:hAnsi="Calibri" w:cs="Calibri"/>
                <w:kern w:val="0"/>
                <w:sz w:val="20"/>
                <w:szCs w:val="20"/>
                <w:lang w:eastAsia="en-US"/>
              </w:rPr>
              <w:t xml:space="preserve"> in 300 is more suitable if this </w:t>
            </w:r>
            <w:proofErr w:type="spellStart"/>
            <w:r>
              <w:rPr>
                <w:rFonts w:ascii="Calibri" w:eastAsia="Times New Roman" w:hAnsi="Calibri" w:cs="Calibri"/>
                <w:kern w:val="0"/>
                <w:sz w:val="20"/>
                <w:szCs w:val="20"/>
                <w:lang w:eastAsia="en-US"/>
              </w:rPr>
              <w:t>clarificaion</w:t>
            </w:r>
            <w:proofErr w:type="spellEnd"/>
            <w:r>
              <w:rPr>
                <w:rFonts w:ascii="Calibri" w:eastAsia="Times New Roman" w:hAnsi="Calibri" w:cs="Calibri"/>
                <w:kern w:val="0"/>
                <w:sz w:val="20"/>
                <w:szCs w:val="20"/>
                <w:lang w:eastAsia="en-US"/>
              </w:rPr>
              <w:t xml:space="preserve"> is needed. </w:t>
            </w:r>
          </w:p>
        </w:tc>
      </w:tr>
      <w:tr w:rsidR="0001088A" w:rsidRPr="00A644F2" w14:paraId="69FA08A6" w14:textId="77777777" w:rsidTr="002E1FC4">
        <w:tc>
          <w:tcPr>
            <w:tcW w:w="2605" w:type="dxa"/>
          </w:tcPr>
          <w:p w14:paraId="6038BD29" w14:textId="1BB39A47" w:rsidR="0001088A" w:rsidRDefault="0001088A" w:rsidP="0001088A">
            <w:pPr>
              <w:rPr>
                <w:rFonts w:ascii="Calibri" w:hAnsi="Calibri" w:cs="Calibri"/>
                <w:sz w:val="20"/>
                <w:szCs w:val="21"/>
              </w:rPr>
            </w:pPr>
            <w:r>
              <w:rPr>
                <w:rFonts w:ascii="Calibri" w:hAnsi="Calibri" w:cs="Calibri"/>
                <w:sz w:val="20"/>
                <w:szCs w:val="21"/>
              </w:rPr>
              <w:t>Apple003</w:t>
            </w:r>
          </w:p>
        </w:tc>
        <w:tc>
          <w:tcPr>
            <w:tcW w:w="4770" w:type="dxa"/>
          </w:tcPr>
          <w:p w14:paraId="7BBDB00C" w14:textId="54324D50" w:rsidR="0001088A" w:rsidRPr="000512B4" w:rsidRDefault="0001088A" w:rsidP="0001088A">
            <w:pPr>
              <w:pStyle w:val="TAL"/>
              <w:rPr>
                <w:b/>
                <w:i/>
                <w:szCs w:val="22"/>
                <w:lang w:eastAsia="sv-SE"/>
              </w:rPr>
            </w:pPr>
            <w:r w:rsidRPr="00413BE2">
              <w:rPr>
                <w:bCs/>
                <w:iCs/>
                <w:szCs w:val="22"/>
                <w:lang w:eastAsia="sv-SE"/>
              </w:rPr>
              <w:t>Cover page</w:t>
            </w:r>
          </w:p>
        </w:tc>
        <w:tc>
          <w:tcPr>
            <w:tcW w:w="6120" w:type="dxa"/>
          </w:tcPr>
          <w:p w14:paraId="3717BA9D" w14:textId="28CCE6C2" w:rsidR="0001088A" w:rsidRDefault="0001088A" w:rsidP="0001088A">
            <w:pPr>
              <w:pStyle w:val="TAL"/>
              <w:rPr>
                <w:b/>
                <w:i/>
                <w:szCs w:val="22"/>
                <w:lang w:eastAsia="sv-SE"/>
              </w:rPr>
            </w:pPr>
            <w:r>
              <w:rPr>
                <w:rFonts w:ascii="Calibri" w:hAnsi="Calibri" w:cs="Calibri"/>
                <w:sz w:val="20"/>
                <w:szCs w:val="21"/>
              </w:rPr>
              <w:t>Section numbers are missing</w:t>
            </w:r>
          </w:p>
        </w:tc>
        <w:tc>
          <w:tcPr>
            <w:tcW w:w="1895" w:type="dxa"/>
          </w:tcPr>
          <w:p w14:paraId="245EF56C" w14:textId="416C4C3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6.3.2?</w:t>
            </w:r>
          </w:p>
        </w:tc>
      </w:tr>
      <w:tr w:rsidR="0001088A" w:rsidRPr="00A644F2" w14:paraId="71F15AEB" w14:textId="77777777" w:rsidTr="002E1FC4">
        <w:tc>
          <w:tcPr>
            <w:tcW w:w="2605" w:type="dxa"/>
          </w:tcPr>
          <w:p w14:paraId="6590455F" w14:textId="57BD5B25" w:rsidR="0001088A" w:rsidRDefault="0001088A" w:rsidP="0001088A">
            <w:pPr>
              <w:rPr>
                <w:rFonts w:ascii="Calibri" w:hAnsi="Calibri" w:cs="Calibri"/>
                <w:sz w:val="20"/>
                <w:szCs w:val="21"/>
              </w:rPr>
            </w:pPr>
            <w:r>
              <w:rPr>
                <w:rFonts w:ascii="Calibri" w:hAnsi="Calibri" w:cs="Calibri"/>
                <w:sz w:val="20"/>
                <w:szCs w:val="21"/>
              </w:rPr>
              <w:t>Apple004</w:t>
            </w:r>
          </w:p>
        </w:tc>
        <w:tc>
          <w:tcPr>
            <w:tcW w:w="4770" w:type="dxa"/>
          </w:tcPr>
          <w:p w14:paraId="165E7CE6" w14:textId="77777777" w:rsidR="0001088A" w:rsidRDefault="0001088A" w:rsidP="0001088A">
            <w:pPr>
              <w:pStyle w:val="TAL"/>
              <w:rPr>
                <w:ins w:id="111" w:author="Huawei, HiSilicon" w:date="2025-06-27T10:58:00Z"/>
                <w:b/>
                <w:i/>
                <w:szCs w:val="22"/>
                <w:lang w:eastAsia="sv-SE"/>
              </w:rPr>
            </w:pPr>
            <w:ins w:id="112" w:author="Huawei, HiSilicon" w:date="2025-06-27T10:58:00Z">
              <w:r>
                <w:rPr>
                  <w:b/>
                  <w:i/>
                  <w:szCs w:val="22"/>
                  <w:lang w:eastAsia="sv-SE"/>
                </w:rPr>
                <w:t>sbfd-Config2-Reception</w:t>
              </w:r>
            </w:ins>
          </w:p>
          <w:p w14:paraId="6AC2312A" w14:textId="77777777" w:rsidR="0001088A" w:rsidRPr="000512B4" w:rsidRDefault="0001088A" w:rsidP="0001088A">
            <w:pPr>
              <w:pStyle w:val="TAL"/>
              <w:rPr>
                <w:b/>
                <w:i/>
                <w:szCs w:val="22"/>
                <w:lang w:eastAsia="sv-SE"/>
              </w:rPr>
            </w:pPr>
          </w:p>
        </w:tc>
        <w:tc>
          <w:tcPr>
            <w:tcW w:w="6120" w:type="dxa"/>
          </w:tcPr>
          <w:p w14:paraId="36E5086D" w14:textId="41EA50F5" w:rsidR="0001088A" w:rsidRDefault="0001088A" w:rsidP="0001088A">
            <w:pPr>
              <w:pStyle w:val="TAL"/>
              <w:rPr>
                <w:b/>
                <w:i/>
                <w:szCs w:val="22"/>
                <w:lang w:eastAsia="sv-SE"/>
              </w:rPr>
            </w:pPr>
            <w:ins w:id="113" w:author="Huawei, HiSilicon" w:date="2025-06-27T10:58:00Z">
              <w:r w:rsidRPr="00CC4D01">
                <w:rPr>
                  <w:bCs/>
                  <w:iCs/>
                  <w:szCs w:val="22"/>
                  <w:lang w:eastAsia="sv-SE"/>
                </w:rPr>
                <w:t xml:space="preserve">If not enabled, </w:t>
              </w:r>
              <w:r>
                <w:rPr>
                  <w:bCs/>
                  <w:iCs/>
                  <w:szCs w:val="22"/>
                  <w:lang w:eastAsia="sv-SE"/>
                </w:rPr>
                <w:t xml:space="preserve">the receptions are restricted to SBFD symbols only or non-SBFD symbols only </w:t>
              </w:r>
              <w:r w:rsidRPr="00454FD0">
                <w:rPr>
                  <w:bCs/>
                  <w:iCs/>
                  <w:strike/>
                  <w:szCs w:val="22"/>
                  <w:highlight w:val="yellow"/>
                  <w:lang w:eastAsia="sv-SE"/>
                </w:rPr>
                <w:t>is applied</w:t>
              </w:r>
              <w:r w:rsidRPr="00CC4D01">
                <w:rPr>
                  <w:bCs/>
                  <w:iCs/>
                  <w:szCs w:val="22"/>
                  <w:lang w:eastAsia="sv-SE"/>
                </w:rPr>
                <w:t xml:space="preserve"> for PDSCH receptions in the given DL BWP.</w:t>
              </w:r>
            </w:ins>
          </w:p>
        </w:tc>
        <w:tc>
          <w:tcPr>
            <w:tcW w:w="1895" w:type="dxa"/>
          </w:tcPr>
          <w:p w14:paraId="0B811438" w14:textId="1A24F23E"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the same issue. </w:t>
            </w:r>
          </w:p>
        </w:tc>
      </w:tr>
      <w:tr w:rsidR="0001088A" w:rsidRPr="00A644F2" w14:paraId="0CCECF53" w14:textId="77777777" w:rsidTr="002E1FC4">
        <w:tc>
          <w:tcPr>
            <w:tcW w:w="2605" w:type="dxa"/>
          </w:tcPr>
          <w:p w14:paraId="75CB6BC3" w14:textId="553092D5" w:rsidR="0001088A" w:rsidRDefault="0001088A" w:rsidP="0001088A">
            <w:pPr>
              <w:rPr>
                <w:rFonts w:ascii="Calibri" w:hAnsi="Calibri" w:cs="Calibri"/>
                <w:sz w:val="20"/>
                <w:szCs w:val="21"/>
              </w:rPr>
            </w:pPr>
            <w:r>
              <w:rPr>
                <w:rFonts w:ascii="Calibri" w:hAnsi="Calibri" w:cs="Calibri"/>
                <w:sz w:val="20"/>
                <w:szCs w:val="21"/>
              </w:rPr>
              <w:t>Apple005</w:t>
            </w:r>
          </w:p>
        </w:tc>
        <w:tc>
          <w:tcPr>
            <w:tcW w:w="4770" w:type="dxa"/>
          </w:tcPr>
          <w:p w14:paraId="17F2004B" w14:textId="437DC853" w:rsidR="0001088A" w:rsidRPr="000512B4" w:rsidRDefault="0001088A" w:rsidP="0001088A">
            <w:pPr>
              <w:pStyle w:val="TAL"/>
              <w:rPr>
                <w:b/>
                <w:i/>
                <w:szCs w:val="22"/>
                <w:lang w:eastAsia="sv-SE"/>
              </w:rPr>
            </w:pPr>
            <w:ins w:id="114" w:author="Huawei, HiSilicon" w:date="2025-06-27T11:00:00Z">
              <w:r>
                <w:t>sbfd-RACH-Config-r19</w:t>
              </w:r>
            </w:ins>
          </w:p>
        </w:tc>
        <w:tc>
          <w:tcPr>
            <w:tcW w:w="6120" w:type="dxa"/>
          </w:tcPr>
          <w:p w14:paraId="3A01F8D1" w14:textId="4B7AF4EA" w:rsidR="0001088A" w:rsidRDefault="0001088A" w:rsidP="0001088A">
            <w:pPr>
              <w:pStyle w:val="TAL"/>
              <w:rPr>
                <w:b/>
                <w:i/>
                <w:szCs w:val="22"/>
                <w:lang w:eastAsia="sv-SE"/>
              </w:rPr>
            </w:pPr>
            <w:r>
              <w:rPr>
                <w:rFonts w:ascii="Calibri" w:hAnsi="Calibri" w:cs="Calibri"/>
                <w:sz w:val="20"/>
                <w:szCs w:val="21"/>
              </w:rPr>
              <w:t>Similar as others, we also prefer to have a field description to mention there is only one single configuration option across BWP(s). Suggest to insert a FD for this field.</w:t>
            </w:r>
          </w:p>
        </w:tc>
        <w:tc>
          <w:tcPr>
            <w:tcW w:w="1895" w:type="dxa"/>
          </w:tcPr>
          <w:p w14:paraId="78B32CE9" w14:textId="4A518745"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CHOICE structure is used for this. </w:t>
            </w:r>
          </w:p>
        </w:tc>
      </w:tr>
      <w:tr w:rsidR="0001088A" w:rsidRPr="00A644F2" w14:paraId="440CFD27" w14:textId="77777777" w:rsidTr="002E1FC4">
        <w:tc>
          <w:tcPr>
            <w:tcW w:w="2605" w:type="dxa"/>
          </w:tcPr>
          <w:p w14:paraId="641FCEA5" w14:textId="77777777" w:rsidR="0001088A" w:rsidRDefault="0001088A" w:rsidP="0001088A">
            <w:pPr>
              <w:rPr>
                <w:rFonts w:ascii="Calibri" w:hAnsi="Calibri" w:cs="Calibri"/>
                <w:sz w:val="20"/>
                <w:szCs w:val="21"/>
              </w:rPr>
            </w:pPr>
          </w:p>
        </w:tc>
        <w:tc>
          <w:tcPr>
            <w:tcW w:w="4770" w:type="dxa"/>
          </w:tcPr>
          <w:p w14:paraId="334775D8" w14:textId="77777777" w:rsidR="0001088A" w:rsidRPr="000512B4" w:rsidRDefault="0001088A" w:rsidP="0001088A">
            <w:pPr>
              <w:pStyle w:val="TAL"/>
              <w:rPr>
                <w:b/>
                <w:i/>
                <w:szCs w:val="22"/>
                <w:lang w:eastAsia="sv-SE"/>
              </w:rPr>
            </w:pPr>
          </w:p>
        </w:tc>
        <w:tc>
          <w:tcPr>
            <w:tcW w:w="6120" w:type="dxa"/>
          </w:tcPr>
          <w:p w14:paraId="5780BA81" w14:textId="77777777" w:rsidR="0001088A" w:rsidRDefault="0001088A" w:rsidP="0001088A">
            <w:pPr>
              <w:pStyle w:val="TAL"/>
              <w:rPr>
                <w:b/>
                <w:i/>
                <w:szCs w:val="22"/>
                <w:lang w:eastAsia="sv-SE"/>
              </w:rPr>
            </w:pPr>
          </w:p>
        </w:tc>
        <w:tc>
          <w:tcPr>
            <w:tcW w:w="1895" w:type="dxa"/>
          </w:tcPr>
          <w:p w14:paraId="007FDB4E" w14:textId="77777777" w:rsidR="0001088A" w:rsidRDefault="0001088A" w:rsidP="0001088A">
            <w:pPr>
              <w:rPr>
                <w:rFonts w:ascii="Calibri" w:eastAsia="Times New Roman" w:hAnsi="Calibri" w:cs="Calibri"/>
                <w:kern w:val="0"/>
                <w:sz w:val="20"/>
                <w:szCs w:val="20"/>
                <w:lang w:eastAsia="en-US"/>
              </w:rPr>
            </w:pPr>
          </w:p>
        </w:tc>
      </w:tr>
      <w:tr w:rsidR="004F5B03" w:rsidRPr="00A644F2" w14:paraId="7370F139" w14:textId="77777777" w:rsidTr="005D7FA1">
        <w:tc>
          <w:tcPr>
            <w:tcW w:w="15390" w:type="dxa"/>
            <w:gridSpan w:val="4"/>
            <w:shd w:val="clear" w:color="auto" w:fill="FFFF00"/>
          </w:tcPr>
          <w:p w14:paraId="7CC6D89D" w14:textId="16A84CCA" w:rsidR="004F5B03" w:rsidRPr="004F5B03" w:rsidRDefault="004F5B03" w:rsidP="004F5B03">
            <w:pPr>
              <w:jc w:val="center"/>
              <w:rPr>
                <w:rFonts w:ascii="Calibri" w:eastAsia="Times New Roman" w:hAnsi="Calibri" w:cs="Calibri"/>
                <w:b/>
                <w:bCs/>
                <w:kern w:val="0"/>
                <w:sz w:val="20"/>
                <w:szCs w:val="20"/>
                <w:lang w:eastAsia="en-US"/>
              </w:rPr>
            </w:pPr>
            <w:r w:rsidRPr="004F5B03">
              <w:rPr>
                <w:rFonts w:ascii="Calibri" w:eastAsia="Times New Roman" w:hAnsi="Calibri" w:cs="Calibri"/>
                <w:b/>
                <w:bCs/>
                <w:kern w:val="0"/>
                <w:sz w:val="20"/>
                <w:szCs w:val="20"/>
                <w:lang w:eastAsia="en-US"/>
              </w:rPr>
              <w:t>Below for post 131 CR review discussion</w:t>
            </w:r>
          </w:p>
        </w:tc>
      </w:tr>
      <w:tr w:rsidR="004F5B03" w:rsidRPr="005D7FA1" w14:paraId="60AE9B8C" w14:textId="77777777" w:rsidTr="002E1FC4">
        <w:tc>
          <w:tcPr>
            <w:tcW w:w="2605" w:type="dxa"/>
          </w:tcPr>
          <w:p w14:paraId="43C67147" w14:textId="1863D2FE" w:rsidR="004F5B03" w:rsidRPr="005D7FA1" w:rsidRDefault="004F5B03" w:rsidP="0001088A">
            <w:pPr>
              <w:rPr>
                <w:rFonts w:ascii="Calibri" w:hAnsi="Calibri" w:cs="Calibri"/>
                <w:b/>
                <w:bCs/>
                <w:sz w:val="20"/>
                <w:szCs w:val="21"/>
              </w:rPr>
            </w:pPr>
            <w:r w:rsidRPr="005D7FA1">
              <w:rPr>
                <w:rFonts w:ascii="Calibri" w:hAnsi="Calibri" w:cs="Calibri"/>
                <w:b/>
                <w:bCs/>
                <w:sz w:val="20"/>
                <w:szCs w:val="21"/>
              </w:rPr>
              <w:t xml:space="preserve">Issue </w:t>
            </w:r>
            <w:r w:rsidR="003E7DBC" w:rsidRPr="005D7FA1">
              <w:rPr>
                <w:rFonts w:ascii="Calibri" w:hAnsi="Calibri" w:cs="Calibri"/>
                <w:b/>
                <w:bCs/>
                <w:sz w:val="20"/>
                <w:szCs w:val="21"/>
              </w:rPr>
              <w:t>number</w:t>
            </w:r>
          </w:p>
        </w:tc>
        <w:tc>
          <w:tcPr>
            <w:tcW w:w="4770" w:type="dxa"/>
          </w:tcPr>
          <w:p w14:paraId="2EF49A71" w14:textId="182DFED6" w:rsidR="004F5B03" w:rsidRPr="005D7FA1" w:rsidRDefault="004F5B03" w:rsidP="0001088A">
            <w:pPr>
              <w:pStyle w:val="TAL"/>
              <w:rPr>
                <w:b/>
                <w:bCs/>
                <w:iCs/>
                <w:szCs w:val="22"/>
                <w:lang w:eastAsia="sv-SE"/>
              </w:rPr>
            </w:pPr>
            <w:r w:rsidRPr="005D7FA1">
              <w:rPr>
                <w:b/>
                <w:bCs/>
                <w:iCs/>
                <w:szCs w:val="22"/>
                <w:lang w:eastAsia="sv-SE"/>
              </w:rPr>
              <w:t>Solution options</w:t>
            </w:r>
          </w:p>
        </w:tc>
        <w:tc>
          <w:tcPr>
            <w:tcW w:w="6120" w:type="dxa"/>
          </w:tcPr>
          <w:p w14:paraId="78D5BF3C" w14:textId="478860F5" w:rsidR="004F5B03" w:rsidRPr="005D7FA1" w:rsidRDefault="004F5B03" w:rsidP="0001088A">
            <w:pPr>
              <w:pStyle w:val="TAL"/>
              <w:rPr>
                <w:b/>
                <w:bCs/>
                <w:iCs/>
                <w:szCs w:val="22"/>
                <w:lang w:eastAsia="sv-SE"/>
              </w:rPr>
            </w:pPr>
            <w:r w:rsidRPr="005D7FA1">
              <w:rPr>
                <w:b/>
                <w:bCs/>
                <w:iCs/>
                <w:szCs w:val="22"/>
                <w:lang w:eastAsia="sv-SE"/>
              </w:rPr>
              <w:t>Companies view</w:t>
            </w:r>
          </w:p>
        </w:tc>
        <w:tc>
          <w:tcPr>
            <w:tcW w:w="1895" w:type="dxa"/>
          </w:tcPr>
          <w:p w14:paraId="3B164700" w14:textId="452B9B6A" w:rsidR="004F5B03" w:rsidRPr="005D7FA1" w:rsidRDefault="004F5B03" w:rsidP="0001088A">
            <w:pPr>
              <w:rPr>
                <w:rFonts w:ascii="Calibri" w:eastAsia="Times New Roman" w:hAnsi="Calibri" w:cs="Calibri"/>
                <w:b/>
                <w:bCs/>
                <w:kern w:val="0"/>
                <w:sz w:val="20"/>
                <w:szCs w:val="20"/>
                <w:lang w:eastAsia="en-US"/>
              </w:rPr>
            </w:pPr>
            <w:r w:rsidRPr="005D7FA1">
              <w:rPr>
                <w:rFonts w:ascii="Calibri" w:eastAsia="Times New Roman" w:hAnsi="Calibri" w:cs="Calibri"/>
                <w:b/>
                <w:bCs/>
                <w:kern w:val="0"/>
                <w:sz w:val="20"/>
                <w:szCs w:val="20"/>
                <w:lang w:eastAsia="en-US"/>
              </w:rPr>
              <w:t>Summary/Conclusion</w:t>
            </w:r>
          </w:p>
        </w:tc>
      </w:tr>
      <w:tr w:rsidR="004F5B03" w:rsidRPr="00A644F2" w14:paraId="50304F78" w14:textId="77777777" w:rsidTr="002E1FC4">
        <w:tc>
          <w:tcPr>
            <w:tcW w:w="2605" w:type="dxa"/>
          </w:tcPr>
          <w:p w14:paraId="266CFAEB" w14:textId="6D56513D" w:rsidR="004F5B03" w:rsidRDefault="004F5B03" w:rsidP="0001088A">
            <w:pPr>
              <w:rPr>
                <w:rFonts w:ascii="Calibri" w:hAnsi="Calibri" w:cs="Calibri"/>
                <w:sz w:val="20"/>
                <w:szCs w:val="21"/>
              </w:rPr>
            </w:pPr>
            <w:r>
              <w:rPr>
                <w:rFonts w:ascii="Calibri" w:hAnsi="Calibri" w:cs="Calibri"/>
                <w:sz w:val="20"/>
                <w:szCs w:val="21"/>
              </w:rPr>
              <w:lastRenderedPageBreak/>
              <w:t xml:space="preserve">1. </w:t>
            </w:r>
            <w:r w:rsidR="00CE0D8A">
              <w:rPr>
                <w:rFonts w:ascii="Calibri" w:hAnsi="Calibri" w:cs="Calibri"/>
                <w:sz w:val="20"/>
                <w:szCs w:val="21"/>
              </w:rPr>
              <w:t xml:space="preserve">FFS if any spec changes is needed: </w:t>
            </w:r>
            <w:r w:rsidR="00CE0D8A" w:rsidRPr="00CE0D8A">
              <w:rPr>
                <w:rFonts w:ascii="Calibri" w:hAnsi="Calibri" w:cs="Calibri"/>
                <w:sz w:val="20"/>
                <w:szCs w:val="21"/>
              </w:rPr>
              <w:t>when CFRA indicates SBFD RO, the RACH resources for the same RO type is provided for CBRA</w:t>
            </w:r>
            <w:r w:rsidR="00CE0D8A">
              <w:rPr>
                <w:rFonts w:ascii="Calibri" w:hAnsi="Calibri" w:cs="Calibri"/>
                <w:sz w:val="20"/>
                <w:szCs w:val="21"/>
              </w:rPr>
              <w:t xml:space="preserve">. </w:t>
            </w:r>
          </w:p>
        </w:tc>
        <w:tc>
          <w:tcPr>
            <w:tcW w:w="4770" w:type="dxa"/>
          </w:tcPr>
          <w:p w14:paraId="790DDA57" w14:textId="42500BDF" w:rsidR="004F5B03"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Do nothing</w:t>
            </w:r>
          </w:p>
          <w:p w14:paraId="1463E3D2" w14:textId="692D836C"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xml:space="preserve">: </w:t>
            </w:r>
            <w:r w:rsidR="003E7DBC">
              <w:rPr>
                <w:bCs/>
                <w:iCs/>
                <w:szCs w:val="22"/>
                <w:lang w:val="en-US" w:eastAsia="sv-SE"/>
              </w:rPr>
              <w:t>Add restriction in FD</w:t>
            </w:r>
            <w:r w:rsidR="00263A48">
              <w:rPr>
                <w:bCs/>
                <w:iCs/>
                <w:szCs w:val="22"/>
                <w:lang w:val="en-US" w:eastAsia="sv-SE"/>
              </w:rPr>
              <w:t xml:space="preserve"> </w:t>
            </w:r>
            <w:r w:rsidR="00E906DD">
              <w:rPr>
                <w:bCs/>
                <w:iCs/>
                <w:szCs w:val="22"/>
                <w:lang w:val="en-US" w:eastAsia="sv-SE"/>
              </w:rPr>
              <w:t xml:space="preserve">of </w:t>
            </w:r>
            <w:proofErr w:type="spellStart"/>
            <w:r w:rsidR="00E906DD" w:rsidRPr="00E906DD">
              <w:rPr>
                <w:bCs/>
                <w:iCs/>
                <w:szCs w:val="22"/>
                <w:lang w:val="en-US" w:eastAsia="sv-SE"/>
              </w:rPr>
              <w:t>sbfd</w:t>
            </w:r>
            <w:proofErr w:type="spellEnd"/>
            <w:r w:rsidR="00E906DD" w:rsidRPr="00E906DD">
              <w:rPr>
                <w:bCs/>
                <w:iCs/>
                <w:szCs w:val="22"/>
                <w:lang w:val="en-US" w:eastAsia="sv-SE"/>
              </w:rPr>
              <w:t>-RACH-</w:t>
            </w:r>
            <w:proofErr w:type="spellStart"/>
            <w:r w:rsidR="00E906DD" w:rsidRPr="00E906DD">
              <w:rPr>
                <w:bCs/>
                <w:iCs/>
                <w:szCs w:val="22"/>
                <w:lang w:val="en-US" w:eastAsia="sv-SE"/>
              </w:rPr>
              <w:t>SingleConfig</w:t>
            </w:r>
            <w:proofErr w:type="spellEnd"/>
            <w:r w:rsidR="00E906DD" w:rsidRPr="00E906DD">
              <w:rPr>
                <w:bCs/>
                <w:iCs/>
                <w:szCs w:val="22"/>
                <w:lang w:val="en-US" w:eastAsia="sv-SE"/>
              </w:rPr>
              <w:t>/</w:t>
            </w:r>
            <w:proofErr w:type="spellStart"/>
            <w:r w:rsidR="00E906DD" w:rsidRPr="00E906DD">
              <w:rPr>
                <w:bCs/>
                <w:iCs/>
                <w:szCs w:val="22"/>
                <w:lang w:val="en-US" w:eastAsia="sv-SE"/>
              </w:rPr>
              <w:t>sbfd</w:t>
            </w:r>
            <w:proofErr w:type="spellEnd"/>
            <w:r w:rsidR="00E906DD" w:rsidRPr="00E906DD">
              <w:rPr>
                <w:bCs/>
                <w:iCs/>
                <w:szCs w:val="22"/>
                <w:lang w:val="en-US" w:eastAsia="sv-SE"/>
              </w:rPr>
              <w:t>-RACH-</w:t>
            </w:r>
            <w:proofErr w:type="spellStart"/>
            <w:r w:rsidR="00E906DD" w:rsidRPr="00E906DD">
              <w:rPr>
                <w:bCs/>
                <w:iCs/>
                <w:szCs w:val="22"/>
                <w:lang w:val="en-US" w:eastAsia="sv-SE"/>
              </w:rPr>
              <w:t>DualConfig</w:t>
            </w:r>
            <w:proofErr w:type="spellEnd"/>
            <w:r w:rsidR="00E906DD" w:rsidRPr="00E906DD">
              <w:rPr>
                <w:bCs/>
                <w:iCs/>
                <w:szCs w:val="22"/>
                <w:lang w:val="en-US" w:eastAsia="sv-SE"/>
              </w:rPr>
              <w:t xml:space="preserve"> </w:t>
            </w:r>
            <w:r w:rsidR="00D72FF0">
              <w:rPr>
                <w:bCs/>
                <w:iCs/>
                <w:szCs w:val="22"/>
                <w:lang w:val="en-US" w:eastAsia="sv-SE"/>
              </w:rPr>
              <w:t xml:space="preserve"> that the field </w:t>
            </w:r>
            <w:r w:rsidR="00E906DD" w:rsidRPr="00E906DD">
              <w:rPr>
                <w:bCs/>
                <w:iCs/>
                <w:szCs w:val="22"/>
                <w:lang w:val="en-US" w:eastAsia="sv-SE"/>
              </w:rPr>
              <w:t>appl</w:t>
            </w:r>
            <w:r w:rsidR="00D72FF0">
              <w:rPr>
                <w:bCs/>
                <w:iCs/>
                <w:szCs w:val="22"/>
                <w:lang w:val="en-US" w:eastAsia="sv-SE"/>
              </w:rPr>
              <w:t>ies</w:t>
            </w:r>
            <w:r w:rsidR="00E906DD" w:rsidRPr="00E906DD">
              <w:rPr>
                <w:bCs/>
                <w:iCs/>
                <w:szCs w:val="22"/>
                <w:lang w:val="en-US" w:eastAsia="sv-SE"/>
              </w:rPr>
              <w:t xml:space="preserve"> to both CBRA and CFRA</w:t>
            </w:r>
            <w:r w:rsidR="00E906DD">
              <w:rPr>
                <w:bCs/>
                <w:iCs/>
                <w:szCs w:val="22"/>
                <w:lang w:val="en-US" w:eastAsia="sv-SE"/>
              </w:rPr>
              <w:t xml:space="preserve"> (5495 P4 Apple)</w:t>
            </w:r>
            <w:r w:rsidR="00925C58">
              <w:rPr>
                <w:bCs/>
                <w:iCs/>
                <w:szCs w:val="22"/>
                <w:lang w:val="en-US" w:eastAsia="sv-SE"/>
              </w:rPr>
              <w:t xml:space="preserve">. </w:t>
            </w:r>
          </w:p>
          <w:p w14:paraId="712BB26C" w14:textId="77777777" w:rsidR="00925C58" w:rsidRDefault="00925C58" w:rsidP="0001088A">
            <w:pPr>
              <w:pStyle w:val="TAL"/>
              <w:rPr>
                <w:bCs/>
                <w:iCs/>
                <w:szCs w:val="22"/>
                <w:lang w:val="en-US" w:eastAsia="sv-SE"/>
              </w:rPr>
            </w:pPr>
            <w:r w:rsidRPr="006F66E1">
              <w:rPr>
                <w:b/>
                <w:iCs/>
                <w:szCs w:val="22"/>
                <w:lang w:val="en-US" w:eastAsia="sv-SE"/>
              </w:rPr>
              <w:t>Option 3</w:t>
            </w:r>
            <w:r>
              <w:rPr>
                <w:bCs/>
                <w:iCs/>
                <w:szCs w:val="22"/>
                <w:lang w:val="en-US" w:eastAsia="sv-SE"/>
              </w:rPr>
              <w:t xml:space="preserve"> (Rapp</w:t>
            </w:r>
            <w:r w:rsidR="00046D3C">
              <w:rPr>
                <w:bCs/>
                <w:iCs/>
                <w:szCs w:val="22"/>
                <w:lang w:val="en-US" w:eastAsia="sv-SE"/>
              </w:rPr>
              <w:t xml:space="preserve">): Add in FD of </w:t>
            </w:r>
            <w:proofErr w:type="spellStart"/>
            <w:r w:rsidR="00046D3C" w:rsidRPr="00046D3C">
              <w:rPr>
                <w:bCs/>
                <w:iCs/>
                <w:szCs w:val="22"/>
                <w:lang w:val="en-US" w:eastAsia="sv-SE"/>
              </w:rPr>
              <w:t>ra-OccasionType</w:t>
            </w:r>
            <w:proofErr w:type="spellEnd"/>
            <w:r w:rsidR="00046D3C">
              <w:rPr>
                <w:bCs/>
                <w:iCs/>
                <w:szCs w:val="22"/>
                <w:lang w:val="en-US" w:eastAsia="sv-SE"/>
              </w:rPr>
              <w:t xml:space="preserve"> in </w:t>
            </w:r>
            <w:proofErr w:type="spellStart"/>
            <w:r w:rsidR="00046D3C" w:rsidRPr="00046D3C">
              <w:rPr>
                <w:bCs/>
                <w:iCs/>
                <w:szCs w:val="22"/>
                <w:lang w:val="en-US" w:eastAsia="sv-SE"/>
              </w:rPr>
              <w:t>BeamFailureRecoveryConfig</w:t>
            </w:r>
            <w:proofErr w:type="spellEnd"/>
            <w:r w:rsidR="00046D3C">
              <w:rPr>
                <w:bCs/>
                <w:iCs/>
                <w:szCs w:val="22"/>
                <w:lang w:val="en-US" w:eastAsia="sv-SE"/>
              </w:rPr>
              <w:t xml:space="preserve"> and in </w:t>
            </w:r>
            <w:r w:rsidR="00046D3C" w:rsidRPr="00046D3C">
              <w:rPr>
                <w:bCs/>
                <w:iCs/>
                <w:szCs w:val="22"/>
                <w:lang w:val="en-US" w:eastAsia="sv-SE"/>
              </w:rPr>
              <w:t>RACH-</w:t>
            </w:r>
            <w:proofErr w:type="spellStart"/>
            <w:r w:rsidR="00046D3C" w:rsidRPr="00046D3C">
              <w:rPr>
                <w:bCs/>
                <w:iCs/>
                <w:szCs w:val="22"/>
                <w:lang w:val="en-US" w:eastAsia="sv-SE"/>
              </w:rPr>
              <w:t>ConfigDedicated</w:t>
            </w:r>
            <w:proofErr w:type="spellEnd"/>
            <w:r w:rsidR="00046D3C">
              <w:rPr>
                <w:bCs/>
                <w:iCs/>
                <w:szCs w:val="22"/>
                <w:lang w:val="en-US" w:eastAsia="sv-SE"/>
              </w:rPr>
              <w:t xml:space="preserve"> that "If configured, UE expects </w:t>
            </w:r>
            <w:r w:rsidR="00046D3C" w:rsidRPr="00046D3C">
              <w:rPr>
                <w:bCs/>
                <w:iCs/>
                <w:szCs w:val="22"/>
                <w:lang w:val="en-US" w:eastAsia="sv-SE"/>
              </w:rPr>
              <w:t>the second PRACH occasions for C</w:t>
            </w:r>
            <w:r w:rsidR="00046D3C">
              <w:rPr>
                <w:bCs/>
                <w:iCs/>
                <w:szCs w:val="22"/>
                <w:lang w:val="en-US" w:eastAsia="sv-SE"/>
              </w:rPr>
              <w:t>B</w:t>
            </w:r>
            <w:r w:rsidR="00046D3C" w:rsidRPr="00046D3C">
              <w:rPr>
                <w:bCs/>
                <w:iCs/>
                <w:szCs w:val="22"/>
                <w:lang w:val="en-US" w:eastAsia="sv-SE"/>
              </w:rPr>
              <w:t xml:space="preserve">RA </w:t>
            </w:r>
            <w:r w:rsidR="00046D3C">
              <w:rPr>
                <w:bCs/>
                <w:iCs/>
                <w:szCs w:val="22"/>
                <w:lang w:val="en-US" w:eastAsia="sv-SE"/>
              </w:rPr>
              <w:t>is configured"</w:t>
            </w:r>
            <w:r w:rsidR="00D72FF0">
              <w:rPr>
                <w:bCs/>
                <w:iCs/>
                <w:szCs w:val="22"/>
                <w:lang w:val="en-US" w:eastAsia="sv-SE"/>
              </w:rPr>
              <w:t xml:space="preserve">. </w:t>
            </w:r>
          </w:p>
          <w:p w14:paraId="3DE2D8CC" w14:textId="00A2A363" w:rsidR="00D72FF0" w:rsidRPr="00CE0D8A" w:rsidRDefault="00D72FF0"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6120" w:type="dxa"/>
          </w:tcPr>
          <w:p w14:paraId="7E54AC67" w14:textId="6B477B85" w:rsidR="004F5B03" w:rsidRDefault="00923F45" w:rsidP="0001088A">
            <w:pPr>
              <w:pStyle w:val="TAL"/>
              <w:rPr>
                <w:rFonts w:eastAsiaTheme="minorEastAsia"/>
                <w:bCs/>
                <w:iCs/>
                <w:szCs w:val="22"/>
              </w:rPr>
            </w:pPr>
            <w:r w:rsidRPr="00B80EE4">
              <w:rPr>
                <w:b/>
                <w:iCs/>
                <w:szCs w:val="22"/>
                <w:lang w:eastAsia="sv-SE"/>
              </w:rPr>
              <w:t>Support Option 1</w:t>
            </w:r>
            <w:r>
              <w:rPr>
                <w:bCs/>
                <w:iCs/>
                <w:szCs w:val="22"/>
                <w:lang w:eastAsia="sv-SE"/>
              </w:rPr>
              <w:t>: [xxx company name plus further comments if any]; [</w:t>
            </w:r>
            <w:proofErr w:type="spellStart"/>
            <w:r>
              <w:rPr>
                <w:bCs/>
                <w:iCs/>
                <w:szCs w:val="22"/>
                <w:lang w:eastAsia="sv-SE"/>
              </w:rPr>
              <w:t>yyy</w:t>
            </w:r>
            <w:proofErr w:type="spellEnd"/>
            <w:r>
              <w:rPr>
                <w:bCs/>
                <w:iCs/>
                <w:szCs w:val="22"/>
                <w:lang w:eastAsia="sv-SE"/>
              </w:rPr>
              <w:t xml:space="preserve"> company name plus </w:t>
            </w:r>
            <w:r w:rsidR="003E7DBC">
              <w:rPr>
                <w:bCs/>
                <w:iCs/>
                <w:szCs w:val="22"/>
                <w:lang w:eastAsia="sv-SE"/>
              </w:rPr>
              <w:t>further</w:t>
            </w:r>
            <w:r>
              <w:rPr>
                <w:bCs/>
                <w:iCs/>
                <w:szCs w:val="22"/>
                <w:lang w:eastAsia="sv-SE"/>
              </w:rPr>
              <w:t xml:space="preserve"> comments if any]</w:t>
            </w:r>
          </w:p>
          <w:p w14:paraId="4D43BD68" w14:textId="485A60EB" w:rsidR="00D66580" w:rsidRPr="00D66580" w:rsidRDefault="00D66580" w:rsidP="0001088A">
            <w:pPr>
              <w:pStyle w:val="TAL"/>
              <w:rPr>
                <w:rFonts w:eastAsiaTheme="minorEastAsia"/>
                <w:bCs/>
                <w:iCs/>
                <w:szCs w:val="22"/>
              </w:rPr>
            </w:pPr>
            <w:r>
              <w:rPr>
                <w:rFonts w:eastAsiaTheme="minorEastAsia" w:hint="eastAsia"/>
                <w:bCs/>
                <w:iCs/>
                <w:szCs w:val="22"/>
              </w:rPr>
              <w:t xml:space="preserve">CATT: Support Option 1 </w:t>
            </w:r>
            <w:r>
              <w:rPr>
                <w:rFonts w:eastAsiaTheme="minorEastAsia"/>
                <w:bCs/>
                <w:iCs/>
                <w:szCs w:val="22"/>
              </w:rPr>
              <w:t>becaus</w:t>
            </w:r>
            <w:r>
              <w:rPr>
                <w:rFonts w:eastAsiaTheme="minorEastAsia" w:hint="eastAsia"/>
                <w:bCs/>
                <w:iCs/>
                <w:szCs w:val="22"/>
              </w:rPr>
              <w:t>e of configuration by network</w:t>
            </w:r>
          </w:p>
          <w:p w14:paraId="33D76B08" w14:textId="1DAF309B" w:rsidR="00923F45" w:rsidRPr="00894A01" w:rsidRDefault="00894A01" w:rsidP="0001088A">
            <w:pPr>
              <w:pStyle w:val="TAL"/>
              <w:rPr>
                <w:rFonts w:eastAsiaTheme="minorEastAsia"/>
                <w:bCs/>
                <w:iCs/>
                <w:szCs w:val="22"/>
              </w:rPr>
            </w:pPr>
            <w:r>
              <w:rPr>
                <w:rFonts w:eastAsiaTheme="minorEastAsia" w:hint="eastAsia"/>
                <w:bCs/>
                <w:iCs/>
                <w:szCs w:val="22"/>
              </w:rPr>
              <w:t>[vivo]: leave it to network implementation</w:t>
            </w:r>
          </w:p>
          <w:p w14:paraId="151D135E" w14:textId="77777777" w:rsidR="00923F45" w:rsidRDefault="00923F45" w:rsidP="0001088A">
            <w:pPr>
              <w:pStyle w:val="TAL"/>
              <w:rPr>
                <w:bCs/>
                <w:iCs/>
                <w:szCs w:val="22"/>
                <w:lang w:eastAsia="sv-SE"/>
              </w:rPr>
            </w:pPr>
          </w:p>
          <w:p w14:paraId="0FA183A2" w14:textId="77777777" w:rsidR="00923F45" w:rsidRDefault="00923F45" w:rsidP="0001088A">
            <w:pPr>
              <w:pStyle w:val="TAL"/>
              <w:rPr>
                <w:bCs/>
                <w:iCs/>
                <w:szCs w:val="22"/>
                <w:lang w:eastAsia="sv-SE"/>
              </w:rPr>
            </w:pPr>
            <w:r w:rsidRPr="00B80EE4">
              <w:rPr>
                <w:b/>
                <w:iCs/>
                <w:szCs w:val="22"/>
                <w:lang w:eastAsia="sv-SE"/>
              </w:rPr>
              <w:t>Support Option 2</w:t>
            </w:r>
            <w:r>
              <w:rPr>
                <w:bCs/>
                <w:iCs/>
                <w:szCs w:val="22"/>
                <w:lang w:eastAsia="sv-SE"/>
              </w:rPr>
              <w:t xml:space="preserve">: </w:t>
            </w:r>
            <w:r w:rsidRPr="00923F45">
              <w:rPr>
                <w:bCs/>
                <w:iCs/>
                <w:szCs w:val="22"/>
                <w:lang w:eastAsia="sv-SE"/>
              </w:rPr>
              <w:t>[</w:t>
            </w:r>
            <w:r>
              <w:rPr>
                <w:bCs/>
                <w:iCs/>
                <w:szCs w:val="22"/>
                <w:lang w:eastAsia="sv-SE"/>
              </w:rPr>
              <w:t>zzz</w:t>
            </w:r>
            <w:r w:rsidRPr="00923F45">
              <w:rPr>
                <w:bCs/>
                <w:iCs/>
                <w:szCs w:val="22"/>
                <w:lang w:eastAsia="sv-SE"/>
              </w:rPr>
              <w:t xml:space="preserve"> company name plus further comments if any]; </w:t>
            </w:r>
          </w:p>
          <w:p w14:paraId="35B22F1C" w14:textId="77777777" w:rsidR="002C7660" w:rsidRDefault="002C7660" w:rsidP="0001088A">
            <w:pPr>
              <w:pStyle w:val="TAL"/>
              <w:rPr>
                <w:bCs/>
                <w:iCs/>
                <w:szCs w:val="22"/>
                <w:lang w:eastAsia="sv-SE"/>
              </w:rPr>
            </w:pPr>
          </w:p>
          <w:p w14:paraId="2EE652E9" w14:textId="77777777" w:rsidR="006F700A" w:rsidRPr="002267C1"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we support option 2. The example TP is given below:</w:t>
            </w:r>
          </w:p>
          <w:tbl>
            <w:tblPr>
              <w:tblW w:w="5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9"/>
            </w:tblGrid>
            <w:tr w:rsidR="006F700A" w14:paraId="50A64777" w14:textId="77777777" w:rsidTr="002F5513">
              <w:trPr>
                <w:trHeight w:val="850"/>
              </w:trPr>
              <w:tc>
                <w:tcPr>
                  <w:tcW w:w="5669" w:type="dxa"/>
                  <w:tcBorders>
                    <w:top w:val="single" w:sz="4" w:space="0" w:color="auto"/>
                    <w:left w:val="single" w:sz="4" w:space="0" w:color="auto"/>
                    <w:bottom w:val="single" w:sz="4" w:space="0" w:color="auto"/>
                    <w:right w:val="single" w:sz="4" w:space="0" w:color="auto"/>
                  </w:tcBorders>
                  <w:hideMark/>
                </w:tcPr>
                <w:p w14:paraId="55076E1D" w14:textId="77777777" w:rsidR="006F700A" w:rsidRDefault="006F700A" w:rsidP="006F700A">
                  <w:pPr>
                    <w:pStyle w:val="TAL"/>
                    <w:rPr>
                      <w:b/>
                      <w:i/>
                    </w:rPr>
                  </w:pPr>
                  <w:proofErr w:type="spellStart"/>
                  <w:r>
                    <w:rPr>
                      <w:b/>
                      <w:i/>
                    </w:rPr>
                    <w:t>sbfd</w:t>
                  </w:r>
                  <w:proofErr w:type="spellEnd"/>
                  <w:r>
                    <w:rPr>
                      <w:b/>
                      <w:i/>
                    </w:rPr>
                    <w:t>-RACH-</w:t>
                  </w:r>
                  <w:proofErr w:type="spellStart"/>
                  <w:r>
                    <w:rPr>
                      <w:b/>
                      <w:i/>
                    </w:rPr>
                    <w:t>SingleConfig</w:t>
                  </w:r>
                  <w:proofErr w:type="spellEnd"/>
                </w:p>
                <w:p w14:paraId="19183497" w14:textId="77777777" w:rsidR="006F700A" w:rsidRDefault="006F700A" w:rsidP="006F700A">
                  <w:pPr>
                    <w:pStyle w:val="TAL"/>
                    <w:rPr>
                      <w:b/>
                      <w:i/>
                    </w:rPr>
                  </w:pPr>
                  <w:r>
                    <w:t xml:space="preserve">Indicates whether single RACH configuration for SBFD random access operation is enabled or not, see clause x in TS 38.211 [16] and clause y in TS 38.213 [13]. </w:t>
                  </w:r>
                  <w:ins w:id="115" w:author="ZTE-YP" w:date="2025-09-03T15:02:00Z">
                    <w:r>
                      <w:t>If this field is present</w:t>
                    </w:r>
                  </w:ins>
                  <w:ins w:id="116" w:author="ZTE-YP" w:date="2025-09-03T15:03:00Z">
                    <w:r>
                      <w:t>,</w:t>
                    </w:r>
                  </w:ins>
                  <w:ins w:id="117" w:author="ZTE-YP" w:date="2025-09-03T15:02:00Z">
                    <w:r>
                      <w:t xml:space="preserve"> and UE is indicated to use SBFD random access operation for CFRA in the </w:t>
                    </w:r>
                  </w:ins>
                  <w:ins w:id="118" w:author="ZTE-YP" w:date="2025-09-03T15:03:00Z">
                    <w:r>
                      <w:t xml:space="preserve">same </w:t>
                    </w:r>
                  </w:ins>
                  <w:ins w:id="119" w:author="ZTE-YP" w:date="2025-09-03T15:02:00Z">
                    <w:r>
                      <w:t>BWP, the UE derive</w:t>
                    </w:r>
                  </w:ins>
                  <w:ins w:id="120" w:author="ZTE-YP" w:date="2025-09-03T15:04:00Z">
                    <w:r>
                      <w:t>s the</w:t>
                    </w:r>
                  </w:ins>
                  <w:ins w:id="121" w:author="ZTE-YP" w:date="2025-09-03T15:02:00Z">
                    <w:r>
                      <w:t xml:space="preserve"> </w:t>
                    </w:r>
                  </w:ins>
                  <w:ins w:id="122" w:author="ZTE-YP" w:date="2025-09-03T15:03:00Z">
                    <w:r>
                      <w:t xml:space="preserve">SBFD RO </w:t>
                    </w:r>
                  </w:ins>
                  <w:ins w:id="123" w:author="ZTE-YP" w:date="2025-09-03T15:02:00Z">
                    <w:r>
                      <w:t xml:space="preserve">location </w:t>
                    </w:r>
                  </w:ins>
                  <w:ins w:id="124" w:author="ZTE-YP" w:date="2025-09-03T15:03:00Z">
                    <w:r>
                      <w:t xml:space="preserve">based on this field, </w:t>
                    </w:r>
                  </w:ins>
                  <w:ins w:id="125" w:author="ZTE-YP" w:date="2025-09-03T15:04:00Z">
                    <w:r>
                      <w:t>see clause y in TS 38.213 [13].</w:t>
                    </w:r>
                  </w:ins>
                </w:p>
              </w:tc>
            </w:tr>
            <w:tr w:rsidR="006F700A" w14:paraId="49B50638" w14:textId="77777777" w:rsidTr="002F5513">
              <w:trPr>
                <w:trHeight w:val="850"/>
              </w:trPr>
              <w:tc>
                <w:tcPr>
                  <w:tcW w:w="5669" w:type="dxa"/>
                  <w:tcBorders>
                    <w:top w:val="single" w:sz="4" w:space="0" w:color="auto"/>
                    <w:left w:val="single" w:sz="4" w:space="0" w:color="auto"/>
                    <w:bottom w:val="single" w:sz="4" w:space="0" w:color="auto"/>
                    <w:right w:val="single" w:sz="4" w:space="0" w:color="auto"/>
                  </w:tcBorders>
                  <w:hideMark/>
                </w:tcPr>
                <w:p w14:paraId="16108C6E" w14:textId="77777777" w:rsidR="006F700A" w:rsidRDefault="006F700A" w:rsidP="006F700A">
                  <w:pPr>
                    <w:pStyle w:val="TAL"/>
                    <w:rPr>
                      <w:b/>
                      <w:i/>
                    </w:rPr>
                  </w:pPr>
                  <w:proofErr w:type="spellStart"/>
                  <w:r>
                    <w:rPr>
                      <w:b/>
                      <w:i/>
                    </w:rPr>
                    <w:t>sbfd</w:t>
                  </w:r>
                  <w:proofErr w:type="spellEnd"/>
                  <w:r>
                    <w:rPr>
                      <w:b/>
                      <w:i/>
                    </w:rPr>
                    <w:t>-RACH-</w:t>
                  </w:r>
                  <w:proofErr w:type="spellStart"/>
                  <w:r>
                    <w:rPr>
                      <w:b/>
                      <w:i/>
                    </w:rPr>
                    <w:t>DualConfig</w:t>
                  </w:r>
                  <w:proofErr w:type="spellEnd"/>
                </w:p>
                <w:p w14:paraId="13E81687" w14:textId="77777777" w:rsidR="006F700A" w:rsidRDefault="006F700A" w:rsidP="006F700A">
                  <w:pPr>
                    <w:pStyle w:val="TAL"/>
                    <w:rPr>
                      <w:b/>
                      <w:i/>
                    </w:rPr>
                  </w:pPr>
                  <w:r>
                    <w:t xml:space="preserve">Used to configure dual RACH configurations and configure random access parameters in SBFD symbols by setting up one additional RACH configuration and can include all parameters in </w:t>
                  </w:r>
                  <w:proofErr w:type="spellStart"/>
                  <w:r>
                    <w:rPr>
                      <w:i/>
                      <w:iCs/>
                    </w:rPr>
                    <w:t>rach-ConfigCommon</w:t>
                  </w:r>
                  <w:proofErr w:type="spellEnd"/>
                  <w:r>
                    <w:t xml:space="preserve"> except </w:t>
                  </w:r>
                  <w:proofErr w:type="spellStart"/>
                  <w:r>
                    <w:rPr>
                      <w:i/>
                      <w:iCs/>
                    </w:rPr>
                    <w:t>rsrp</w:t>
                  </w:r>
                  <w:proofErr w:type="spellEnd"/>
                  <w:r>
                    <w:rPr>
                      <w:i/>
                      <w:iCs/>
                    </w:rPr>
                    <w:t>-</w:t>
                  </w:r>
                  <w:proofErr w:type="spellStart"/>
                  <w:r>
                    <w:rPr>
                      <w:i/>
                      <w:iCs/>
                    </w:rPr>
                    <w:t>ThresholdSSB</w:t>
                  </w:r>
                  <w:proofErr w:type="spellEnd"/>
                  <w:r>
                    <w:rPr>
                      <w:i/>
                      <w:iCs/>
                    </w:rPr>
                    <w:t>-SUL</w:t>
                  </w:r>
                  <w:r>
                    <w:t>, see RACH configuration for SBFD random access operation in clause x in TS 38.211 [16] and clause y in TS 38.213 [13].</w:t>
                  </w:r>
                  <w:ins w:id="126" w:author="ZTE-YP" w:date="2025-09-03T15:04:00Z">
                    <w:r>
                      <w:t xml:space="preserve"> If this field is present, and UE is indicated to use SBFD random access operation for CFRA in the same BWP, the UE derives the SBFD RO location based on this field, see clause y in TS 38.213 [13].</w:t>
                    </w:r>
                  </w:ins>
                </w:p>
              </w:tc>
            </w:tr>
          </w:tbl>
          <w:p w14:paraId="3E476BC5" w14:textId="77777777" w:rsidR="002C7660" w:rsidRPr="006F700A" w:rsidRDefault="002C7660" w:rsidP="0001088A">
            <w:pPr>
              <w:pStyle w:val="TAL"/>
              <w:rPr>
                <w:bCs/>
                <w:iCs/>
                <w:szCs w:val="22"/>
                <w:lang w:val="en-US" w:eastAsia="sv-SE"/>
              </w:rPr>
            </w:pPr>
          </w:p>
          <w:p w14:paraId="3A817860" w14:textId="3765B3EF" w:rsidR="002C7660" w:rsidRPr="00510149" w:rsidRDefault="00510149" w:rsidP="0001088A">
            <w:pPr>
              <w:pStyle w:val="TAL"/>
              <w:rPr>
                <w:rFonts w:eastAsiaTheme="minorEastAsia"/>
                <w:bCs/>
                <w:iCs/>
                <w:szCs w:val="22"/>
              </w:rPr>
            </w:pPr>
            <w:r>
              <w:rPr>
                <w:rFonts w:eastAsiaTheme="minorEastAsia" w:hint="eastAsia"/>
                <w:bCs/>
                <w:iCs/>
                <w:szCs w:val="22"/>
              </w:rPr>
              <w:lastRenderedPageBreak/>
              <w:t>[</w:t>
            </w:r>
            <w:r>
              <w:rPr>
                <w:rFonts w:eastAsiaTheme="minorEastAsia"/>
                <w:bCs/>
                <w:iCs/>
                <w:szCs w:val="22"/>
              </w:rPr>
              <w:t>Xiaomi] We prefer to have clear restriction (Option 2) to help UE implementation.</w:t>
            </w:r>
          </w:p>
          <w:p w14:paraId="0934C4B0" w14:textId="77777777" w:rsidR="002C7660" w:rsidRDefault="002C7660" w:rsidP="0001088A">
            <w:pPr>
              <w:pStyle w:val="TAL"/>
              <w:rPr>
                <w:bCs/>
                <w:iCs/>
                <w:szCs w:val="22"/>
                <w:lang w:eastAsia="sv-SE"/>
              </w:rPr>
            </w:pPr>
          </w:p>
          <w:p w14:paraId="21F9C56C" w14:textId="77777777" w:rsidR="003F7FD4" w:rsidRDefault="003F7FD4" w:rsidP="0001088A">
            <w:pPr>
              <w:pStyle w:val="TAL"/>
              <w:rPr>
                <w:bCs/>
                <w:iCs/>
                <w:szCs w:val="22"/>
                <w:lang w:eastAsia="sv-SE"/>
              </w:rPr>
            </w:pPr>
          </w:p>
          <w:p w14:paraId="4A819C1C" w14:textId="77777777" w:rsidR="009C049E" w:rsidRDefault="009C049E" w:rsidP="009C049E">
            <w:pPr>
              <w:pStyle w:val="TAL"/>
              <w:rPr>
                <w:bCs/>
                <w:iCs/>
                <w:szCs w:val="22"/>
                <w:lang w:eastAsia="sv-SE"/>
              </w:rPr>
            </w:pPr>
            <w:r w:rsidRPr="00B80EE4">
              <w:rPr>
                <w:b/>
                <w:iCs/>
                <w:szCs w:val="22"/>
                <w:lang w:eastAsia="sv-SE"/>
              </w:rPr>
              <w:t>Support Option 2</w:t>
            </w:r>
            <w:r>
              <w:rPr>
                <w:bCs/>
                <w:iCs/>
                <w:szCs w:val="22"/>
                <w:lang w:eastAsia="sv-SE"/>
              </w:rPr>
              <w:t xml:space="preserve">: </w:t>
            </w:r>
            <w:r w:rsidRPr="00923F45">
              <w:rPr>
                <w:bCs/>
                <w:iCs/>
                <w:szCs w:val="22"/>
                <w:lang w:eastAsia="sv-SE"/>
              </w:rPr>
              <w:t>[</w:t>
            </w:r>
            <w:r>
              <w:rPr>
                <w:bCs/>
                <w:iCs/>
                <w:szCs w:val="22"/>
                <w:lang w:eastAsia="sv-SE"/>
              </w:rPr>
              <w:t>zzz</w:t>
            </w:r>
            <w:r w:rsidRPr="00923F45">
              <w:rPr>
                <w:bCs/>
                <w:iCs/>
                <w:szCs w:val="22"/>
                <w:lang w:eastAsia="sv-SE"/>
              </w:rPr>
              <w:t xml:space="preserve"> company name plus further comments if any]; </w:t>
            </w:r>
          </w:p>
          <w:p w14:paraId="2E5CB50A" w14:textId="08115A3E" w:rsidR="002C7660" w:rsidRDefault="009C049E" w:rsidP="0001088A">
            <w:pPr>
              <w:pStyle w:val="TAL"/>
              <w:rPr>
                <w:bCs/>
                <w:iCs/>
                <w:szCs w:val="22"/>
                <w:lang w:eastAsia="sv-SE"/>
              </w:rPr>
            </w:pPr>
            <w:r>
              <w:rPr>
                <w:bCs/>
                <w:iCs/>
                <w:szCs w:val="22"/>
                <w:lang w:eastAsia="sv-SE"/>
              </w:rPr>
              <w:t>[Qualcomm]: either option 2 or option 3 is fine.</w:t>
            </w:r>
          </w:p>
          <w:p w14:paraId="0AA31184" w14:textId="77777777" w:rsidR="00FA6A90" w:rsidRDefault="00FA6A90" w:rsidP="0001088A">
            <w:pPr>
              <w:pStyle w:val="TAL"/>
              <w:rPr>
                <w:bCs/>
                <w:iCs/>
                <w:szCs w:val="22"/>
                <w:lang w:eastAsia="sv-SE"/>
              </w:rPr>
            </w:pPr>
          </w:p>
          <w:p w14:paraId="5A7EBB6D" w14:textId="41632DB5" w:rsidR="00FA6A90" w:rsidRPr="00510149" w:rsidRDefault="00FA6A90" w:rsidP="00FA6A90">
            <w:pPr>
              <w:pStyle w:val="TAL"/>
              <w:rPr>
                <w:rFonts w:eastAsiaTheme="minorEastAsia"/>
                <w:bCs/>
                <w:iCs/>
                <w:szCs w:val="22"/>
              </w:rPr>
            </w:pPr>
            <w:r w:rsidRPr="00B80EE4">
              <w:rPr>
                <w:b/>
                <w:iCs/>
                <w:szCs w:val="22"/>
                <w:lang w:eastAsia="sv-SE"/>
              </w:rPr>
              <w:t>Support Option 2</w:t>
            </w:r>
            <w:r>
              <w:rPr>
                <w:rFonts w:eastAsiaTheme="minorEastAsia" w:hint="eastAsia"/>
                <w:bCs/>
                <w:iCs/>
                <w:szCs w:val="22"/>
              </w:rPr>
              <w:t xml:space="preserve"> </w:t>
            </w:r>
            <w:r>
              <w:rPr>
                <w:rFonts w:eastAsiaTheme="minorEastAsia"/>
                <w:bCs/>
                <w:iCs/>
                <w:szCs w:val="22"/>
              </w:rPr>
              <w:t xml:space="preserve">: </w:t>
            </w:r>
            <w:r>
              <w:rPr>
                <w:rFonts w:eastAsiaTheme="minorEastAsia" w:hint="eastAsia"/>
                <w:bCs/>
                <w:iCs/>
                <w:szCs w:val="22"/>
              </w:rPr>
              <w:t>[</w:t>
            </w:r>
            <w:r>
              <w:rPr>
                <w:rFonts w:eastAsiaTheme="minorEastAsia"/>
                <w:bCs/>
                <w:iCs/>
                <w:szCs w:val="22"/>
              </w:rPr>
              <w:t>Nokia] We prefer Option 2. On ZTE’s proposed TP, we are generally fine, but instead of UE derives, we would like to keep the modal verb ‘shall’ (UE shall derive)</w:t>
            </w:r>
          </w:p>
          <w:p w14:paraId="3487D838" w14:textId="77777777" w:rsidR="00FA6A90" w:rsidRDefault="00FA6A90" w:rsidP="0001088A">
            <w:pPr>
              <w:pStyle w:val="TAL"/>
              <w:rPr>
                <w:bCs/>
                <w:iCs/>
                <w:szCs w:val="22"/>
                <w:lang w:eastAsia="sv-SE"/>
              </w:rPr>
            </w:pPr>
          </w:p>
          <w:p w14:paraId="42A3D244" w14:textId="2345D808" w:rsidR="002C7660" w:rsidRPr="002C7660" w:rsidRDefault="002C7660" w:rsidP="0001088A">
            <w:pPr>
              <w:pStyle w:val="TAL"/>
              <w:rPr>
                <w:b/>
                <w:iCs/>
                <w:szCs w:val="22"/>
                <w:lang w:eastAsia="sv-SE"/>
              </w:rPr>
            </w:pPr>
          </w:p>
        </w:tc>
        <w:tc>
          <w:tcPr>
            <w:tcW w:w="1895" w:type="dxa"/>
          </w:tcPr>
          <w:p w14:paraId="21C65179" w14:textId="77777777" w:rsidR="004F5B03" w:rsidRDefault="004F5B03" w:rsidP="00CE0D8A">
            <w:pPr>
              <w:tabs>
                <w:tab w:val="left" w:pos="1302"/>
              </w:tabs>
              <w:rPr>
                <w:rFonts w:ascii="Calibri" w:eastAsia="Times New Roman" w:hAnsi="Calibri" w:cs="Calibri"/>
                <w:kern w:val="0"/>
                <w:sz w:val="20"/>
                <w:szCs w:val="20"/>
                <w:lang w:eastAsia="en-US"/>
              </w:rPr>
            </w:pPr>
          </w:p>
        </w:tc>
      </w:tr>
      <w:tr w:rsidR="00CE0D8A" w:rsidRPr="00A644F2" w14:paraId="2D96D21C" w14:textId="77777777" w:rsidTr="002E1FC4">
        <w:tc>
          <w:tcPr>
            <w:tcW w:w="2605" w:type="dxa"/>
          </w:tcPr>
          <w:p w14:paraId="6DA95DFF" w14:textId="785D5810" w:rsidR="00CE0D8A" w:rsidRDefault="00CE0D8A" w:rsidP="0001088A">
            <w:pPr>
              <w:rPr>
                <w:rFonts w:ascii="Calibri" w:hAnsi="Calibri" w:cs="Calibri"/>
                <w:sz w:val="20"/>
                <w:szCs w:val="21"/>
              </w:rPr>
            </w:pPr>
            <w:r>
              <w:rPr>
                <w:rFonts w:ascii="Calibri" w:hAnsi="Calibri" w:cs="Calibri"/>
                <w:sz w:val="20"/>
                <w:szCs w:val="21"/>
              </w:rPr>
              <w:lastRenderedPageBreak/>
              <w:t xml:space="preserve">2. </w:t>
            </w:r>
            <w:r w:rsidRPr="00CE0D8A">
              <w:rPr>
                <w:rFonts w:ascii="Calibri" w:hAnsi="Calibri" w:cs="Calibri"/>
                <w:sz w:val="20"/>
                <w:szCs w:val="21"/>
              </w:rPr>
              <w:t xml:space="preserve">configuration restriction (if needed) for </w:t>
            </w:r>
            <w:proofErr w:type="spellStart"/>
            <w:r w:rsidRPr="00CE0D8A">
              <w:rPr>
                <w:rFonts w:ascii="Calibri" w:hAnsi="Calibri" w:cs="Calibri"/>
                <w:sz w:val="20"/>
                <w:szCs w:val="21"/>
              </w:rPr>
              <w:t>preambleTransMax</w:t>
            </w:r>
            <w:proofErr w:type="spellEnd"/>
          </w:p>
        </w:tc>
        <w:tc>
          <w:tcPr>
            <w:tcW w:w="4770" w:type="dxa"/>
          </w:tcPr>
          <w:p w14:paraId="7B4186DF" w14:textId="77777777" w:rsidR="00CE0D8A"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xml:space="preserve">: Do nothing, leave it to NT implementation. </w:t>
            </w:r>
          </w:p>
          <w:p w14:paraId="0B64EDD4" w14:textId="77777777"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Explicitly restrict</w:t>
            </w:r>
            <w:r w:rsidR="00923F45">
              <w:rPr>
                <w:bCs/>
                <w:iCs/>
                <w:szCs w:val="22"/>
                <w:lang w:val="en-US" w:eastAsia="sv-SE"/>
              </w:rPr>
              <w:t>s</w:t>
            </w:r>
            <w:r>
              <w:rPr>
                <w:bCs/>
                <w:iCs/>
                <w:szCs w:val="22"/>
                <w:lang w:val="en-US" w:eastAsia="sv-SE"/>
              </w:rPr>
              <w:t xml:space="preserve"> that </w:t>
            </w:r>
            <w:proofErr w:type="spellStart"/>
            <w:r w:rsidR="00923F45" w:rsidRPr="00923F45">
              <w:rPr>
                <w:bCs/>
                <w:iCs/>
                <w:szCs w:val="22"/>
                <w:lang w:val="en-US" w:eastAsia="sv-SE"/>
              </w:rPr>
              <w:t>preambleTransMaxRO</w:t>
            </w:r>
            <w:proofErr w:type="spellEnd"/>
            <w:r w:rsidR="00923F45" w:rsidRPr="00923F45">
              <w:rPr>
                <w:bCs/>
                <w:iCs/>
                <w:szCs w:val="22"/>
                <w:lang w:val="en-US" w:eastAsia="sv-SE"/>
              </w:rPr>
              <w:t>-Type</w:t>
            </w:r>
            <w:r w:rsidR="00923F45">
              <w:rPr>
                <w:bCs/>
                <w:iCs/>
                <w:szCs w:val="22"/>
                <w:lang w:val="en-US" w:eastAsia="sv-SE"/>
              </w:rPr>
              <w:t xml:space="preserve"> is less than </w:t>
            </w:r>
            <w:proofErr w:type="spellStart"/>
            <w:r w:rsidR="00923F45" w:rsidRPr="00923F45">
              <w:rPr>
                <w:bCs/>
                <w:iCs/>
                <w:szCs w:val="22"/>
                <w:lang w:val="en-US" w:eastAsia="sv-SE"/>
              </w:rPr>
              <w:t>preambleTransMax</w:t>
            </w:r>
            <w:proofErr w:type="spellEnd"/>
          </w:p>
          <w:p w14:paraId="1587F01B" w14:textId="1B82B54C" w:rsidR="003E7DBC" w:rsidRDefault="003E7DBC"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6120" w:type="dxa"/>
          </w:tcPr>
          <w:p w14:paraId="158AFF5F" w14:textId="29F47BBE" w:rsidR="003E7DBC" w:rsidRDefault="003E7DBC" w:rsidP="003E7DBC">
            <w:pPr>
              <w:pStyle w:val="TAL"/>
              <w:rPr>
                <w:bCs/>
                <w:iCs/>
                <w:szCs w:val="22"/>
                <w:lang w:eastAsia="sv-SE"/>
              </w:rPr>
            </w:pPr>
            <w:r w:rsidRPr="00B80EE4">
              <w:rPr>
                <w:b/>
                <w:iCs/>
                <w:szCs w:val="22"/>
                <w:lang w:eastAsia="sv-SE"/>
              </w:rPr>
              <w:t>Support Option 1</w:t>
            </w:r>
            <w:r w:rsidRPr="003E7DBC">
              <w:rPr>
                <w:bCs/>
                <w:iCs/>
                <w:szCs w:val="22"/>
                <w:lang w:eastAsia="sv-SE"/>
              </w:rPr>
              <w:t>: [xxx company name plus further comments if any]; [</w:t>
            </w:r>
            <w:proofErr w:type="spellStart"/>
            <w:r w:rsidRPr="003E7DBC">
              <w:rPr>
                <w:bCs/>
                <w:iCs/>
                <w:szCs w:val="22"/>
                <w:lang w:eastAsia="sv-SE"/>
              </w:rPr>
              <w:t>yyy</w:t>
            </w:r>
            <w:proofErr w:type="spellEnd"/>
            <w:r w:rsidRPr="003E7DBC">
              <w:rPr>
                <w:bCs/>
                <w:iCs/>
                <w:szCs w:val="22"/>
                <w:lang w:eastAsia="sv-SE"/>
              </w:rPr>
              <w:t xml:space="preserve"> company name plus further comments if any]</w:t>
            </w:r>
          </w:p>
          <w:p w14:paraId="32791FBD" w14:textId="77777777" w:rsidR="006F700A" w:rsidRPr="003E7DBC" w:rsidRDefault="006F700A" w:rsidP="003E7DBC">
            <w:pPr>
              <w:pStyle w:val="TAL"/>
              <w:rPr>
                <w:bCs/>
                <w:iCs/>
                <w:szCs w:val="22"/>
                <w:lang w:eastAsia="sv-SE"/>
              </w:rPr>
            </w:pPr>
          </w:p>
          <w:p w14:paraId="6A18A0B9" w14:textId="77777777" w:rsidR="006F700A"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prefer to say nothing in RRC for the following reason: </w:t>
            </w:r>
          </w:p>
          <w:p w14:paraId="4DDAC0AF" w14:textId="77777777" w:rsidR="006F700A" w:rsidRDefault="006F700A" w:rsidP="006F700A">
            <w:pPr>
              <w:pStyle w:val="TAL"/>
              <w:numPr>
                <w:ilvl w:val="0"/>
                <w:numId w:val="10"/>
              </w:numPr>
              <w:rPr>
                <w:bCs/>
                <w:iCs/>
                <w:szCs w:val="22"/>
                <w:lang w:val="en-US" w:eastAsia="sv-SE"/>
              </w:rPr>
            </w:pPr>
            <w:r>
              <w:rPr>
                <w:rFonts w:eastAsiaTheme="minorEastAsia"/>
                <w:bCs/>
                <w:iCs/>
                <w:szCs w:val="22"/>
              </w:rPr>
              <w:t xml:space="preserve">If NW explicitly indicates first RO type, NW can set </w:t>
            </w:r>
            <w:proofErr w:type="spellStart"/>
            <w:r w:rsidRPr="00923F45">
              <w:rPr>
                <w:bCs/>
                <w:iCs/>
                <w:szCs w:val="22"/>
                <w:lang w:val="en-US" w:eastAsia="sv-SE"/>
              </w:rPr>
              <w:t>preambleTransMax</w:t>
            </w:r>
            <w:proofErr w:type="spellEnd"/>
            <w:r>
              <w:rPr>
                <w:bCs/>
                <w:iCs/>
                <w:szCs w:val="22"/>
                <w:lang w:val="en-US" w:eastAsia="sv-SE"/>
              </w:rPr>
              <w:t xml:space="preserve"> of the first RO type to be smaller than </w:t>
            </w:r>
            <w:proofErr w:type="spellStart"/>
            <w:r w:rsidRPr="00923F45">
              <w:rPr>
                <w:bCs/>
                <w:iCs/>
                <w:szCs w:val="22"/>
                <w:lang w:val="en-US" w:eastAsia="sv-SE"/>
              </w:rPr>
              <w:t>preambleTransMaxRO</w:t>
            </w:r>
            <w:proofErr w:type="spellEnd"/>
            <w:r w:rsidRPr="00923F45">
              <w:rPr>
                <w:bCs/>
                <w:iCs/>
                <w:szCs w:val="22"/>
                <w:lang w:val="en-US" w:eastAsia="sv-SE"/>
              </w:rPr>
              <w:t>-Type</w:t>
            </w:r>
            <w:r>
              <w:rPr>
                <w:bCs/>
                <w:iCs/>
                <w:szCs w:val="22"/>
                <w:lang w:val="en-US" w:eastAsia="sv-SE"/>
              </w:rPr>
              <w:t>;</w:t>
            </w:r>
          </w:p>
          <w:p w14:paraId="5C1ECD7E" w14:textId="77777777" w:rsidR="006F700A" w:rsidRPr="0040663E" w:rsidRDefault="006F700A" w:rsidP="006F700A">
            <w:pPr>
              <w:pStyle w:val="TAL"/>
              <w:numPr>
                <w:ilvl w:val="0"/>
                <w:numId w:val="10"/>
              </w:numPr>
              <w:rPr>
                <w:rFonts w:eastAsiaTheme="minorEastAsia"/>
                <w:bCs/>
                <w:iCs/>
                <w:szCs w:val="22"/>
              </w:rPr>
            </w:pPr>
            <w:r>
              <w:rPr>
                <w:bCs/>
                <w:iCs/>
                <w:szCs w:val="22"/>
                <w:lang w:val="en-US" w:eastAsia="sv-SE"/>
              </w:rPr>
              <w:t xml:space="preserve">If NW does not indicate first RO type, NW does not know which RO type UE will select first. So NW has to set </w:t>
            </w:r>
            <w:proofErr w:type="spellStart"/>
            <w:r w:rsidRPr="00923F45">
              <w:rPr>
                <w:bCs/>
                <w:iCs/>
                <w:szCs w:val="22"/>
                <w:lang w:val="en-US" w:eastAsia="sv-SE"/>
              </w:rPr>
              <w:t>preambleTransMax</w:t>
            </w:r>
            <w:proofErr w:type="spellEnd"/>
            <w:r>
              <w:rPr>
                <w:bCs/>
                <w:iCs/>
                <w:szCs w:val="22"/>
                <w:lang w:val="en-US" w:eastAsia="sv-SE"/>
              </w:rPr>
              <w:t xml:space="preserve"> of both RO types to be larger than </w:t>
            </w:r>
            <w:proofErr w:type="spellStart"/>
            <w:r w:rsidRPr="00923F45">
              <w:rPr>
                <w:bCs/>
                <w:iCs/>
                <w:szCs w:val="22"/>
                <w:lang w:val="en-US" w:eastAsia="sv-SE"/>
              </w:rPr>
              <w:t>preambleTransMaxRO</w:t>
            </w:r>
            <w:proofErr w:type="spellEnd"/>
            <w:r w:rsidRPr="00923F45">
              <w:rPr>
                <w:bCs/>
                <w:iCs/>
                <w:szCs w:val="22"/>
                <w:lang w:val="en-US" w:eastAsia="sv-SE"/>
              </w:rPr>
              <w:t>-Type</w:t>
            </w:r>
            <w:r>
              <w:rPr>
                <w:bCs/>
                <w:iCs/>
                <w:szCs w:val="22"/>
                <w:lang w:val="en-US" w:eastAsia="sv-SE"/>
              </w:rPr>
              <w:t>.</w:t>
            </w:r>
          </w:p>
          <w:p w14:paraId="24BE4566" w14:textId="77777777" w:rsidR="006F700A" w:rsidRDefault="006F700A" w:rsidP="006F700A">
            <w:pPr>
              <w:pStyle w:val="TAL"/>
              <w:rPr>
                <w:rFonts w:eastAsiaTheme="minorEastAsia"/>
                <w:bCs/>
                <w:iCs/>
                <w:szCs w:val="22"/>
              </w:rPr>
            </w:pPr>
            <w:r>
              <w:rPr>
                <w:rFonts w:eastAsiaTheme="minorEastAsia"/>
                <w:bCs/>
                <w:iCs/>
                <w:szCs w:val="22"/>
              </w:rPr>
              <w:t>I</w:t>
            </w:r>
            <w:r>
              <w:rPr>
                <w:rFonts w:eastAsiaTheme="minorEastAsia" w:hint="eastAsia"/>
                <w:bCs/>
                <w:iCs/>
                <w:szCs w:val="22"/>
              </w:rPr>
              <w:t xml:space="preserve">f </w:t>
            </w:r>
            <w:r>
              <w:rPr>
                <w:rFonts w:eastAsiaTheme="minorEastAsia"/>
                <w:bCs/>
                <w:iCs/>
                <w:szCs w:val="22"/>
              </w:rPr>
              <w:t>we need to specify something, both of above cases should be specified so the RRC field description will not be readable</w:t>
            </w:r>
          </w:p>
          <w:p w14:paraId="04BB4090" w14:textId="77777777" w:rsidR="005B6DC9" w:rsidRPr="0040663E" w:rsidRDefault="005B6DC9" w:rsidP="006F700A">
            <w:pPr>
              <w:pStyle w:val="TAL"/>
              <w:rPr>
                <w:rFonts w:eastAsiaTheme="minorEastAsia"/>
                <w:bCs/>
                <w:iCs/>
                <w:szCs w:val="22"/>
              </w:rPr>
            </w:pPr>
          </w:p>
          <w:p w14:paraId="3CC9865C" w14:textId="54CEA6EA" w:rsidR="003E7DBC" w:rsidRDefault="009D1E76" w:rsidP="003E7DBC">
            <w:pPr>
              <w:pStyle w:val="TAL"/>
              <w:rPr>
                <w:rFonts w:eastAsiaTheme="minorEastAsia"/>
                <w:bCs/>
                <w:iCs/>
                <w:szCs w:val="22"/>
                <w:lang w:val="en-US"/>
              </w:rPr>
            </w:pPr>
            <w:r>
              <w:rPr>
                <w:rFonts w:eastAsiaTheme="minorEastAsia" w:hint="eastAsia"/>
                <w:bCs/>
                <w:iCs/>
                <w:szCs w:val="22"/>
              </w:rPr>
              <w:t xml:space="preserve">[vivo] </w:t>
            </w:r>
            <w:r w:rsidR="00894A01">
              <w:rPr>
                <w:rFonts w:eastAsiaTheme="minorEastAsia" w:hint="eastAsia"/>
                <w:bCs/>
                <w:iCs/>
                <w:szCs w:val="22"/>
              </w:rPr>
              <w:t xml:space="preserve">prefer leaving it to network implementation. A smart network should config larger value for </w:t>
            </w:r>
            <w:proofErr w:type="spellStart"/>
            <w:r w:rsidR="00894A01" w:rsidRPr="00923F45">
              <w:rPr>
                <w:bCs/>
                <w:iCs/>
                <w:szCs w:val="22"/>
                <w:lang w:val="en-US" w:eastAsia="sv-SE"/>
              </w:rPr>
              <w:t>preambleTransMax</w:t>
            </w:r>
            <w:proofErr w:type="spellEnd"/>
            <w:r w:rsidR="005B6DC9">
              <w:rPr>
                <w:rFonts w:eastAsiaTheme="minorEastAsia" w:hint="eastAsia"/>
                <w:bCs/>
                <w:iCs/>
                <w:szCs w:val="22"/>
              </w:rPr>
              <w:t>.</w:t>
            </w:r>
            <w:r w:rsidR="00894A01">
              <w:rPr>
                <w:rFonts w:eastAsiaTheme="minorEastAsia" w:hint="eastAsia"/>
                <w:bCs/>
                <w:iCs/>
                <w:szCs w:val="22"/>
              </w:rPr>
              <w:t xml:space="preserve"> </w:t>
            </w:r>
            <w:r w:rsidR="005B6DC9">
              <w:rPr>
                <w:rFonts w:eastAsiaTheme="minorEastAsia" w:hint="eastAsia"/>
                <w:bCs/>
                <w:iCs/>
                <w:szCs w:val="22"/>
              </w:rPr>
              <w:t>E</w:t>
            </w:r>
            <w:r w:rsidR="00894A01">
              <w:rPr>
                <w:rFonts w:eastAsiaTheme="minorEastAsia" w:hint="eastAsia"/>
                <w:bCs/>
                <w:iCs/>
                <w:szCs w:val="22"/>
              </w:rPr>
              <w:t xml:space="preserve">ven If the </w:t>
            </w:r>
            <w:proofErr w:type="spellStart"/>
            <w:r w:rsidR="00894A01" w:rsidRPr="00923F45">
              <w:rPr>
                <w:bCs/>
                <w:iCs/>
                <w:szCs w:val="22"/>
                <w:lang w:val="en-US" w:eastAsia="sv-SE"/>
              </w:rPr>
              <w:t>preambleTransMax</w:t>
            </w:r>
            <w:proofErr w:type="spellEnd"/>
            <w:r w:rsidR="00894A01">
              <w:rPr>
                <w:rFonts w:eastAsiaTheme="minorEastAsia" w:hint="eastAsia"/>
                <w:bCs/>
                <w:iCs/>
                <w:szCs w:val="22"/>
                <w:lang w:val="en-US"/>
              </w:rPr>
              <w:t xml:space="preserve"> is configured with smaller value, RACH failure will be triggered before RO type switching, i.e. it </w:t>
            </w:r>
            <w:r w:rsidR="005B6DC9">
              <w:rPr>
                <w:rFonts w:eastAsiaTheme="minorEastAsia" w:hint="eastAsia"/>
                <w:bCs/>
                <w:iCs/>
                <w:szCs w:val="22"/>
                <w:lang w:val="en-US"/>
              </w:rPr>
              <w:t xml:space="preserve">can </w:t>
            </w:r>
            <w:r w:rsidR="00894A01">
              <w:rPr>
                <w:rFonts w:eastAsiaTheme="minorEastAsia" w:hint="eastAsia"/>
                <w:bCs/>
                <w:iCs/>
                <w:szCs w:val="22"/>
                <w:lang w:val="en-US"/>
              </w:rPr>
              <w:t xml:space="preserve">also work based on the current </w:t>
            </w:r>
            <w:r w:rsidR="00894A01">
              <w:rPr>
                <w:rFonts w:eastAsiaTheme="minorEastAsia"/>
                <w:bCs/>
                <w:iCs/>
                <w:szCs w:val="22"/>
                <w:lang w:val="en-US"/>
              </w:rPr>
              <w:t>mechanism</w:t>
            </w:r>
            <w:r w:rsidR="00894A01">
              <w:rPr>
                <w:rFonts w:eastAsiaTheme="minorEastAsia" w:hint="eastAsia"/>
                <w:bCs/>
                <w:iCs/>
                <w:szCs w:val="22"/>
                <w:lang w:val="en-US"/>
              </w:rPr>
              <w:t>, so there is no need to add such restriction.</w:t>
            </w:r>
          </w:p>
          <w:p w14:paraId="16E63999" w14:textId="193C6D37" w:rsidR="00510149" w:rsidRDefault="00510149" w:rsidP="003E7DBC">
            <w:pPr>
              <w:pStyle w:val="TAL"/>
              <w:rPr>
                <w:rFonts w:eastAsiaTheme="minorEastAsia"/>
                <w:bCs/>
                <w:iCs/>
                <w:szCs w:val="22"/>
                <w:lang w:val="en-US"/>
              </w:rPr>
            </w:pPr>
          </w:p>
          <w:p w14:paraId="4CEC01DE" w14:textId="77777777" w:rsidR="00510149" w:rsidRDefault="00510149" w:rsidP="00510149">
            <w:pPr>
              <w:pStyle w:val="TAL"/>
              <w:rPr>
                <w:rFonts w:eastAsiaTheme="minorEastAsia"/>
                <w:bCs/>
                <w:iCs/>
                <w:szCs w:val="22"/>
              </w:rPr>
            </w:pPr>
            <w:r>
              <w:rPr>
                <w:rFonts w:eastAsiaTheme="minorEastAsia" w:hint="eastAsia"/>
                <w:bCs/>
                <w:iCs/>
                <w:szCs w:val="22"/>
              </w:rPr>
              <w:t>[</w:t>
            </w:r>
            <w:r>
              <w:rPr>
                <w:rFonts w:eastAsiaTheme="minorEastAsia"/>
                <w:bCs/>
                <w:iCs/>
                <w:szCs w:val="22"/>
              </w:rPr>
              <w:t>Xiaomi] This can be left to proper network implementation and there is no impact on UE implementation.</w:t>
            </w:r>
          </w:p>
          <w:p w14:paraId="0BEF894A" w14:textId="77777777" w:rsidR="00FA6A90" w:rsidRDefault="00FA6A90" w:rsidP="00510149">
            <w:pPr>
              <w:pStyle w:val="TAL"/>
              <w:rPr>
                <w:rFonts w:eastAsiaTheme="minorEastAsia"/>
                <w:bCs/>
                <w:iCs/>
                <w:szCs w:val="22"/>
              </w:rPr>
            </w:pPr>
          </w:p>
          <w:p w14:paraId="154D3B22" w14:textId="110BC417" w:rsidR="00FA6A90" w:rsidRDefault="00FA6A90" w:rsidP="00510149">
            <w:pPr>
              <w:pStyle w:val="TAL"/>
              <w:rPr>
                <w:rFonts w:eastAsiaTheme="minorEastAsia"/>
                <w:bCs/>
                <w:iCs/>
                <w:szCs w:val="22"/>
              </w:rPr>
            </w:pPr>
            <w:r>
              <w:rPr>
                <w:rFonts w:eastAsiaTheme="minorEastAsia" w:hint="eastAsia"/>
                <w:bCs/>
                <w:iCs/>
                <w:szCs w:val="22"/>
              </w:rPr>
              <w:t>[</w:t>
            </w:r>
            <w:r>
              <w:rPr>
                <w:rFonts w:eastAsiaTheme="minorEastAsia"/>
                <w:bCs/>
                <w:iCs/>
                <w:szCs w:val="22"/>
              </w:rPr>
              <w:t>Nokia] Similar view as Xiaomi, This can be left to proper network implementation.</w:t>
            </w:r>
          </w:p>
          <w:p w14:paraId="6754A0B7" w14:textId="77777777" w:rsidR="00FA6A90" w:rsidRDefault="00FA6A90" w:rsidP="00510149">
            <w:pPr>
              <w:pStyle w:val="TAL"/>
              <w:rPr>
                <w:rFonts w:eastAsiaTheme="minorEastAsia"/>
                <w:bCs/>
                <w:iCs/>
                <w:szCs w:val="22"/>
              </w:rPr>
            </w:pPr>
          </w:p>
          <w:p w14:paraId="3E368729" w14:textId="77777777" w:rsidR="00510149" w:rsidRPr="009D1E76" w:rsidRDefault="00510149" w:rsidP="003E7DBC">
            <w:pPr>
              <w:pStyle w:val="TAL"/>
              <w:rPr>
                <w:rFonts w:eastAsiaTheme="minorEastAsia"/>
                <w:bCs/>
                <w:iCs/>
                <w:szCs w:val="22"/>
              </w:rPr>
            </w:pPr>
          </w:p>
          <w:p w14:paraId="23546EE3" w14:textId="77777777" w:rsidR="00CE0D8A" w:rsidRDefault="003E7DBC" w:rsidP="003E7DBC">
            <w:pPr>
              <w:pStyle w:val="TAL"/>
              <w:rPr>
                <w:bCs/>
                <w:iCs/>
                <w:szCs w:val="22"/>
                <w:lang w:eastAsia="sv-SE"/>
              </w:rPr>
            </w:pPr>
            <w:r w:rsidRPr="00B80EE4">
              <w:rPr>
                <w:b/>
                <w:iCs/>
                <w:szCs w:val="22"/>
                <w:lang w:eastAsia="sv-SE"/>
              </w:rPr>
              <w:lastRenderedPageBreak/>
              <w:t>Support Option 2</w:t>
            </w:r>
            <w:r w:rsidRPr="003E7DBC">
              <w:rPr>
                <w:bCs/>
                <w:iCs/>
                <w:szCs w:val="22"/>
                <w:lang w:eastAsia="sv-SE"/>
              </w:rPr>
              <w:t>: [zzz company name plus further comments if any];</w:t>
            </w:r>
          </w:p>
          <w:p w14:paraId="21FEC083" w14:textId="231AAFC1" w:rsidR="00201400" w:rsidRDefault="00201400" w:rsidP="00201400">
            <w:pPr>
              <w:pStyle w:val="TAL"/>
              <w:rPr>
                <w:rFonts w:eastAsiaTheme="minorEastAsia"/>
                <w:bCs/>
                <w:iCs/>
                <w:szCs w:val="22"/>
              </w:rPr>
            </w:pPr>
            <w:r>
              <w:rPr>
                <w:rFonts w:eastAsiaTheme="minorEastAsia" w:hint="eastAsia"/>
                <w:bCs/>
                <w:iCs/>
                <w:szCs w:val="22"/>
              </w:rPr>
              <w:t>CATT: Support Option 2.</w:t>
            </w:r>
          </w:p>
          <w:p w14:paraId="7E66B578" w14:textId="531EBDA6" w:rsidR="008362C3" w:rsidRPr="00D66580" w:rsidRDefault="008362C3" w:rsidP="00201400">
            <w:pPr>
              <w:pStyle w:val="TAL"/>
              <w:rPr>
                <w:rFonts w:eastAsiaTheme="minorEastAsia"/>
                <w:bCs/>
                <w:iCs/>
                <w:szCs w:val="22"/>
              </w:rPr>
            </w:pPr>
            <w:r>
              <w:rPr>
                <w:rFonts w:eastAsiaTheme="minorEastAsia"/>
                <w:bCs/>
                <w:iCs/>
                <w:szCs w:val="22"/>
              </w:rPr>
              <w:t>Qualcomm: It is good to clarify it in FD</w:t>
            </w:r>
            <w:r w:rsidR="00C22BD5">
              <w:rPr>
                <w:rFonts w:eastAsiaTheme="minorEastAsia"/>
                <w:bCs/>
                <w:iCs/>
                <w:szCs w:val="22"/>
              </w:rPr>
              <w:t xml:space="preserve"> or somewhere.</w:t>
            </w:r>
          </w:p>
          <w:p w14:paraId="1029D8D6" w14:textId="77777777" w:rsidR="002C7660" w:rsidRDefault="002C7660" w:rsidP="003E7DBC">
            <w:pPr>
              <w:pStyle w:val="TAL"/>
              <w:rPr>
                <w:bCs/>
                <w:iCs/>
                <w:szCs w:val="22"/>
                <w:lang w:eastAsia="sv-SE"/>
              </w:rPr>
            </w:pPr>
          </w:p>
          <w:p w14:paraId="5E1A114E" w14:textId="77777777" w:rsidR="002C7660" w:rsidRDefault="002C7660" w:rsidP="003E7DBC">
            <w:pPr>
              <w:pStyle w:val="TAL"/>
              <w:rPr>
                <w:bCs/>
                <w:iCs/>
                <w:szCs w:val="22"/>
                <w:lang w:eastAsia="sv-SE"/>
              </w:rPr>
            </w:pPr>
          </w:p>
          <w:p w14:paraId="6AF3632F" w14:textId="77777777" w:rsidR="002C7660" w:rsidRDefault="002C7660" w:rsidP="003E7DBC">
            <w:pPr>
              <w:pStyle w:val="TAL"/>
              <w:rPr>
                <w:bCs/>
                <w:iCs/>
                <w:szCs w:val="22"/>
                <w:lang w:eastAsia="sv-SE"/>
              </w:rPr>
            </w:pPr>
          </w:p>
          <w:p w14:paraId="1B130803" w14:textId="497D7742" w:rsidR="002C7660" w:rsidRPr="002C7660" w:rsidRDefault="002C7660" w:rsidP="003E7DBC">
            <w:pPr>
              <w:pStyle w:val="TAL"/>
              <w:rPr>
                <w:b/>
                <w:iCs/>
                <w:szCs w:val="22"/>
                <w:lang w:eastAsia="sv-SE"/>
              </w:rPr>
            </w:pPr>
          </w:p>
        </w:tc>
        <w:tc>
          <w:tcPr>
            <w:tcW w:w="1895" w:type="dxa"/>
          </w:tcPr>
          <w:p w14:paraId="44272A84" w14:textId="77777777" w:rsidR="00CE0D8A" w:rsidRDefault="00CE0D8A" w:rsidP="00CE0D8A">
            <w:pPr>
              <w:tabs>
                <w:tab w:val="left" w:pos="1302"/>
              </w:tabs>
              <w:rPr>
                <w:rFonts w:ascii="Calibri" w:eastAsia="Times New Roman" w:hAnsi="Calibri" w:cs="Calibri"/>
                <w:kern w:val="0"/>
                <w:sz w:val="20"/>
                <w:szCs w:val="20"/>
                <w:lang w:eastAsia="en-US"/>
              </w:rPr>
            </w:pPr>
          </w:p>
        </w:tc>
      </w:tr>
      <w:tr w:rsidR="003E7DBC" w:rsidRPr="00A644F2" w14:paraId="6CAC2427" w14:textId="77777777" w:rsidTr="002E1FC4">
        <w:tc>
          <w:tcPr>
            <w:tcW w:w="2605" w:type="dxa"/>
          </w:tcPr>
          <w:p w14:paraId="3A1F71DE" w14:textId="7A62B62C" w:rsidR="003E7DBC" w:rsidRDefault="00272AD7" w:rsidP="0001088A">
            <w:pPr>
              <w:rPr>
                <w:rFonts w:ascii="Calibri" w:hAnsi="Calibri" w:cs="Calibri"/>
                <w:sz w:val="20"/>
                <w:szCs w:val="21"/>
              </w:rPr>
            </w:pPr>
            <w:r>
              <w:rPr>
                <w:rFonts w:ascii="Calibri" w:hAnsi="Calibri" w:cs="Calibri"/>
                <w:sz w:val="20"/>
                <w:szCs w:val="21"/>
              </w:rPr>
              <w:t>3. P3 in Tdoc 5090</w:t>
            </w:r>
            <w:r w:rsidR="00263A48">
              <w:rPr>
                <w:rFonts w:ascii="Calibri" w:hAnsi="Calibri" w:cs="Calibri"/>
                <w:sz w:val="20"/>
                <w:szCs w:val="21"/>
              </w:rPr>
              <w:t xml:space="preserve"> CATT</w:t>
            </w:r>
            <w:r>
              <w:rPr>
                <w:rFonts w:ascii="Calibri" w:hAnsi="Calibri" w:cs="Calibri"/>
                <w:sz w:val="20"/>
                <w:szCs w:val="21"/>
              </w:rPr>
              <w:t xml:space="preserve">, </w:t>
            </w:r>
            <w:r w:rsidRPr="00272AD7">
              <w:rPr>
                <w:rFonts w:ascii="Calibri" w:hAnsi="Calibri" w:cs="Calibri"/>
                <w:sz w:val="20"/>
                <w:szCs w:val="21"/>
              </w:rPr>
              <w:tab/>
              <w:t xml:space="preserve">FD for field </w:t>
            </w:r>
            <w:proofErr w:type="spellStart"/>
            <w:r w:rsidRPr="00272AD7">
              <w:rPr>
                <w:rFonts w:ascii="Calibri" w:hAnsi="Calibri" w:cs="Calibri"/>
                <w:sz w:val="20"/>
                <w:szCs w:val="21"/>
              </w:rPr>
              <w:t>resourcesForChannelCLI</w:t>
            </w:r>
            <w:proofErr w:type="spellEnd"/>
            <w:r>
              <w:rPr>
                <w:rFonts w:ascii="Calibri" w:hAnsi="Calibri" w:cs="Calibri"/>
                <w:sz w:val="20"/>
                <w:szCs w:val="21"/>
              </w:rPr>
              <w:t xml:space="preserve"> can be revised as </w:t>
            </w:r>
          </w:p>
          <w:p w14:paraId="63602172" w14:textId="77777777" w:rsidR="00272AD7" w:rsidRPr="00AC6868" w:rsidRDefault="00272AD7" w:rsidP="00272AD7">
            <w:pPr>
              <w:pStyle w:val="TAL"/>
              <w:rPr>
                <w:bCs/>
                <w:iCs/>
                <w:szCs w:val="22"/>
                <w:lang w:eastAsia="sv-SE"/>
              </w:rPr>
            </w:pPr>
            <w:r w:rsidRPr="00AC6868">
              <w:rPr>
                <w:bCs/>
                <w:iCs/>
                <w:szCs w:val="22"/>
                <w:lang w:eastAsia="sv-SE"/>
              </w:rPr>
              <w:t xml:space="preserve">If </w:t>
            </w:r>
            <w:del w:id="127" w:author="CATT (Jianxiang)" w:date="2025-07-28T16:00:00Z">
              <w:r w:rsidRPr="00AC6868" w:rsidDel="008A714A">
                <w:rPr>
                  <w:bCs/>
                  <w:iCs/>
                  <w:szCs w:val="22"/>
                  <w:lang w:eastAsia="sv-SE"/>
                </w:rPr>
                <w:delText xml:space="preserve">the parameter </w:delText>
              </w:r>
              <w:r w:rsidRPr="00F34935" w:rsidDel="008A714A">
                <w:rPr>
                  <w:bCs/>
                  <w:szCs w:val="22"/>
                  <w:lang w:eastAsia="sv-SE"/>
                </w:rPr>
                <w:delText>resourcesForChannelCLI</w:delText>
              </w:r>
            </w:del>
            <w:ins w:id="128" w:author="CATT (Jianxiang)" w:date="2025-07-28T16:13:00Z">
              <w:r w:rsidRPr="00F34935">
                <w:rPr>
                  <w:rFonts w:eastAsiaTheme="minorEastAsia" w:hint="eastAsia"/>
                  <w:bCs/>
                  <w:szCs w:val="22"/>
                </w:rPr>
                <w:t>field</w:t>
              </w:r>
            </w:ins>
            <w:r>
              <w:rPr>
                <w:rFonts w:eastAsiaTheme="minorEastAsia" w:hint="eastAsia"/>
                <w:bCs/>
                <w:iCs/>
                <w:szCs w:val="22"/>
              </w:rPr>
              <w:t xml:space="preserve"> </w:t>
            </w:r>
            <w:r w:rsidRPr="00AC6868">
              <w:rPr>
                <w:bCs/>
                <w:iCs/>
                <w:szCs w:val="22"/>
                <w:lang w:eastAsia="sv-SE"/>
              </w:rPr>
              <w:t xml:space="preserve">is </w:t>
            </w:r>
            <w:del w:id="129" w:author="CATT (Jianxiang)" w:date="2025-07-28T16:13:00Z">
              <w:r w:rsidRPr="00AC6868" w:rsidDel="00F34935">
                <w:rPr>
                  <w:bCs/>
                  <w:iCs/>
                  <w:szCs w:val="22"/>
                  <w:lang w:eastAsia="sv-SE"/>
                </w:rPr>
                <w:delText>configured</w:delText>
              </w:r>
            </w:del>
            <w:ins w:id="130" w:author="CATT (Jianxiang)" w:date="2025-07-28T16:13:00Z">
              <w:r>
                <w:rPr>
                  <w:rFonts w:eastAsiaTheme="minorEastAsia" w:hint="eastAsia"/>
                  <w:bCs/>
                  <w:iCs/>
                  <w:szCs w:val="22"/>
                </w:rPr>
                <w:t>present</w:t>
              </w:r>
            </w:ins>
            <w:r w:rsidRPr="00AC6868">
              <w:rPr>
                <w:bCs/>
                <w:iCs/>
                <w:szCs w:val="22"/>
                <w:lang w:eastAsia="sv-SE"/>
              </w:rPr>
              <w:t xml:space="preserve">, the following </w:t>
            </w:r>
            <w:del w:id="131" w:author="CATT (Jianxiang)" w:date="2025-07-28T16:13:00Z">
              <w:r w:rsidRPr="00AC6868" w:rsidDel="00F34935">
                <w:rPr>
                  <w:bCs/>
                  <w:iCs/>
                  <w:szCs w:val="22"/>
                  <w:lang w:eastAsia="sv-SE"/>
                </w:rPr>
                <w:delText>legacy parameters</w:delText>
              </w:r>
            </w:del>
            <w:ins w:id="132" w:author="CATT (Jianxiang)" w:date="2025-07-28T16:13:00Z">
              <w:r>
                <w:rPr>
                  <w:rFonts w:eastAsiaTheme="minorEastAsia" w:hint="eastAsia"/>
                  <w:bCs/>
                  <w:iCs/>
                  <w:szCs w:val="22"/>
                </w:rPr>
                <w:t>fields</w:t>
              </w:r>
            </w:ins>
            <w:r w:rsidRPr="00AC6868">
              <w:rPr>
                <w:bCs/>
                <w:iCs/>
                <w:szCs w:val="22"/>
                <w:lang w:eastAsia="sv-SE"/>
              </w:rPr>
              <w:t xml:space="preserve"> </w:t>
            </w:r>
            <w:del w:id="133" w:author="CATT (Jianxiang)" w:date="2025-07-28T16:14:00Z">
              <w:r w:rsidRPr="00AC6868" w:rsidDel="00F34935">
                <w:rPr>
                  <w:bCs/>
                  <w:iCs/>
                  <w:szCs w:val="22"/>
                  <w:lang w:eastAsia="sv-SE"/>
                </w:rPr>
                <w:delText xml:space="preserve">should not be configured or </w:delText>
              </w:r>
            </w:del>
            <w:r w:rsidRPr="00AC6868">
              <w:rPr>
                <w:bCs/>
                <w:iCs/>
                <w:szCs w:val="22"/>
                <w:lang w:eastAsia="sv-SE"/>
              </w:rPr>
              <w:t>should be ignored</w:t>
            </w:r>
            <w:ins w:id="134" w:author="CATT (Jianxiang)" w:date="2025-07-28T16:14:00Z">
              <w:r>
                <w:rPr>
                  <w:rFonts w:eastAsiaTheme="minorEastAsia" w:hint="eastAsia"/>
                  <w:bCs/>
                  <w:iCs/>
                  <w:szCs w:val="22"/>
                </w:rPr>
                <w:t xml:space="preserve"> by UE</w:t>
              </w:r>
            </w:ins>
            <w:r>
              <w:rPr>
                <w:bCs/>
                <w:iCs/>
                <w:szCs w:val="22"/>
                <w:lang w:eastAsia="sv-SE"/>
              </w:rPr>
              <w:t>:</w:t>
            </w:r>
          </w:p>
          <w:p w14:paraId="15326E75" w14:textId="3E18025D" w:rsidR="00272AD7" w:rsidRPr="00272AD7" w:rsidRDefault="00272AD7" w:rsidP="0001088A">
            <w:pPr>
              <w:rPr>
                <w:rFonts w:ascii="Calibri" w:hAnsi="Calibri" w:cs="Calibri"/>
                <w:sz w:val="20"/>
                <w:szCs w:val="21"/>
                <w:lang w:val="en-GB"/>
              </w:rPr>
            </w:pPr>
          </w:p>
        </w:tc>
        <w:tc>
          <w:tcPr>
            <w:tcW w:w="4770" w:type="dxa"/>
          </w:tcPr>
          <w:p w14:paraId="4AC4289D" w14:textId="424E05BB" w:rsidR="003E7DBC" w:rsidRDefault="001B6148" w:rsidP="0001088A">
            <w:pPr>
              <w:pStyle w:val="TAL"/>
              <w:rPr>
                <w:bCs/>
                <w:iCs/>
                <w:szCs w:val="22"/>
                <w:lang w:val="en-US" w:eastAsia="sv-SE"/>
              </w:rPr>
            </w:pPr>
            <w:r w:rsidRPr="00F550BA">
              <w:rPr>
                <w:b/>
                <w:iCs/>
                <w:szCs w:val="22"/>
                <w:lang w:val="en-US" w:eastAsia="sv-SE"/>
              </w:rPr>
              <w:t xml:space="preserve">Rapp </w:t>
            </w:r>
            <w:r w:rsidR="00DE5346" w:rsidRPr="00F550BA">
              <w:rPr>
                <w:b/>
                <w:iCs/>
                <w:szCs w:val="22"/>
                <w:lang w:val="en-US" w:eastAsia="sv-SE"/>
              </w:rPr>
              <w:t>proposal</w:t>
            </w:r>
            <w:r>
              <w:rPr>
                <w:bCs/>
                <w:iCs/>
                <w:szCs w:val="22"/>
                <w:lang w:val="en-US" w:eastAsia="sv-SE"/>
              </w:rPr>
              <w:t xml:space="preserve">: The FD is based on RAN1 provided Note. However </w:t>
            </w:r>
            <w:r w:rsidR="000C330B">
              <w:rPr>
                <w:bCs/>
                <w:iCs/>
                <w:szCs w:val="22"/>
                <w:lang w:val="en-US" w:eastAsia="sv-SE"/>
              </w:rPr>
              <w:t>as</w:t>
            </w:r>
            <w:r>
              <w:rPr>
                <w:bCs/>
                <w:iCs/>
                <w:szCs w:val="22"/>
                <w:lang w:val="en-US" w:eastAsia="sv-SE"/>
              </w:rPr>
              <w:t xml:space="preserve"> UE </w:t>
            </w:r>
            <w:r w:rsidR="00581EF8">
              <w:rPr>
                <w:bCs/>
                <w:iCs/>
                <w:szCs w:val="22"/>
                <w:lang w:val="en-US" w:eastAsia="sv-SE"/>
              </w:rPr>
              <w:t>would</w:t>
            </w:r>
            <w:r>
              <w:rPr>
                <w:bCs/>
                <w:iCs/>
                <w:szCs w:val="22"/>
                <w:lang w:val="en-US" w:eastAsia="sv-SE"/>
              </w:rPr>
              <w:t xml:space="preserve"> "ignor</w:t>
            </w:r>
            <w:r w:rsidR="000C330B">
              <w:rPr>
                <w:bCs/>
                <w:iCs/>
                <w:szCs w:val="22"/>
                <w:lang w:val="en-US" w:eastAsia="sv-SE"/>
              </w:rPr>
              <w:t>e</w:t>
            </w:r>
            <w:r>
              <w:rPr>
                <w:bCs/>
                <w:iCs/>
                <w:szCs w:val="22"/>
                <w:lang w:val="en-US" w:eastAsia="sv-SE"/>
              </w:rPr>
              <w:t xml:space="preserve"> the legacy configuration" </w:t>
            </w:r>
            <w:r w:rsidR="000C330B">
              <w:rPr>
                <w:bCs/>
                <w:iCs/>
                <w:szCs w:val="22"/>
                <w:lang w:val="en-US" w:eastAsia="sv-SE"/>
              </w:rPr>
              <w:t>regardless</w:t>
            </w:r>
            <w:r>
              <w:rPr>
                <w:bCs/>
                <w:iCs/>
                <w:szCs w:val="22"/>
                <w:lang w:val="en-US" w:eastAsia="sv-SE"/>
              </w:rPr>
              <w:t xml:space="preserve"> "NT  configuring the legacy configuration</w:t>
            </w:r>
            <w:r w:rsidR="000C330B">
              <w:rPr>
                <w:bCs/>
                <w:iCs/>
                <w:szCs w:val="22"/>
                <w:lang w:val="en-US" w:eastAsia="sv-SE"/>
              </w:rPr>
              <w:t xml:space="preserve"> or not</w:t>
            </w:r>
            <w:r>
              <w:rPr>
                <w:bCs/>
                <w:iCs/>
                <w:szCs w:val="22"/>
                <w:lang w:val="en-US" w:eastAsia="sv-SE"/>
              </w:rPr>
              <w:t xml:space="preserve">" </w:t>
            </w:r>
            <w:r w:rsidR="000C330B">
              <w:rPr>
                <w:bCs/>
                <w:iCs/>
                <w:szCs w:val="22"/>
                <w:lang w:val="en-US" w:eastAsia="sv-SE"/>
              </w:rPr>
              <w:t xml:space="preserve">and </w:t>
            </w:r>
            <w:r>
              <w:rPr>
                <w:bCs/>
                <w:iCs/>
                <w:szCs w:val="22"/>
                <w:lang w:val="en-US" w:eastAsia="sv-SE"/>
              </w:rPr>
              <w:t xml:space="preserve">in principle </w:t>
            </w:r>
            <w:r w:rsidR="000C330B">
              <w:rPr>
                <w:bCs/>
                <w:iCs/>
                <w:szCs w:val="22"/>
                <w:lang w:val="en-US" w:eastAsia="sv-SE"/>
              </w:rPr>
              <w:t xml:space="preserve">RRC </w:t>
            </w:r>
            <w:r>
              <w:rPr>
                <w:bCs/>
                <w:iCs/>
                <w:szCs w:val="22"/>
                <w:lang w:val="en-US" w:eastAsia="sv-SE"/>
              </w:rPr>
              <w:t xml:space="preserve">should not </w:t>
            </w:r>
            <w:r w:rsidR="00925C58">
              <w:rPr>
                <w:bCs/>
                <w:iCs/>
                <w:szCs w:val="22"/>
                <w:lang w:val="en-US" w:eastAsia="sv-SE"/>
              </w:rPr>
              <w:t>explicitly</w:t>
            </w:r>
            <w:r w:rsidR="000C330B">
              <w:rPr>
                <w:bCs/>
                <w:iCs/>
                <w:szCs w:val="22"/>
                <w:lang w:val="en-US" w:eastAsia="sv-SE"/>
              </w:rPr>
              <w:t xml:space="preserve"> </w:t>
            </w:r>
            <w:r>
              <w:rPr>
                <w:bCs/>
                <w:iCs/>
                <w:szCs w:val="22"/>
                <w:lang w:val="en-US" w:eastAsia="sv-SE"/>
              </w:rPr>
              <w:t xml:space="preserve">restrict NT </w:t>
            </w:r>
            <w:r w:rsidR="000C330B">
              <w:rPr>
                <w:bCs/>
                <w:iCs/>
                <w:szCs w:val="22"/>
                <w:lang w:val="en-US" w:eastAsia="sv-SE"/>
              </w:rPr>
              <w:t>behavior</w:t>
            </w:r>
            <w:r>
              <w:rPr>
                <w:bCs/>
                <w:iCs/>
                <w:szCs w:val="22"/>
                <w:lang w:val="en-US" w:eastAsia="sv-SE"/>
              </w:rPr>
              <w:t xml:space="preserve">, it is fine to remove the </w:t>
            </w:r>
            <w:r w:rsidRPr="001B6148">
              <w:rPr>
                <w:bCs/>
                <w:iCs/>
                <w:szCs w:val="22"/>
                <w:lang w:val="en-US" w:eastAsia="sv-SE"/>
              </w:rPr>
              <w:t>"NT not configuring the legacy configuration"</w:t>
            </w:r>
            <w:r>
              <w:rPr>
                <w:bCs/>
                <w:iCs/>
                <w:szCs w:val="22"/>
                <w:lang w:val="en-US" w:eastAsia="sv-SE"/>
              </w:rPr>
              <w:t xml:space="preserve"> description, i.e. following TP of P3 in 5090</w:t>
            </w:r>
            <w:r w:rsidR="006F66E1">
              <w:rPr>
                <w:bCs/>
                <w:iCs/>
                <w:szCs w:val="22"/>
                <w:lang w:val="en-US" w:eastAsia="sv-SE"/>
              </w:rPr>
              <w:t>, and remove EN "</w:t>
            </w:r>
            <w:r w:rsidR="006F66E1">
              <w:t xml:space="preserve"> </w:t>
            </w:r>
            <w:r w:rsidR="006F66E1" w:rsidRPr="006F66E1">
              <w:rPr>
                <w:bCs/>
                <w:iCs/>
                <w:szCs w:val="22"/>
                <w:lang w:val="en-US" w:eastAsia="sv-SE"/>
              </w:rPr>
              <w:t xml:space="preserve">FD for field </w:t>
            </w:r>
            <w:proofErr w:type="spellStart"/>
            <w:r w:rsidR="006F66E1" w:rsidRPr="006F66E1">
              <w:rPr>
                <w:bCs/>
                <w:iCs/>
                <w:szCs w:val="22"/>
                <w:lang w:val="en-US" w:eastAsia="sv-SE"/>
              </w:rPr>
              <w:t>resourcesForChannelCLI</w:t>
            </w:r>
            <w:proofErr w:type="spellEnd"/>
            <w:r w:rsidR="006F66E1" w:rsidRPr="006F66E1">
              <w:rPr>
                <w:bCs/>
                <w:iCs/>
                <w:szCs w:val="22"/>
                <w:lang w:val="en-US" w:eastAsia="sv-SE"/>
              </w:rPr>
              <w:t xml:space="preserve"> is FFS</w:t>
            </w:r>
            <w:r w:rsidR="006F66E1">
              <w:rPr>
                <w:bCs/>
                <w:iCs/>
                <w:szCs w:val="22"/>
                <w:lang w:val="en-US" w:eastAsia="sv-SE"/>
              </w:rPr>
              <w:t>"</w:t>
            </w:r>
          </w:p>
        </w:tc>
        <w:tc>
          <w:tcPr>
            <w:tcW w:w="6120" w:type="dxa"/>
          </w:tcPr>
          <w:p w14:paraId="5DD8EF37" w14:textId="77777777" w:rsidR="003E7DBC" w:rsidRDefault="00925C58" w:rsidP="001B6148">
            <w:pPr>
              <w:pStyle w:val="TAL"/>
              <w:rPr>
                <w:rFonts w:eastAsiaTheme="minorEastAsia"/>
                <w:bCs/>
                <w:iCs/>
                <w:szCs w:val="22"/>
              </w:rPr>
            </w:pPr>
            <w:r w:rsidRPr="00925C58">
              <w:rPr>
                <w:bCs/>
                <w:iCs/>
                <w:szCs w:val="22"/>
                <w:lang w:eastAsia="sv-SE"/>
              </w:rPr>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p w14:paraId="6256EC05" w14:textId="17C27E70" w:rsidR="009D4C75" w:rsidRPr="009D4C75" w:rsidRDefault="009D4C75" w:rsidP="009D4C75">
            <w:pPr>
              <w:pStyle w:val="TAL"/>
              <w:rPr>
                <w:rFonts w:eastAsiaTheme="minorEastAsia"/>
                <w:bCs/>
                <w:iCs/>
                <w:szCs w:val="22"/>
              </w:rPr>
            </w:pPr>
            <w:r>
              <w:rPr>
                <w:rFonts w:eastAsiaTheme="minorEastAsia" w:hint="eastAsia"/>
                <w:bCs/>
                <w:iCs/>
                <w:szCs w:val="22"/>
              </w:rPr>
              <w:t>CATT( Proponent): The FD should be align</w:t>
            </w:r>
            <w:r w:rsidR="000C7972">
              <w:rPr>
                <w:rFonts w:eastAsiaTheme="minorEastAsia" w:hint="eastAsia"/>
                <w:bCs/>
                <w:iCs/>
                <w:szCs w:val="22"/>
              </w:rPr>
              <w:t>ed</w:t>
            </w:r>
            <w:r>
              <w:rPr>
                <w:rFonts w:eastAsiaTheme="minorEastAsia" w:hint="eastAsia"/>
                <w:bCs/>
                <w:iCs/>
                <w:szCs w:val="22"/>
              </w:rPr>
              <w:t xml:space="preserve"> with</w:t>
            </w:r>
            <w:r>
              <w:rPr>
                <w:rFonts w:eastAsiaTheme="minorEastAsia" w:hint="eastAsia"/>
                <w:iCs/>
              </w:rPr>
              <w:t xml:space="preserve"> </w:t>
            </w:r>
            <w:r>
              <w:rPr>
                <w:rFonts w:eastAsiaTheme="minorEastAsia"/>
                <w:iCs/>
              </w:rPr>
              <w:t>similar</w:t>
            </w:r>
            <w:r>
              <w:rPr>
                <w:rFonts w:eastAsiaTheme="minorEastAsia" w:hint="eastAsia"/>
                <w:iCs/>
              </w:rPr>
              <w:t xml:space="preserve"> FD of other IEs in RRC spec.</w:t>
            </w:r>
          </w:p>
        </w:tc>
        <w:tc>
          <w:tcPr>
            <w:tcW w:w="1895" w:type="dxa"/>
          </w:tcPr>
          <w:p w14:paraId="3BA9659E" w14:textId="77777777" w:rsidR="003E7DBC" w:rsidRDefault="003E7DBC" w:rsidP="00CE0D8A">
            <w:pPr>
              <w:tabs>
                <w:tab w:val="left" w:pos="1302"/>
              </w:tabs>
              <w:rPr>
                <w:rFonts w:ascii="Calibri" w:eastAsia="Times New Roman" w:hAnsi="Calibri" w:cs="Calibri"/>
                <w:kern w:val="0"/>
                <w:sz w:val="20"/>
                <w:szCs w:val="20"/>
                <w:lang w:eastAsia="en-US"/>
              </w:rPr>
            </w:pPr>
          </w:p>
        </w:tc>
      </w:tr>
      <w:tr w:rsidR="000C330B" w:rsidRPr="00A644F2" w14:paraId="6EA884B7" w14:textId="77777777" w:rsidTr="002E1FC4">
        <w:tc>
          <w:tcPr>
            <w:tcW w:w="2605" w:type="dxa"/>
          </w:tcPr>
          <w:p w14:paraId="281F94D8" w14:textId="7808B6D6" w:rsidR="000C330B" w:rsidRDefault="00263A48" w:rsidP="0001088A">
            <w:pPr>
              <w:rPr>
                <w:rFonts w:ascii="Calibri" w:hAnsi="Calibri" w:cs="Calibri"/>
                <w:sz w:val="20"/>
                <w:szCs w:val="21"/>
              </w:rPr>
            </w:pPr>
            <w:r>
              <w:rPr>
                <w:rFonts w:ascii="Calibri" w:hAnsi="Calibri" w:cs="Calibri"/>
                <w:sz w:val="20"/>
                <w:szCs w:val="21"/>
              </w:rPr>
              <w:lastRenderedPageBreak/>
              <w:t xml:space="preserve">4. P1 in 5244 OPPO, </w:t>
            </w:r>
            <w:r w:rsidRPr="00263A48">
              <w:rPr>
                <w:rFonts w:ascii="Calibri" w:hAnsi="Calibri" w:cs="Calibri"/>
                <w:sz w:val="20"/>
                <w:szCs w:val="21"/>
              </w:rPr>
              <w:t xml:space="preserve">In the field description of </w:t>
            </w:r>
            <w:proofErr w:type="spellStart"/>
            <w:r w:rsidRPr="00263A48">
              <w:rPr>
                <w:rFonts w:ascii="Calibri" w:hAnsi="Calibri" w:cs="Calibri"/>
                <w:sz w:val="20"/>
                <w:szCs w:val="21"/>
              </w:rPr>
              <w:t>ra-OccasionList</w:t>
            </w:r>
            <w:proofErr w:type="spellEnd"/>
            <w:r w:rsidRPr="00263A48">
              <w:rPr>
                <w:rFonts w:ascii="Calibri" w:hAnsi="Calibri" w:cs="Calibri"/>
                <w:sz w:val="20"/>
                <w:szCs w:val="21"/>
              </w:rPr>
              <w:t>, TS 38.213 is added as the reference for the RO indexing.</w:t>
            </w:r>
          </w:p>
        </w:tc>
        <w:tc>
          <w:tcPr>
            <w:tcW w:w="4770" w:type="dxa"/>
          </w:tcPr>
          <w:p w14:paraId="5E9DE5FA" w14:textId="0A405D1F" w:rsidR="000C330B" w:rsidRDefault="00263A48" w:rsidP="0001088A">
            <w:pPr>
              <w:pStyle w:val="TAL"/>
              <w:rPr>
                <w:bCs/>
                <w:iCs/>
                <w:szCs w:val="22"/>
                <w:lang w:val="en-US" w:eastAsia="sv-SE"/>
              </w:rPr>
            </w:pPr>
            <w:r w:rsidRPr="00F550BA">
              <w:rPr>
                <w:b/>
                <w:iCs/>
                <w:szCs w:val="22"/>
                <w:lang w:val="en-US" w:eastAsia="sv-SE"/>
              </w:rPr>
              <w:t>Rapp</w:t>
            </w:r>
            <w:r w:rsidR="00DE5346" w:rsidRPr="00F550BA">
              <w:rPr>
                <w:b/>
                <w:iCs/>
                <w:szCs w:val="22"/>
                <w:lang w:val="en-US" w:eastAsia="sv-SE"/>
              </w:rPr>
              <w:t xml:space="preserve"> proposal</w:t>
            </w:r>
            <w:r>
              <w:rPr>
                <w:bCs/>
                <w:iCs/>
                <w:szCs w:val="22"/>
                <w:lang w:val="en-US" w:eastAsia="sv-SE"/>
              </w:rPr>
              <w:t>: add 213 as reference</w:t>
            </w:r>
          </w:p>
        </w:tc>
        <w:tc>
          <w:tcPr>
            <w:tcW w:w="6120" w:type="dxa"/>
          </w:tcPr>
          <w:p w14:paraId="70DEDE2C" w14:textId="77777777" w:rsidR="000C330B" w:rsidRDefault="00925C58" w:rsidP="001B6148">
            <w:pPr>
              <w:pStyle w:val="TAL"/>
              <w:rPr>
                <w:bCs/>
                <w:iCs/>
                <w:szCs w:val="22"/>
                <w:lang w:eastAsia="sv-SE"/>
              </w:rPr>
            </w:pPr>
            <w:r>
              <w:rPr>
                <w:bCs/>
                <w:iCs/>
                <w:szCs w:val="22"/>
                <w:lang w:eastAsia="sv-SE"/>
              </w:rPr>
              <w:t xml:space="preserve">Further comments if any: </w:t>
            </w:r>
            <w:r w:rsidR="00E1248D" w:rsidRPr="00E1248D">
              <w:rPr>
                <w:bCs/>
                <w:iCs/>
                <w:szCs w:val="22"/>
                <w:lang w:eastAsia="sv-SE"/>
              </w:rPr>
              <w:t>[xxx company name plus further comments</w:t>
            </w:r>
            <w:r w:rsidR="00E1248D">
              <w:rPr>
                <w:bCs/>
                <w:iCs/>
                <w:szCs w:val="22"/>
                <w:lang w:eastAsia="sv-SE"/>
              </w:rPr>
              <w:t>]</w:t>
            </w:r>
          </w:p>
          <w:p w14:paraId="6E9F6C1C" w14:textId="77777777" w:rsidR="006F700A" w:rsidRDefault="006F700A" w:rsidP="001B6148">
            <w:pPr>
              <w:pStyle w:val="TAL"/>
              <w:rPr>
                <w:bCs/>
                <w:iCs/>
                <w:szCs w:val="22"/>
                <w:lang w:eastAsia="sv-SE"/>
              </w:rPr>
            </w:pPr>
          </w:p>
          <w:p w14:paraId="30FE4010" w14:textId="77777777" w:rsidR="006F700A" w:rsidRDefault="006F700A" w:rsidP="006F700A">
            <w:pPr>
              <w:pStyle w:val="TAL"/>
              <w:rPr>
                <w:bCs/>
                <w:iCs/>
                <w:szCs w:val="22"/>
                <w:lang w:eastAsia="sv-SE"/>
              </w:rPr>
            </w:pPr>
            <w:r>
              <w:rPr>
                <w:bCs/>
                <w:iCs/>
                <w:szCs w:val="22"/>
                <w:lang w:eastAsia="sv-SE"/>
              </w:rPr>
              <w:t>[ZTE] Agree to go with issue 6, Rapp solution. the 213 is not clear on how to index the RO of each RO type. The TP is given as below:</w:t>
            </w:r>
          </w:p>
          <w:p w14:paraId="738C3943" w14:textId="77777777" w:rsidR="000F2B00" w:rsidRDefault="000F2B00" w:rsidP="006F700A">
            <w:pPr>
              <w:pStyle w:val="TAL"/>
              <w:rPr>
                <w:bCs/>
                <w:iCs/>
                <w:szCs w:val="22"/>
                <w:lang w:eastAsia="sv-SE"/>
              </w:rPr>
            </w:pPr>
          </w:p>
          <w:p w14:paraId="21B1A5B2" w14:textId="77777777" w:rsidR="000F2B00" w:rsidRDefault="000F2B00" w:rsidP="006F700A">
            <w:pPr>
              <w:pStyle w:val="TAL"/>
              <w:rPr>
                <w:bCs/>
                <w:iCs/>
                <w:szCs w:val="22"/>
                <w:lang w:eastAsia="sv-SE"/>
              </w:rPr>
            </w:pPr>
          </w:p>
          <w:tbl>
            <w:tblPr>
              <w:tblStyle w:val="TableGrid"/>
              <w:tblW w:w="0" w:type="auto"/>
              <w:tblLayout w:type="fixed"/>
              <w:tblLook w:val="04A0" w:firstRow="1" w:lastRow="0" w:firstColumn="1" w:lastColumn="0" w:noHBand="0" w:noVBand="1"/>
            </w:tblPr>
            <w:tblGrid>
              <w:gridCol w:w="5894"/>
            </w:tblGrid>
            <w:tr w:rsidR="006F700A" w14:paraId="3FBDC79B" w14:textId="77777777" w:rsidTr="002F5513">
              <w:tc>
                <w:tcPr>
                  <w:tcW w:w="5894" w:type="dxa"/>
                </w:tcPr>
                <w:p w14:paraId="24EC65E1" w14:textId="77777777" w:rsidR="006F700A" w:rsidRDefault="006F700A" w:rsidP="006F700A">
                  <w:pPr>
                    <w:pStyle w:val="TAL"/>
                  </w:pPr>
                  <w:proofErr w:type="spellStart"/>
                  <w:r>
                    <w:rPr>
                      <w:b/>
                      <w:i/>
                    </w:rPr>
                    <w:t>ra-OccasionList</w:t>
                  </w:r>
                  <w:proofErr w:type="spellEnd"/>
                </w:p>
                <w:p w14:paraId="1C0D27D5" w14:textId="77777777" w:rsidR="006F700A" w:rsidRDefault="006F700A" w:rsidP="006F700A">
                  <w:pPr>
                    <w:pStyle w:val="TAL"/>
                    <w:tabs>
                      <w:tab w:val="left" w:pos="851"/>
                    </w:tabs>
                    <w:rPr>
                      <w:bCs/>
                      <w:iCs/>
                      <w:szCs w:val="22"/>
                      <w:lang w:eastAsia="sv-SE"/>
                    </w:rPr>
                  </w:pPr>
                  <w:r>
                    <w:t xml:space="preserve">RA occasions that the UE shall use when performing CF-RA upon selecting the candidate beam identified by this CSI-RS. The network ensures that the RA occasion indexes provided herein are also configured by </w:t>
                  </w:r>
                  <w:proofErr w:type="spellStart"/>
                  <w:r>
                    <w:t>prach-ConfigurationIndex</w:t>
                  </w:r>
                  <w:proofErr w:type="spellEnd"/>
                  <w:r>
                    <w:t xml:space="preserve"> and msg1-FDM. </w:t>
                  </w:r>
                  <w:r w:rsidRPr="00F44736">
                    <w:t>Each RACH occasion is sequentially numbered</w:t>
                  </w:r>
                  <w:ins w:id="135" w:author="ZTE-YP" w:date="2025-08-12T17:00:00Z">
                    <w:r>
                      <w:t xml:space="preserve"> of the indicated RO type</w:t>
                    </w:r>
                  </w:ins>
                  <w:r>
                    <w:t>,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bl>
          <w:p w14:paraId="3BBAC222" w14:textId="77777777" w:rsidR="000F2B00" w:rsidRDefault="000F2B00" w:rsidP="000F2B00">
            <w:pPr>
              <w:pStyle w:val="TAL"/>
              <w:rPr>
                <w:rFonts w:eastAsiaTheme="minorEastAsia"/>
                <w:bCs/>
                <w:iCs/>
                <w:szCs w:val="22"/>
              </w:rPr>
            </w:pPr>
          </w:p>
          <w:p w14:paraId="6A8C9AE8" w14:textId="688CC375" w:rsidR="006F700A" w:rsidRPr="006F700A" w:rsidRDefault="000F2B00" w:rsidP="000F2B00">
            <w:pPr>
              <w:pStyle w:val="TAL"/>
              <w:rPr>
                <w:bCs/>
                <w:iCs/>
                <w:szCs w:val="22"/>
                <w:lang w:val="en-US" w:eastAsia="sv-SE"/>
              </w:rPr>
            </w:pPr>
            <w:r>
              <w:rPr>
                <w:rFonts w:eastAsiaTheme="minorEastAsia" w:hint="eastAsia"/>
                <w:bCs/>
                <w:iCs/>
                <w:szCs w:val="22"/>
              </w:rPr>
              <w:t>[</w:t>
            </w:r>
            <w:r>
              <w:rPr>
                <w:rFonts w:eastAsiaTheme="minorEastAsia"/>
                <w:bCs/>
                <w:iCs/>
                <w:szCs w:val="22"/>
              </w:rPr>
              <w:t xml:space="preserve">Nokia] : Ok to go with p7 of </w:t>
            </w:r>
            <w:r>
              <w:rPr>
                <w:rFonts w:ascii="Calibri" w:hAnsi="Calibri" w:cs="Calibri"/>
                <w:sz w:val="20"/>
                <w:szCs w:val="21"/>
              </w:rPr>
              <w:t>5590</w:t>
            </w:r>
          </w:p>
        </w:tc>
        <w:tc>
          <w:tcPr>
            <w:tcW w:w="1895" w:type="dxa"/>
          </w:tcPr>
          <w:p w14:paraId="0B890E9A" w14:textId="77777777" w:rsidR="000C330B" w:rsidRDefault="000C330B" w:rsidP="00CE0D8A">
            <w:pPr>
              <w:tabs>
                <w:tab w:val="left" w:pos="1302"/>
              </w:tabs>
              <w:rPr>
                <w:rFonts w:ascii="Calibri" w:eastAsia="Times New Roman" w:hAnsi="Calibri" w:cs="Calibri"/>
                <w:kern w:val="0"/>
                <w:sz w:val="20"/>
                <w:szCs w:val="20"/>
                <w:lang w:eastAsia="en-US"/>
              </w:rPr>
            </w:pPr>
          </w:p>
          <w:p w14:paraId="75A9B4A3" w14:textId="77777777" w:rsidR="000F2B00" w:rsidRDefault="000F2B00" w:rsidP="00CE0D8A">
            <w:pPr>
              <w:tabs>
                <w:tab w:val="left" w:pos="1302"/>
              </w:tabs>
              <w:rPr>
                <w:rFonts w:ascii="Calibri" w:eastAsia="Times New Roman" w:hAnsi="Calibri" w:cs="Calibri"/>
                <w:kern w:val="0"/>
                <w:sz w:val="20"/>
                <w:szCs w:val="20"/>
                <w:lang w:eastAsia="en-US"/>
              </w:rPr>
            </w:pPr>
          </w:p>
          <w:p w14:paraId="7D78EE07" w14:textId="77777777" w:rsidR="000F2B00" w:rsidRDefault="000F2B00" w:rsidP="00CE0D8A">
            <w:pPr>
              <w:tabs>
                <w:tab w:val="left" w:pos="1302"/>
              </w:tabs>
              <w:rPr>
                <w:rFonts w:ascii="Calibri" w:eastAsia="Times New Roman" w:hAnsi="Calibri" w:cs="Calibri"/>
                <w:kern w:val="0"/>
                <w:sz w:val="20"/>
                <w:szCs w:val="20"/>
                <w:lang w:eastAsia="en-US"/>
              </w:rPr>
            </w:pPr>
          </w:p>
          <w:p w14:paraId="607E64AF" w14:textId="77777777" w:rsidR="000F2B00" w:rsidRDefault="000F2B00" w:rsidP="00CE0D8A">
            <w:pPr>
              <w:tabs>
                <w:tab w:val="left" w:pos="1302"/>
              </w:tabs>
              <w:rPr>
                <w:rFonts w:ascii="Calibri" w:eastAsia="Times New Roman" w:hAnsi="Calibri" w:cs="Calibri"/>
                <w:kern w:val="0"/>
                <w:sz w:val="20"/>
                <w:szCs w:val="20"/>
                <w:lang w:eastAsia="en-US"/>
              </w:rPr>
            </w:pPr>
          </w:p>
          <w:p w14:paraId="77251D2A" w14:textId="77777777" w:rsidR="000F2B00" w:rsidRDefault="000F2B00" w:rsidP="00CE0D8A">
            <w:pPr>
              <w:tabs>
                <w:tab w:val="left" w:pos="1302"/>
              </w:tabs>
              <w:rPr>
                <w:rFonts w:ascii="Calibri" w:eastAsia="Times New Roman" w:hAnsi="Calibri" w:cs="Calibri"/>
                <w:kern w:val="0"/>
                <w:sz w:val="20"/>
                <w:szCs w:val="20"/>
                <w:lang w:eastAsia="en-US"/>
              </w:rPr>
            </w:pPr>
          </w:p>
          <w:p w14:paraId="624E55F1" w14:textId="77777777" w:rsidR="000F2B00" w:rsidRDefault="000F2B00" w:rsidP="00CE0D8A">
            <w:pPr>
              <w:tabs>
                <w:tab w:val="left" w:pos="1302"/>
              </w:tabs>
              <w:rPr>
                <w:rFonts w:ascii="Calibri" w:eastAsia="Times New Roman" w:hAnsi="Calibri" w:cs="Calibri"/>
                <w:kern w:val="0"/>
                <w:sz w:val="20"/>
                <w:szCs w:val="20"/>
                <w:lang w:eastAsia="en-US"/>
              </w:rPr>
            </w:pPr>
          </w:p>
          <w:p w14:paraId="331000A0" w14:textId="77777777" w:rsidR="000F2B00" w:rsidRDefault="000F2B00" w:rsidP="00CE0D8A">
            <w:pPr>
              <w:tabs>
                <w:tab w:val="left" w:pos="1302"/>
              </w:tabs>
              <w:rPr>
                <w:rFonts w:ascii="Calibri" w:eastAsia="Times New Roman" w:hAnsi="Calibri" w:cs="Calibri"/>
                <w:kern w:val="0"/>
                <w:sz w:val="20"/>
                <w:szCs w:val="20"/>
                <w:lang w:eastAsia="en-US"/>
              </w:rPr>
            </w:pPr>
          </w:p>
          <w:p w14:paraId="56240006" w14:textId="77777777" w:rsidR="000F2B00" w:rsidRDefault="000F2B00" w:rsidP="00CE0D8A">
            <w:pPr>
              <w:tabs>
                <w:tab w:val="left" w:pos="1302"/>
              </w:tabs>
              <w:rPr>
                <w:rFonts w:ascii="Calibri" w:eastAsia="Times New Roman" w:hAnsi="Calibri" w:cs="Calibri"/>
                <w:kern w:val="0"/>
                <w:sz w:val="20"/>
                <w:szCs w:val="20"/>
                <w:lang w:eastAsia="en-US"/>
              </w:rPr>
            </w:pPr>
          </w:p>
          <w:p w14:paraId="2FCA91C0" w14:textId="77777777" w:rsidR="000F2B00" w:rsidRDefault="000F2B00" w:rsidP="00CE0D8A">
            <w:pPr>
              <w:tabs>
                <w:tab w:val="left" w:pos="1302"/>
              </w:tabs>
              <w:rPr>
                <w:rFonts w:ascii="Calibri" w:eastAsia="Times New Roman" w:hAnsi="Calibri" w:cs="Calibri"/>
                <w:kern w:val="0"/>
                <w:sz w:val="20"/>
                <w:szCs w:val="20"/>
                <w:lang w:eastAsia="en-US"/>
              </w:rPr>
            </w:pPr>
          </w:p>
          <w:p w14:paraId="6460434A" w14:textId="77777777" w:rsidR="000F2B00" w:rsidRDefault="000F2B00" w:rsidP="00CE0D8A">
            <w:pPr>
              <w:tabs>
                <w:tab w:val="left" w:pos="1302"/>
              </w:tabs>
              <w:rPr>
                <w:rFonts w:ascii="Calibri" w:eastAsia="Times New Roman" w:hAnsi="Calibri" w:cs="Calibri"/>
                <w:kern w:val="0"/>
                <w:sz w:val="20"/>
                <w:szCs w:val="20"/>
                <w:lang w:eastAsia="en-US"/>
              </w:rPr>
            </w:pPr>
          </w:p>
          <w:p w14:paraId="6337DFD2" w14:textId="77777777" w:rsidR="000F2B00" w:rsidRDefault="000F2B00" w:rsidP="00CE0D8A">
            <w:pPr>
              <w:tabs>
                <w:tab w:val="left" w:pos="1302"/>
              </w:tabs>
              <w:rPr>
                <w:rFonts w:ascii="Calibri" w:eastAsia="Times New Roman" w:hAnsi="Calibri" w:cs="Calibri"/>
                <w:kern w:val="0"/>
                <w:sz w:val="20"/>
                <w:szCs w:val="20"/>
                <w:lang w:eastAsia="en-US"/>
              </w:rPr>
            </w:pPr>
          </w:p>
          <w:p w14:paraId="16571EF9" w14:textId="77777777" w:rsidR="000F2B00" w:rsidRDefault="000F2B00" w:rsidP="00CE0D8A">
            <w:pPr>
              <w:tabs>
                <w:tab w:val="left" w:pos="1302"/>
              </w:tabs>
              <w:rPr>
                <w:rFonts w:ascii="Calibri" w:eastAsia="Times New Roman" w:hAnsi="Calibri" w:cs="Calibri"/>
                <w:kern w:val="0"/>
                <w:sz w:val="20"/>
                <w:szCs w:val="20"/>
                <w:lang w:eastAsia="en-US"/>
              </w:rPr>
            </w:pPr>
          </w:p>
          <w:p w14:paraId="27E135E9" w14:textId="77777777" w:rsidR="000F2B00" w:rsidRDefault="000F2B00" w:rsidP="00CE0D8A">
            <w:pPr>
              <w:tabs>
                <w:tab w:val="left" w:pos="1302"/>
              </w:tabs>
              <w:rPr>
                <w:rFonts w:ascii="Calibri" w:eastAsia="Times New Roman" w:hAnsi="Calibri" w:cs="Calibri"/>
                <w:kern w:val="0"/>
                <w:sz w:val="20"/>
                <w:szCs w:val="20"/>
                <w:lang w:eastAsia="en-US"/>
              </w:rPr>
            </w:pPr>
          </w:p>
          <w:p w14:paraId="2DF320D9" w14:textId="77777777" w:rsidR="000F2B00" w:rsidRDefault="000F2B00" w:rsidP="00CE0D8A">
            <w:pPr>
              <w:tabs>
                <w:tab w:val="left" w:pos="1302"/>
              </w:tabs>
              <w:rPr>
                <w:rFonts w:ascii="Calibri" w:eastAsia="Times New Roman" w:hAnsi="Calibri" w:cs="Calibri"/>
                <w:kern w:val="0"/>
                <w:sz w:val="20"/>
                <w:szCs w:val="20"/>
                <w:lang w:eastAsia="en-US"/>
              </w:rPr>
            </w:pPr>
          </w:p>
          <w:p w14:paraId="2434968B" w14:textId="77777777" w:rsidR="000F2B00" w:rsidRDefault="000F2B00" w:rsidP="00CE0D8A">
            <w:pPr>
              <w:tabs>
                <w:tab w:val="left" w:pos="1302"/>
              </w:tabs>
              <w:rPr>
                <w:rFonts w:ascii="Calibri" w:eastAsia="Times New Roman" w:hAnsi="Calibri" w:cs="Calibri"/>
                <w:kern w:val="0"/>
                <w:sz w:val="20"/>
                <w:szCs w:val="20"/>
                <w:lang w:eastAsia="en-US"/>
              </w:rPr>
            </w:pPr>
          </w:p>
          <w:p w14:paraId="1F2EFC8E" w14:textId="77777777" w:rsidR="000F2B00" w:rsidRDefault="000F2B00" w:rsidP="00CE0D8A">
            <w:pPr>
              <w:tabs>
                <w:tab w:val="left" w:pos="1302"/>
              </w:tabs>
              <w:rPr>
                <w:rFonts w:ascii="Calibri" w:eastAsia="Times New Roman" w:hAnsi="Calibri" w:cs="Calibri"/>
                <w:kern w:val="0"/>
                <w:sz w:val="20"/>
                <w:szCs w:val="20"/>
                <w:lang w:eastAsia="en-US"/>
              </w:rPr>
            </w:pPr>
          </w:p>
          <w:p w14:paraId="355F1708" w14:textId="77777777" w:rsidR="000F2B00" w:rsidRDefault="000F2B00" w:rsidP="00CE0D8A">
            <w:pPr>
              <w:tabs>
                <w:tab w:val="left" w:pos="1302"/>
              </w:tabs>
              <w:rPr>
                <w:rFonts w:ascii="Calibri" w:eastAsia="Times New Roman" w:hAnsi="Calibri" w:cs="Calibri"/>
                <w:kern w:val="0"/>
                <w:sz w:val="20"/>
                <w:szCs w:val="20"/>
                <w:lang w:eastAsia="en-US"/>
              </w:rPr>
            </w:pPr>
          </w:p>
          <w:p w14:paraId="2F1FB67C" w14:textId="77777777" w:rsidR="000F2B00" w:rsidRDefault="000F2B00" w:rsidP="00CE0D8A">
            <w:pPr>
              <w:tabs>
                <w:tab w:val="left" w:pos="1302"/>
              </w:tabs>
              <w:rPr>
                <w:rFonts w:ascii="Calibri" w:eastAsia="Times New Roman" w:hAnsi="Calibri" w:cs="Calibri"/>
                <w:kern w:val="0"/>
                <w:sz w:val="20"/>
                <w:szCs w:val="20"/>
                <w:lang w:eastAsia="en-US"/>
              </w:rPr>
            </w:pPr>
          </w:p>
        </w:tc>
      </w:tr>
      <w:tr w:rsidR="00263A48" w:rsidRPr="00A644F2" w14:paraId="66ADB3A0" w14:textId="77777777" w:rsidTr="002E1FC4">
        <w:tc>
          <w:tcPr>
            <w:tcW w:w="2605" w:type="dxa"/>
          </w:tcPr>
          <w:p w14:paraId="352E66DF" w14:textId="1C908051" w:rsidR="00263A48" w:rsidRDefault="00DE5346" w:rsidP="0001088A">
            <w:pPr>
              <w:rPr>
                <w:rFonts w:ascii="Calibri" w:hAnsi="Calibri" w:cs="Calibri"/>
                <w:sz w:val="20"/>
                <w:szCs w:val="21"/>
              </w:rPr>
            </w:pPr>
            <w:r>
              <w:rPr>
                <w:rFonts w:ascii="Calibri" w:hAnsi="Calibri" w:cs="Calibri"/>
                <w:sz w:val="20"/>
                <w:szCs w:val="21"/>
              </w:rPr>
              <w:lastRenderedPageBreak/>
              <w:t xml:space="preserve">5. P3 in 5821 Qualcomm: </w:t>
            </w:r>
            <w:r w:rsidRPr="00DE5346">
              <w:rPr>
                <w:rFonts w:ascii="Calibri" w:hAnsi="Calibri" w:cs="Calibri"/>
                <w:sz w:val="20"/>
                <w:szCs w:val="21"/>
              </w:rPr>
              <w:t>The RRC parameters of carrier in CSI-</w:t>
            </w:r>
            <w:proofErr w:type="spellStart"/>
            <w:r w:rsidRPr="00DE5346">
              <w:rPr>
                <w:rFonts w:ascii="Calibri" w:hAnsi="Calibri" w:cs="Calibri"/>
                <w:sz w:val="20"/>
                <w:szCs w:val="21"/>
              </w:rPr>
              <w:t>ReportConfig</w:t>
            </w:r>
            <w:proofErr w:type="spellEnd"/>
            <w:r w:rsidRPr="00DE5346">
              <w:rPr>
                <w:rFonts w:ascii="Calibri" w:hAnsi="Calibri" w:cs="Calibri"/>
                <w:sz w:val="20"/>
                <w:szCs w:val="21"/>
              </w:rPr>
              <w:t xml:space="preserve"> and </w:t>
            </w:r>
            <w:proofErr w:type="spellStart"/>
            <w:r w:rsidRPr="00DE5346">
              <w:rPr>
                <w:rFonts w:ascii="Calibri" w:hAnsi="Calibri" w:cs="Calibri"/>
                <w:sz w:val="20"/>
                <w:szCs w:val="21"/>
              </w:rPr>
              <w:t>bwp</w:t>
            </w:r>
            <w:proofErr w:type="spellEnd"/>
            <w:r w:rsidRPr="00DE5346">
              <w:rPr>
                <w:rFonts w:ascii="Calibri" w:hAnsi="Calibri" w:cs="Calibri"/>
                <w:sz w:val="20"/>
                <w:szCs w:val="21"/>
              </w:rPr>
              <w:t>-Id in the associated CSI-ResourceConfig are reused for CLI measurement resource configurations. The description of these two RRC parameters is updated accordingly to associate with the CLI resource.</w:t>
            </w:r>
          </w:p>
        </w:tc>
        <w:tc>
          <w:tcPr>
            <w:tcW w:w="4770" w:type="dxa"/>
          </w:tcPr>
          <w:p w14:paraId="502D4A9C" w14:textId="2F52B72F" w:rsidR="00263A48" w:rsidRDefault="00DE5346" w:rsidP="0001088A">
            <w:pPr>
              <w:pStyle w:val="TAL"/>
              <w:rPr>
                <w:bCs/>
                <w:iCs/>
                <w:szCs w:val="22"/>
                <w:lang w:val="en-US" w:eastAsia="sv-SE"/>
              </w:rPr>
            </w:pPr>
            <w:r w:rsidRPr="00F550BA">
              <w:rPr>
                <w:b/>
                <w:iCs/>
                <w:szCs w:val="22"/>
                <w:lang w:val="en-US" w:eastAsia="sv-SE"/>
              </w:rPr>
              <w:t>Rapp proposal</w:t>
            </w:r>
            <w:r>
              <w:rPr>
                <w:bCs/>
                <w:iCs/>
                <w:szCs w:val="22"/>
                <w:lang w:val="en-US" w:eastAsia="sv-SE"/>
              </w:rPr>
              <w:t xml:space="preserve">: </w:t>
            </w:r>
            <w:r w:rsidR="00925C58">
              <w:rPr>
                <w:bCs/>
                <w:iCs/>
                <w:szCs w:val="22"/>
                <w:lang w:val="en-US" w:eastAsia="sv-SE"/>
              </w:rPr>
              <w:t>1. F</w:t>
            </w:r>
            <w:r>
              <w:rPr>
                <w:bCs/>
                <w:iCs/>
                <w:szCs w:val="22"/>
                <w:lang w:val="en-US" w:eastAsia="sv-SE"/>
              </w:rPr>
              <w:t xml:space="preserve">or FD of </w:t>
            </w:r>
            <w:r w:rsidRPr="00DE5346">
              <w:rPr>
                <w:bCs/>
                <w:iCs/>
                <w:szCs w:val="22"/>
                <w:lang w:val="en-US" w:eastAsia="sv-SE"/>
              </w:rPr>
              <w:t>carrier in CSI-</w:t>
            </w:r>
            <w:proofErr w:type="spellStart"/>
            <w:r w:rsidRPr="00DE5346">
              <w:rPr>
                <w:bCs/>
                <w:iCs/>
                <w:szCs w:val="22"/>
                <w:lang w:val="en-US" w:eastAsia="sv-SE"/>
              </w:rPr>
              <w:t>ReportConfig</w:t>
            </w:r>
            <w:proofErr w:type="spellEnd"/>
            <w:r>
              <w:rPr>
                <w:bCs/>
                <w:iCs/>
                <w:szCs w:val="22"/>
                <w:lang w:val="en-US" w:eastAsia="sv-SE"/>
              </w:rPr>
              <w:t>, add "</w:t>
            </w:r>
            <w:r>
              <w:t xml:space="preserve"> </w:t>
            </w:r>
            <w:r w:rsidRPr="00DE5346">
              <w:rPr>
                <w:bCs/>
                <w:iCs/>
                <w:szCs w:val="22"/>
                <w:lang w:val="en-US" w:eastAsia="sv-SE"/>
              </w:rPr>
              <w:t xml:space="preserve">indicate in which serving cell the CLI-RSSI measurement resources or SRS-RSRP measurement resources in CSI-ResourceConfig are to be found </w:t>
            </w:r>
            <w:r>
              <w:rPr>
                <w:bCs/>
                <w:iCs/>
                <w:szCs w:val="22"/>
                <w:lang w:val="en-US" w:eastAsia="sv-SE"/>
              </w:rPr>
              <w:t xml:space="preserve">when </w:t>
            </w:r>
            <w:proofErr w:type="spellStart"/>
            <w:r w:rsidRPr="00DE5346">
              <w:rPr>
                <w:bCs/>
                <w:iCs/>
                <w:szCs w:val="22"/>
                <w:lang w:val="en-US" w:eastAsia="sv-SE"/>
              </w:rPr>
              <w:t>reportQuantity</w:t>
            </w:r>
            <w:proofErr w:type="spellEnd"/>
            <w:r w:rsidRPr="00DE5346">
              <w:rPr>
                <w:bCs/>
                <w:iCs/>
                <w:szCs w:val="22"/>
                <w:lang w:val="en-US" w:eastAsia="sv-SE"/>
              </w:rPr>
              <w:t xml:space="preserve"> set to ‘cli-RSSI’ or ‘cli-SRS-RSRP’</w:t>
            </w:r>
            <w:r>
              <w:rPr>
                <w:bCs/>
                <w:iCs/>
                <w:szCs w:val="22"/>
                <w:lang w:val="en-US" w:eastAsia="sv-SE"/>
              </w:rPr>
              <w:t>"</w:t>
            </w:r>
            <w:r w:rsidR="00925C58">
              <w:rPr>
                <w:bCs/>
                <w:iCs/>
                <w:szCs w:val="22"/>
                <w:lang w:val="en-US" w:eastAsia="sv-SE"/>
              </w:rPr>
              <w:t xml:space="preserve">. 2. For FD of </w:t>
            </w:r>
            <w:proofErr w:type="spellStart"/>
            <w:r w:rsidR="00925C58" w:rsidRPr="00925C58">
              <w:rPr>
                <w:bCs/>
                <w:iCs/>
                <w:szCs w:val="22"/>
                <w:lang w:val="en-US" w:eastAsia="sv-SE"/>
              </w:rPr>
              <w:t>bwp</w:t>
            </w:r>
            <w:proofErr w:type="spellEnd"/>
            <w:r w:rsidR="00925C58" w:rsidRPr="00925C58">
              <w:rPr>
                <w:bCs/>
                <w:iCs/>
                <w:szCs w:val="22"/>
                <w:lang w:val="en-US" w:eastAsia="sv-SE"/>
              </w:rPr>
              <w:t>-Id in the associated CSI-ResourceConfig</w:t>
            </w:r>
            <w:r w:rsidR="00925C58">
              <w:rPr>
                <w:bCs/>
                <w:iCs/>
                <w:szCs w:val="22"/>
                <w:lang w:val="en-US" w:eastAsia="sv-SE"/>
              </w:rPr>
              <w:t>, add "</w:t>
            </w:r>
            <w:r w:rsidR="00925C58">
              <w:t xml:space="preserve"> </w:t>
            </w:r>
            <w:r w:rsidR="00925C58" w:rsidRPr="00925C58">
              <w:rPr>
                <w:bCs/>
                <w:iCs/>
                <w:szCs w:val="22"/>
                <w:lang w:val="en-US" w:eastAsia="sv-SE"/>
              </w:rPr>
              <w:t xml:space="preserve">indicate the DL BWP where the CLI-RSSI measurement resources or SRS-RSRP measurement resources are located in when </w:t>
            </w:r>
            <w:proofErr w:type="spellStart"/>
            <w:r w:rsidR="00925C58" w:rsidRPr="00925C58">
              <w:rPr>
                <w:bCs/>
                <w:iCs/>
                <w:szCs w:val="22"/>
                <w:lang w:val="en-US" w:eastAsia="sv-SE"/>
              </w:rPr>
              <w:t>reportQuantity</w:t>
            </w:r>
            <w:proofErr w:type="spellEnd"/>
            <w:r w:rsidR="00925C58">
              <w:rPr>
                <w:bCs/>
                <w:iCs/>
                <w:szCs w:val="22"/>
                <w:lang w:val="en-US" w:eastAsia="sv-SE"/>
              </w:rPr>
              <w:t xml:space="preserve"> in </w:t>
            </w:r>
            <w:r w:rsidR="00925C58" w:rsidRPr="00925C58">
              <w:rPr>
                <w:bCs/>
                <w:iCs/>
                <w:szCs w:val="22"/>
                <w:lang w:val="en-US" w:eastAsia="sv-SE"/>
              </w:rPr>
              <w:t xml:space="preserve"> CSI-</w:t>
            </w:r>
            <w:proofErr w:type="spellStart"/>
            <w:r w:rsidR="00925C58" w:rsidRPr="00925C58">
              <w:rPr>
                <w:bCs/>
                <w:iCs/>
                <w:szCs w:val="22"/>
                <w:lang w:val="en-US" w:eastAsia="sv-SE"/>
              </w:rPr>
              <w:t>ReportConfig</w:t>
            </w:r>
            <w:proofErr w:type="spellEnd"/>
            <w:r w:rsidR="00925C58" w:rsidRPr="00925C58">
              <w:rPr>
                <w:bCs/>
                <w:iCs/>
                <w:szCs w:val="22"/>
                <w:lang w:val="en-US" w:eastAsia="sv-SE"/>
              </w:rPr>
              <w:t xml:space="preserve"> set to ‘cli-RSSI’ or ‘cli-SRS-RSRP’</w:t>
            </w:r>
            <w:r w:rsidR="00925C58">
              <w:rPr>
                <w:bCs/>
                <w:iCs/>
                <w:szCs w:val="22"/>
                <w:lang w:val="en-US" w:eastAsia="sv-SE"/>
              </w:rPr>
              <w:t>"</w:t>
            </w:r>
          </w:p>
        </w:tc>
        <w:tc>
          <w:tcPr>
            <w:tcW w:w="6120" w:type="dxa"/>
          </w:tcPr>
          <w:p w14:paraId="7579CB14" w14:textId="77777777" w:rsidR="00263A48" w:rsidRDefault="00925C58" w:rsidP="001B6148">
            <w:pPr>
              <w:pStyle w:val="TAL"/>
              <w:rPr>
                <w:bCs/>
                <w:iCs/>
                <w:szCs w:val="22"/>
                <w:lang w:eastAsia="sv-SE"/>
              </w:rPr>
            </w:pPr>
            <w:r w:rsidRPr="00925C58">
              <w:rPr>
                <w:bCs/>
                <w:iCs/>
                <w:szCs w:val="22"/>
                <w:lang w:eastAsia="sv-SE"/>
              </w:rPr>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p w14:paraId="58789435" w14:textId="77777777" w:rsidR="009005D9" w:rsidRDefault="009005D9" w:rsidP="001B6148">
            <w:pPr>
              <w:pStyle w:val="TAL"/>
              <w:rPr>
                <w:rFonts w:eastAsiaTheme="minorEastAsia"/>
                <w:bCs/>
                <w:iCs/>
                <w:szCs w:val="22"/>
              </w:rPr>
            </w:pPr>
            <w:r>
              <w:rPr>
                <w:rFonts w:eastAsiaTheme="minorEastAsia"/>
                <w:bCs/>
                <w:iCs/>
                <w:szCs w:val="22"/>
              </w:rPr>
              <w:t xml:space="preserve">Qualcomm </w:t>
            </w:r>
            <w:r>
              <w:rPr>
                <w:rFonts w:eastAsiaTheme="minorEastAsia" w:hint="eastAsia"/>
                <w:bCs/>
                <w:iCs/>
                <w:szCs w:val="22"/>
              </w:rPr>
              <w:t>(Proponent):</w:t>
            </w:r>
            <w:r>
              <w:rPr>
                <w:rFonts w:eastAsiaTheme="minorEastAsia"/>
                <w:bCs/>
                <w:iCs/>
                <w:szCs w:val="22"/>
              </w:rPr>
              <w:t xml:space="preserve"> OK for the Rapp’s </w:t>
            </w:r>
            <w:r w:rsidR="007C1E61">
              <w:rPr>
                <w:rFonts w:eastAsiaTheme="minorEastAsia"/>
                <w:bCs/>
                <w:iCs/>
                <w:szCs w:val="22"/>
              </w:rPr>
              <w:t>proposal</w:t>
            </w:r>
            <w:r w:rsidR="00CE6ED7">
              <w:rPr>
                <w:rFonts w:eastAsiaTheme="minorEastAsia"/>
                <w:bCs/>
                <w:iCs/>
                <w:szCs w:val="22"/>
              </w:rPr>
              <w:t>.</w:t>
            </w:r>
          </w:p>
          <w:p w14:paraId="74941517" w14:textId="01CB066E" w:rsidR="00371A5A" w:rsidRDefault="00371A5A" w:rsidP="001B6148">
            <w:pPr>
              <w:pStyle w:val="TAL"/>
              <w:rPr>
                <w:bCs/>
                <w:iCs/>
                <w:szCs w:val="22"/>
                <w:lang w:eastAsia="sv-SE"/>
              </w:rPr>
            </w:pPr>
            <w:r>
              <w:rPr>
                <w:rFonts w:eastAsiaTheme="minorEastAsia"/>
                <w:bCs/>
                <w:iCs/>
                <w:szCs w:val="22"/>
              </w:rPr>
              <w:t>Nokia: OK</w:t>
            </w:r>
          </w:p>
        </w:tc>
        <w:tc>
          <w:tcPr>
            <w:tcW w:w="1895" w:type="dxa"/>
          </w:tcPr>
          <w:p w14:paraId="6FFA0C10" w14:textId="77777777" w:rsidR="00263A48" w:rsidRDefault="00263A48" w:rsidP="00CE0D8A">
            <w:pPr>
              <w:tabs>
                <w:tab w:val="left" w:pos="1302"/>
              </w:tabs>
              <w:rPr>
                <w:rFonts w:ascii="Calibri" w:eastAsia="Times New Roman" w:hAnsi="Calibri" w:cs="Calibri"/>
                <w:kern w:val="0"/>
                <w:sz w:val="20"/>
                <w:szCs w:val="20"/>
                <w:lang w:eastAsia="en-US"/>
              </w:rPr>
            </w:pPr>
          </w:p>
        </w:tc>
      </w:tr>
      <w:tr w:rsidR="00925C58" w:rsidRPr="00A644F2" w14:paraId="7D97244B" w14:textId="77777777" w:rsidTr="002E1FC4">
        <w:tc>
          <w:tcPr>
            <w:tcW w:w="2605" w:type="dxa"/>
          </w:tcPr>
          <w:p w14:paraId="343E8A50" w14:textId="2A2173AC" w:rsidR="00925C58" w:rsidRDefault="00E10814" w:rsidP="0001088A">
            <w:pPr>
              <w:rPr>
                <w:rFonts w:ascii="Calibri" w:hAnsi="Calibri" w:cs="Calibri"/>
                <w:sz w:val="20"/>
                <w:szCs w:val="21"/>
              </w:rPr>
            </w:pPr>
            <w:r>
              <w:rPr>
                <w:rFonts w:ascii="Calibri" w:hAnsi="Calibri" w:cs="Calibri"/>
                <w:sz w:val="20"/>
                <w:szCs w:val="21"/>
              </w:rPr>
              <w:t xml:space="preserve">6. P7 of 5590 ZTE: </w:t>
            </w:r>
            <w:r w:rsidRPr="00E10814">
              <w:rPr>
                <w:rFonts w:ascii="Calibri" w:hAnsi="Calibri" w:cs="Calibri"/>
                <w:sz w:val="20"/>
                <w:szCs w:val="21"/>
              </w:rPr>
              <w:t xml:space="preserve">In CSI-RS based CFRA, the ROs of the </w:t>
            </w:r>
            <w:proofErr w:type="spellStart"/>
            <w:r w:rsidRPr="00E10814">
              <w:rPr>
                <w:rFonts w:ascii="Calibri" w:hAnsi="Calibri" w:cs="Calibri"/>
                <w:sz w:val="20"/>
                <w:szCs w:val="21"/>
              </w:rPr>
              <w:t>ra-OccasionList</w:t>
            </w:r>
            <w:proofErr w:type="spellEnd"/>
            <w:r w:rsidRPr="00E10814">
              <w:rPr>
                <w:rFonts w:ascii="Calibri" w:hAnsi="Calibri" w:cs="Calibri"/>
                <w:sz w:val="20"/>
                <w:szCs w:val="21"/>
              </w:rPr>
              <w:t xml:space="preserve"> should be sequentially numbered per RO type.</w:t>
            </w:r>
          </w:p>
        </w:tc>
        <w:tc>
          <w:tcPr>
            <w:tcW w:w="4770" w:type="dxa"/>
          </w:tcPr>
          <w:p w14:paraId="5E4CE2CC" w14:textId="444B1C4D" w:rsidR="00925C58" w:rsidRDefault="00E10814" w:rsidP="0001088A">
            <w:pPr>
              <w:pStyle w:val="TAL"/>
              <w:rPr>
                <w:bCs/>
                <w:iCs/>
                <w:szCs w:val="22"/>
                <w:lang w:val="en-US" w:eastAsia="sv-SE"/>
              </w:rPr>
            </w:pPr>
            <w:r w:rsidRPr="00F550BA">
              <w:rPr>
                <w:b/>
                <w:iCs/>
                <w:szCs w:val="22"/>
                <w:lang w:val="en-US" w:eastAsia="sv-SE"/>
              </w:rPr>
              <w:t>Rapp proposal</w:t>
            </w:r>
            <w:r>
              <w:rPr>
                <w:bCs/>
                <w:iCs/>
                <w:szCs w:val="22"/>
                <w:lang w:val="en-US" w:eastAsia="sv-SE"/>
              </w:rPr>
              <w:t>: Compared with using 321 as reference</w:t>
            </w:r>
            <w:r w:rsidR="00E1248D">
              <w:rPr>
                <w:bCs/>
                <w:iCs/>
                <w:szCs w:val="22"/>
                <w:lang w:val="en-US" w:eastAsia="sv-SE"/>
              </w:rPr>
              <w:t xml:space="preserve"> here</w:t>
            </w:r>
            <w:r>
              <w:rPr>
                <w:bCs/>
                <w:iCs/>
                <w:szCs w:val="22"/>
                <w:lang w:val="en-US" w:eastAsia="sv-SE"/>
              </w:rPr>
              <w:t xml:space="preserve"> for this issue, the TP in 5590 is clearer. Adopt this TP. </w:t>
            </w:r>
          </w:p>
        </w:tc>
        <w:tc>
          <w:tcPr>
            <w:tcW w:w="6120" w:type="dxa"/>
          </w:tcPr>
          <w:p w14:paraId="1B2C17F1" w14:textId="77777777" w:rsidR="00925C58"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1B24DEDF" w14:textId="77777777" w:rsidR="00201400" w:rsidRDefault="00201400" w:rsidP="001B6148">
            <w:pPr>
              <w:pStyle w:val="TAL"/>
              <w:rPr>
                <w:rFonts w:eastAsiaTheme="minorEastAsia"/>
                <w:bCs/>
                <w:iCs/>
                <w:szCs w:val="22"/>
              </w:rPr>
            </w:pPr>
            <w:r>
              <w:rPr>
                <w:rFonts w:eastAsiaTheme="minorEastAsia" w:hint="eastAsia"/>
                <w:bCs/>
                <w:iCs/>
                <w:szCs w:val="22"/>
              </w:rPr>
              <w:t xml:space="preserve">CATT: Agree with Rapp. </w:t>
            </w:r>
          </w:p>
          <w:p w14:paraId="21331086" w14:textId="77777777" w:rsidR="006F700A" w:rsidRDefault="006F700A" w:rsidP="001B6148">
            <w:pPr>
              <w:pStyle w:val="TAL"/>
              <w:rPr>
                <w:bCs/>
                <w:iCs/>
                <w:szCs w:val="22"/>
                <w:lang w:eastAsia="sv-SE"/>
              </w:rPr>
            </w:pPr>
            <w:r>
              <w:rPr>
                <w:bCs/>
                <w:iCs/>
                <w:szCs w:val="22"/>
                <w:lang w:eastAsia="sv-SE"/>
              </w:rPr>
              <w:t>[ZTE] agree with Rapp proposal</w:t>
            </w:r>
          </w:p>
          <w:p w14:paraId="46A58DBE" w14:textId="54B09450" w:rsidR="000F2B00" w:rsidRPr="00201400" w:rsidRDefault="000F2B00" w:rsidP="001B6148">
            <w:pPr>
              <w:pStyle w:val="TAL"/>
              <w:rPr>
                <w:rFonts w:eastAsiaTheme="minorEastAsia"/>
                <w:bCs/>
                <w:iCs/>
                <w:szCs w:val="22"/>
              </w:rPr>
            </w:pPr>
            <w:r>
              <w:rPr>
                <w:bCs/>
                <w:iCs/>
                <w:szCs w:val="22"/>
                <w:lang w:eastAsia="sv-SE"/>
              </w:rPr>
              <w:t>Nokia: Agree</w:t>
            </w:r>
          </w:p>
        </w:tc>
        <w:tc>
          <w:tcPr>
            <w:tcW w:w="1895" w:type="dxa"/>
          </w:tcPr>
          <w:p w14:paraId="583B7F80" w14:textId="77777777" w:rsidR="00925C58" w:rsidRDefault="00925C58" w:rsidP="00CE0D8A">
            <w:pPr>
              <w:tabs>
                <w:tab w:val="left" w:pos="1302"/>
              </w:tabs>
              <w:rPr>
                <w:rFonts w:ascii="Calibri" w:eastAsia="Times New Roman" w:hAnsi="Calibri" w:cs="Calibri"/>
                <w:kern w:val="0"/>
                <w:sz w:val="20"/>
                <w:szCs w:val="20"/>
                <w:lang w:eastAsia="en-US"/>
              </w:rPr>
            </w:pPr>
          </w:p>
        </w:tc>
      </w:tr>
      <w:tr w:rsidR="006F66E1" w:rsidRPr="00A644F2" w14:paraId="7674FE54" w14:textId="77777777" w:rsidTr="002E1FC4">
        <w:tc>
          <w:tcPr>
            <w:tcW w:w="2605" w:type="dxa"/>
          </w:tcPr>
          <w:p w14:paraId="5DEE68E1" w14:textId="7F9646AD" w:rsidR="006F66E1" w:rsidRDefault="006F66E1" w:rsidP="0001088A">
            <w:pPr>
              <w:rPr>
                <w:rFonts w:ascii="Calibri" w:hAnsi="Calibri" w:cs="Calibri"/>
                <w:sz w:val="20"/>
                <w:szCs w:val="21"/>
              </w:rPr>
            </w:pPr>
            <w:r>
              <w:rPr>
                <w:rFonts w:ascii="Calibri" w:hAnsi="Calibri" w:cs="Calibri"/>
                <w:sz w:val="20"/>
                <w:szCs w:val="21"/>
              </w:rPr>
              <w:t>7. Existing EN</w:t>
            </w:r>
          </w:p>
        </w:tc>
        <w:tc>
          <w:tcPr>
            <w:tcW w:w="4770" w:type="dxa"/>
          </w:tcPr>
          <w:p w14:paraId="1E3A5AA1" w14:textId="7CA238F7" w:rsidR="006F66E1" w:rsidRDefault="006F66E1" w:rsidP="0001088A">
            <w:pPr>
              <w:pStyle w:val="TAL"/>
              <w:rPr>
                <w:bCs/>
                <w:iCs/>
                <w:szCs w:val="22"/>
                <w:lang w:val="en-US" w:eastAsia="sv-SE"/>
              </w:rPr>
            </w:pPr>
            <w:r w:rsidRPr="00F550BA">
              <w:rPr>
                <w:b/>
                <w:iCs/>
                <w:szCs w:val="22"/>
                <w:lang w:val="en-US" w:eastAsia="sv-SE"/>
              </w:rPr>
              <w:t>Rap proposal</w:t>
            </w:r>
            <w:r>
              <w:rPr>
                <w:bCs/>
                <w:iCs/>
                <w:szCs w:val="22"/>
                <w:lang w:val="en-US" w:eastAsia="sv-SE"/>
              </w:rPr>
              <w:t xml:space="preserve">, remove </w:t>
            </w:r>
            <w:r w:rsidR="00CD4764">
              <w:rPr>
                <w:bCs/>
                <w:iCs/>
                <w:szCs w:val="22"/>
                <w:lang w:val="en-US" w:eastAsia="sv-SE"/>
              </w:rPr>
              <w:t>"</w:t>
            </w:r>
            <w:r w:rsidRPr="006F66E1">
              <w:rPr>
                <w:bCs/>
                <w:iCs/>
                <w:szCs w:val="22"/>
                <w:lang w:val="en-US" w:eastAsia="sv-SE"/>
              </w:rPr>
              <w:t>Editor’s note: How to use PUCCH-CSI-</w:t>
            </w:r>
            <w:proofErr w:type="spellStart"/>
            <w:r w:rsidRPr="006F66E1">
              <w:rPr>
                <w:bCs/>
                <w:iCs/>
                <w:szCs w:val="22"/>
                <w:lang w:val="en-US" w:eastAsia="sv-SE"/>
              </w:rPr>
              <w:t>ResourceExt</w:t>
            </w:r>
            <w:proofErr w:type="spellEnd"/>
            <w:r w:rsidRPr="006F66E1">
              <w:rPr>
                <w:bCs/>
                <w:iCs/>
                <w:szCs w:val="22"/>
                <w:lang w:val="en-US" w:eastAsia="sv-SE"/>
              </w:rPr>
              <w:t xml:space="preserve"> is FFS</w:t>
            </w:r>
            <w:r w:rsidR="00CD4764">
              <w:rPr>
                <w:bCs/>
                <w:iCs/>
                <w:szCs w:val="22"/>
                <w:lang w:val="en-US" w:eastAsia="sv-SE"/>
              </w:rPr>
              <w:t>"</w:t>
            </w:r>
            <w:r>
              <w:rPr>
                <w:bCs/>
                <w:iCs/>
                <w:szCs w:val="22"/>
                <w:lang w:val="en-US" w:eastAsia="sv-SE"/>
              </w:rPr>
              <w:t xml:space="preserve">, </w:t>
            </w:r>
            <w:r w:rsidR="00E1248D">
              <w:rPr>
                <w:bCs/>
                <w:iCs/>
                <w:szCs w:val="22"/>
                <w:lang w:val="en-US" w:eastAsia="sv-SE"/>
              </w:rPr>
              <w:t>as</w:t>
            </w:r>
            <w:r w:rsidR="001247EE">
              <w:rPr>
                <w:bCs/>
                <w:iCs/>
                <w:szCs w:val="22"/>
                <w:lang w:val="en-US" w:eastAsia="sv-SE"/>
              </w:rPr>
              <w:t xml:space="preserve"> the related issue (</w:t>
            </w:r>
            <w:r w:rsidR="001247EE" w:rsidRPr="001247EE">
              <w:rPr>
                <w:bCs/>
                <w:iCs/>
                <w:szCs w:val="22"/>
                <w:lang w:val="en-US" w:eastAsia="sv-SE"/>
              </w:rPr>
              <w:t>LGE008</w:t>
            </w:r>
            <w:r w:rsidR="001247EE">
              <w:rPr>
                <w:bCs/>
                <w:iCs/>
                <w:szCs w:val="22"/>
                <w:lang w:val="en-US" w:eastAsia="sv-SE"/>
              </w:rPr>
              <w:t xml:space="preserve">) is solved </w:t>
            </w:r>
            <w:r w:rsidR="00E1248D">
              <w:rPr>
                <w:bCs/>
                <w:iCs/>
                <w:szCs w:val="22"/>
                <w:lang w:val="en-US" w:eastAsia="sv-SE"/>
              </w:rPr>
              <w:t xml:space="preserve">. </w:t>
            </w:r>
          </w:p>
        </w:tc>
        <w:tc>
          <w:tcPr>
            <w:tcW w:w="6120" w:type="dxa"/>
          </w:tcPr>
          <w:p w14:paraId="3120C692" w14:textId="77777777" w:rsidR="006F66E1"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3FB392A1" w14:textId="3F64A4F5" w:rsidR="00AE6C4A" w:rsidRPr="00AE6C4A" w:rsidRDefault="00AE6C4A" w:rsidP="001B6148">
            <w:pPr>
              <w:pStyle w:val="TAL"/>
              <w:rPr>
                <w:rFonts w:eastAsiaTheme="minorEastAsia"/>
                <w:bCs/>
                <w:iCs/>
                <w:szCs w:val="22"/>
              </w:rPr>
            </w:pPr>
            <w:r>
              <w:rPr>
                <w:rFonts w:eastAsiaTheme="minorEastAsia" w:hint="eastAsia"/>
                <w:bCs/>
                <w:iCs/>
                <w:szCs w:val="22"/>
              </w:rPr>
              <w:t>CATT: Agree.</w:t>
            </w:r>
          </w:p>
        </w:tc>
        <w:tc>
          <w:tcPr>
            <w:tcW w:w="1895" w:type="dxa"/>
          </w:tcPr>
          <w:p w14:paraId="670CF08B" w14:textId="77777777" w:rsidR="006F66E1" w:rsidRDefault="006F66E1" w:rsidP="00CE0D8A">
            <w:pPr>
              <w:tabs>
                <w:tab w:val="left" w:pos="1302"/>
              </w:tabs>
              <w:rPr>
                <w:rFonts w:ascii="Calibri" w:eastAsia="Times New Roman" w:hAnsi="Calibri" w:cs="Calibri"/>
                <w:kern w:val="0"/>
                <w:sz w:val="20"/>
                <w:szCs w:val="20"/>
                <w:lang w:eastAsia="en-US"/>
              </w:rPr>
            </w:pPr>
          </w:p>
        </w:tc>
      </w:tr>
      <w:tr w:rsidR="00F550BA" w:rsidRPr="00A644F2" w14:paraId="7A723307" w14:textId="77777777" w:rsidTr="002E1FC4">
        <w:tc>
          <w:tcPr>
            <w:tcW w:w="2605" w:type="dxa"/>
          </w:tcPr>
          <w:p w14:paraId="4FB6C84A" w14:textId="0EE3B7F4" w:rsidR="00F550BA" w:rsidRDefault="00F550BA" w:rsidP="0001088A">
            <w:pPr>
              <w:rPr>
                <w:rFonts w:ascii="Calibri" w:hAnsi="Calibri" w:cs="Calibri"/>
                <w:sz w:val="20"/>
                <w:szCs w:val="21"/>
              </w:rPr>
            </w:pPr>
            <w:r>
              <w:rPr>
                <w:rFonts w:ascii="Calibri" w:hAnsi="Calibri" w:cs="Calibri"/>
                <w:sz w:val="20"/>
                <w:szCs w:val="21"/>
              </w:rPr>
              <w:t xml:space="preserve">x. </w:t>
            </w:r>
            <w:r w:rsidRPr="00F550BA">
              <w:rPr>
                <w:rFonts w:ascii="Calibri" w:hAnsi="Calibri" w:cs="Calibri"/>
                <w:b/>
                <w:bCs/>
                <w:sz w:val="20"/>
                <w:szCs w:val="21"/>
              </w:rPr>
              <w:t>Issue</w:t>
            </w:r>
            <w:r>
              <w:rPr>
                <w:rFonts w:ascii="Calibri" w:hAnsi="Calibri" w:cs="Calibri"/>
                <w:sz w:val="20"/>
                <w:szCs w:val="21"/>
              </w:rPr>
              <w:t xml:space="preserve"> (please elaborate)</w:t>
            </w:r>
          </w:p>
        </w:tc>
        <w:tc>
          <w:tcPr>
            <w:tcW w:w="4770" w:type="dxa"/>
          </w:tcPr>
          <w:p w14:paraId="0E2CAFB3" w14:textId="2BFC3C2F" w:rsidR="00B52BB6" w:rsidRPr="00B52BB6" w:rsidRDefault="00B52BB6" w:rsidP="00B52BB6">
            <w:pPr>
              <w:pStyle w:val="TAL"/>
              <w:rPr>
                <w:ins w:id="136" w:author="Huawei, HiSilicon" w:date="2025-06-27T11:20:00Z"/>
                <w:rFonts w:eastAsiaTheme="minorEastAsia"/>
                <w:b/>
                <w:bCs/>
                <w:i/>
                <w:iCs/>
              </w:rPr>
            </w:pPr>
            <w:ins w:id="137" w:author="Huawei, HiSilicon" w:date="2025-06-27T11:20:00Z">
              <w:r>
                <w:rPr>
                  <w:b/>
                  <w:bCs/>
                  <w:i/>
                  <w:iCs/>
                  <w:lang w:eastAsia="x-none"/>
                </w:rPr>
                <w:t>sbfd-Config2-PUSCH-RBOffset</w:t>
              </w:r>
            </w:ins>
            <w:r>
              <w:rPr>
                <w:rFonts w:eastAsiaTheme="minorEastAsia" w:hint="eastAsia"/>
                <w:b/>
                <w:bCs/>
                <w:i/>
                <w:iCs/>
              </w:rPr>
              <w:t xml:space="preserve"> </w:t>
            </w:r>
            <w:r w:rsidRPr="00B52BB6">
              <w:rPr>
                <w:rFonts w:eastAsiaTheme="minorEastAsia" w:hint="eastAsia"/>
                <w:bCs/>
                <w:iCs/>
              </w:rPr>
              <w:t>in FD</w:t>
            </w:r>
          </w:p>
          <w:p w14:paraId="322E8E4F" w14:textId="06A3942E" w:rsidR="00F550BA" w:rsidRPr="00B52BB6" w:rsidRDefault="00B52BB6" w:rsidP="0001088A">
            <w:pPr>
              <w:pStyle w:val="TAL"/>
              <w:rPr>
                <w:rFonts w:eastAsiaTheme="minorEastAsia"/>
                <w:b/>
                <w:bCs/>
                <w:i/>
                <w:iCs/>
              </w:rPr>
            </w:pPr>
            <w:r>
              <w:rPr>
                <w:rFonts w:eastAsiaTheme="minorEastAsia" w:hint="eastAsia"/>
                <w:bCs/>
                <w:iCs/>
                <w:szCs w:val="22"/>
                <w:lang w:val="en-US"/>
              </w:rPr>
              <w:t xml:space="preserve">should be </w:t>
            </w:r>
            <w:r>
              <w:rPr>
                <w:b/>
                <w:bCs/>
                <w:i/>
                <w:iCs/>
                <w:lang w:eastAsia="x-none"/>
              </w:rPr>
              <w:t>sbfd-Config2-PUSCH-RB</w:t>
            </w:r>
            <w:r>
              <w:rPr>
                <w:rFonts w:eastAsiaTheme="minorEastAsia" w:hint="eastAsia"/>
                <w:b/>
                <w:bCs/>
                <w:i/>
                <w:iCs/>
              </w:rPr>
              <w:t>-</w:t>
            </w:r>
            <w:r>
              <w:rPr>
                <w:b/>
                <w:bCs/>
                <w:i/>
                <w:iCs/>
                <w:lang w:eastAsia="x-none"/>
              </w:rPr>
              <w:t>Offset</w:t>
            </w:r>
          </w:p>
        </w:tc>
        <w:tc>
          <w:tcPr>
            <w:tcW w:w="6120" w:type="dxa"/>
          </w:tcPr>
          <w:p w14:paraId="3F1634DB" w14:textId="1DEA11A7" w:rsidR="00F550BA" w:rsidRPr="00F42665" w:rsidRDefault="00F42665" w:rsidP="001B6148">
            <w:pPr>
              <w:pStyle w:val="TAL"/>
              <w:rPr>
                <w:rFonts w:eastAsiaTheme="minorEastAsia"/>
                <w:bCs/>
                <w:iCs/>
                <w:szCs w:val="22"/>
              </w:rPr>
            </w:pPr>
            <w:r>
              <w:rPr>
                <w:rFonts w:eastAsiaTheme="minorEastAsia" w:hint="eastAsia"/>
                <w:bCs/>
                <w:iCs/>
                <w:szCs w:val="22"/>
              </w:rPr>
              <w:t>CATT: Typo.</w:t>
            </w:r>
          </w:p>
        </w:tc>
        <w:tc>
          <w:tcPr>
            <w:tcW w:w="1895" w:type="dxa"/>
          </w:tcPr>
          <w:p w14:paraId="51F68C53" w14:textId="77777777" w:rsidR="00F550BA" w:rsidRDefault="00F550BA" w:rsidP="00CE0D8A">
            <w:pPr>
              <w:tabs>
                <w:tab w:val="left" w:pos="1302"/>
              </w:tabs>
              <w:rPr>
                <w:rFonts w:ascii="Calibri" w:eastAsia="Times New Roman" w:hAnsi="Calibri" w:cs="Calibri"/>
                <w:kern w:val="0"/>
                <w:sz w:val="20"/>
                <w:szCs w:val="20"/>
                <w:lang w:eastAsia="en-US"/>
              </w:rPr>
            </w:pPr>
          </w:p>
        </w:tc>
      </w:tr>
      <w:tr w:rsidR="006F700A" w:rsidRPr="00A644F2" w14:paraId="6A2F3D22" w14:textId="77777777" w:rsidTr="002E1FC4">
        <w:tc>
          <w:tcPr>
            <w:tcW w:w="2605" w:type="dxa"/>
          </w:tcPr>
          <w:p w14:paraId="45E96E86" w14:textId="2741D948" w:rsidR="006F700A" w:rsidRDefault="006F700A" w:rsidP="0001088A">
            <w:pPr>
              <w:rPr>
                <w:rFonts w:ascii="Calibri" w:hAnsi="Calibri" w:cs="Calibri"/>
                <w:sz w:val="20"/>
                <w:szCs w:val="21"/>
              </w:rPr>
            </w:pPr>
            <w:r>
              <w:rPr>
                <w:rFonts w:ascii="Calibri" w:hAnsi="Calibri" w:cs="Calibri"/>
                <w:sz w:val="20"/>
                <w:szCs w:val="21"/>
              </w:rPr>
              <w:t>9.</w:t>
            </w:r>
          </w:p>
          <w:p w14:paraId="7B71F760" w14:textId="3A8CC835" w:rsidR="006F700A" w:rsidRDefault="006F700A" w:rsidP="0001088A">
            <w:pPr>
              <w:rPr>
                <w:rFonts w:ascii="Calibri" w:hAnsi="Calibri" w:cs="Calibri"/>
                <w:sz w:val="20"/>
                <w:szCs w:val="21"/>
              </w:rPr>
            </w:pPr>
            <w:r>
              <w:rPr>
                <w:rFonts w:ascii="Calibri" w:hAnsi="Calibri" w:cs="Calibri"/>
                <w:sz w:val="20"/>
                <w:szCs w:val="21"/>
              </w:rPr>
              <w:t>[ZTE] SBFD RACH config should be only configured on NUL not SUL</w:t>
            </w:r>
          </w:p>
        </w:tc>
        <w:tc>
          <w:tcPr>
            <w:tcW w:w="4770" w:type="dxa"/>
          </w:tcPr>
          <w:p w14:paraId="5E2C2A5D" w14:textId="77777777" w:rsidR="006F700A" w:rsidRDefault="006F700A" w:rsidP="00B52BB6">
            <w:pPr>
              <w:pStyle w:val="TAL"/>
              <w:rPr>
                <w:b/>
                <w:bCs/>
                <w:i/>
                <w:iCs/>
                <w:lang w:eastAsia="x-none"/>
              </w:rPr>
            </w:pPr>
          </w:p>
        </w:tc>
        <w:tc>
          <w:tcPr>
            <w:tcW w:w="6120" w:type="dxa"/>
          </w:tcPr>
          <w:p w14:paraId="314931BF" w14:textId="77777777" w:rsidR="006F700A"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add the condition tag to </w:t>
            </w:r>
            <w:proofErr w:type="spellStart"/>
            <w:r>
              <w:rPr>
                <w:rFonts w:eastAsiaTheme="minorEastAsia"/>
                <w:bCs/>
                <w:iCs/>
                <w:szCs w:val="22"/>
              </w:rPr>
              <w:t>sbfd</w:t>
            </w:r>
            <w:proofErr w:type="spellEnd"/>
            <w:r>
              <w:rPr>
                <w:rFonts w:eastAsiaTheme="minorEastAsia"/>
                <w:bCs/>
                <w:iCs/>
                <w:szCs w:val="22"/>
              </w:rPr>
              <w:t>-RACH-</w:t>
            </w:r>
            <w:proofErr w:type="spellStart"/>
            <w:r>
              <w:rPr>
                <w:rFonts w:eastAsiaTheme="minorEastAsia"/>
                <w:bCs/>
                <w:iCs/>
                <w:szCs w:val="22"/>
              </w:rPr>
              <w:t>SingleConfig</w:t>
            </w:r>
            <w:proofErr w:type="spellEnd"/>
            <w:r>
              <w:rPr>
                <w:rFonts w:eastAsiaTheme="minorEastAsia"/>
                <w:bCs/>
                <w:iCs/>
                <w:szCs w:val="22"/>
              </w:rPr>
              <w:t xml:space="preserve"> and </w:t>
            </w:r>
            <w:proofErr w:type="spellStart"/>
            <w:r w:rsidRPr="00950467">
              <w:rPr>
                <w:rFonts w:eastAsiaTheme="minorEastAsia"/>
                <w:bCs/>
                <w:iCs/>
                <w:szCs w:val="22"/>
              </w:rPr>
              <w:t>sbfd</w:t>
            </w:r>
            <w:proofErr w:type="spellEnd"/>
            <w:r w:rsidRPr="00950467">
              <w:rPr>
                <w:rFonts w:eastAsiaTheme="minorEastAsia"/>
                <w:bCs/>
                <w:iCs/>
                <w:szCs w:val="22"/>
              </w:rPr>
              <w:t>-RACH-</w:t>
            </w:r>
            <w:proofErr w:type="spellStart"/>
            <w:r w:rsidRPr="00950467">
              <w:rPr>
                <w:rFonts w:eastAsiaTheme="minorEastAsia"/>
                <w:bCs/>
                <w:iCs/>
                <w:szCs w:val="22"/>
              </w:rPr>
              <w:t>DualConfig</w:t>
            </w:r>
            <w:proofErr w:type="spellEnd"/>
            <w:r>
              <w:rPr>
                <w:rFonts w:eastAsiaTheme="minorEastAsia"/>
                <w:bCs/>
                <w:iCs/>
                <w:szCs w:val="22"/>
              </w:rPr>
              <w:t>. The example TP: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4219"/>
            </w:tblGrid>
            <w:tr w:rsidR="006F700A" w:rsidRPr="00FF6177" w14:paraId="7FF65896" w14:textId="77777777" w:rsidTr="002F5513">
              <w:tc>
                <w:tcPr>
                  <w:tcW w:w="1421" w:type="pct"/>
                  <w:tcBorders>
                    <w:top w:val="single" w:sz="4" w:space="0" w:color="auto"/>
                    <w:left w:val="single" w:sz="4" w:space="0" w:color="auto"/>
                    <w:bottom w:val="single" w:sz="4" w:space="0" w:color="auto"/>
                    <w:right w:val="single" w:sz="4" w:space="0" w:color="auto"/>
                  </w:tcBorders>
                </w:tcPr>
                <w:p w14:paraId="6006318B" w14:textId="77777777" w:rsidR="006F700A" w:rsidRPr="00FF6177" w:rsidRDefault="006F700A" w:rsidP="006F700A">
                  <w:pPr>
                    <w:pStyle w:val="TAL"/>
                    <w:rPr>
                      <w:rFonts w:eastAsiaTheme="minorEastAsia"/>
                      <w:i/>
                    </w:rPr>
                  </w:pPr>
                  <w:proofErr w:type="spellStart"/>
                  <w:ins w:id="138" w:author="ZTE-YP" w:date="2025-08-12T18:50:00Z">
                    <w:r>
                      <w:rPr>
                        <w:rFonts w:eastAsiaTheme="minorEastAsia" w:hint="eastAsia"/>
                        <w:i/>
                      </w:rPr>
                      <w:t>NULOnly</w:t>
                    </w:r>
                  </w:ins>
                  <w:proofErr w:type="spellEnd"/>
                </w:p>
              </w:tc>
              <w:tc>
                <w:tcPr>
                  <w:tcW w:w="3579" w:type="pct"/>
                  <w:tcBorders>
                    <w:top w:val="single" w:sz="4" w:space="0" w:color="auto"/>
                    <w:left w:val="nil"/>
                    <w:bottom w:val="single" w:sz="4" w:space="0" w:color="auto"/>
                    <w:right w:val="single" w:sz="4" w:space="0" w:color="auto"/>
                  </w:tcBorders>
                </w:tcPr>
                <w:p w14:paraId="68A7946F" w14:textId="77777777" w:rsidR="006F700A" w:rsidRPr="00FF6177" w:rsidRDefault="006F700A" w:rsidP="006F700A">
                  <w:pPr>
                    <w:pStyle w:val="TAL"/>
                    <w:rPr>
                      <w:rFonts w:eastAsiaTheme="minorEastAsia"/>
                    </w:rPr>
                  </w:pPr>
                  <w:ins w:id="139" w:author="ZTE-YP" w:date="2025-08-12T18:51:00Z">
                    <w:r>
                      <w:rPr>
                        <w:rFonts w:eastAsiaTheme="minorEastAsia"/>
                      </w:rPr>
                      <w:t>T</w:t>
                    </w:r>
                    <w:r>
                      <w:rPr>
                        <w:rFonts w:eastAsiaTheme="minorEastAsia" w:hint="eastAsia"/>
                      </w:rPr>
                      <w:t xml:space="preserve">his </w:t>
                    </w:r>
                    <w:r>
                      <w:rPr>
                        <w:rFonts w:eastAsiaTheme="minorEastAsia"/>
                      </w:rPr>
                      <w:t>field is optionally present, Need R, if the UL BWP is included in NUL. It is absent otherwise.</w:t>
                    </w:r>
                  </w:ins>
                </w:p>
              </w:tc>
            </w:tr>
          </w:tbl>
          <w:p w14:paraId="5F6221CD" w14:textId="77777777" w:rsidR="006F700A" w:rsidRDefault="006F700A" w:rsidP="001B6148">
            <w:pPr>
              <w:pStyle w:val="TAL"/>
              <w:rPr>
                <w:rFonts w:eastAsiaTheme="minorEastAsia"/>
                <w:bCs/>
                <w:iCs/>
                <w:szCs w:val="22"/>
              </w:rPr>
            </w:pPr>
          </w:p>
        </w:tc>
        <w:tc>
          <w:tcPr>
            <w:tcW w:w="1895" w:type="dxa"/>
          </w:tcPr>
          <w:p w14:paraId="52B7A484" w14:textId="77777777" w:rsidR="006F700A" w:rsidRDefault="006F700A" w:rsidP="00CE0D8A">
            <w:pPr>
              <w:tabs>
                <w:tab w:val="left" w:pos="1302"/>
              </w:tabs>
              <w:rPr>
                <w:rFonts w:ascii="Calibri" w:eastAsia="Times New Roman" w:hAnsi="Calibri" w:cs="Calibri"/>
                <w:kern w:val="0"/>
                <w:sz w:val="20"/>
                <w:szCs w:val="20"/>
                <w:lang w:eastAsia="en-US"/>
              </w:rPr>
            </w:pPr>
          </w:p>
        </w:tc>
      </w:tr>
      <w:tr w:rsidR="009E6A31" w:rsidRPr="00A644F2" w14:paraId="3DEE5213" w14:textId="77777777" w:rsidTr="002E1FC4">
        <w:tc>
          <w:tcPr>
            <w:tcW w:w="2605" w:type="dxa"/>
          </w:tcPr>
          <w:p w14:paraId="01475D2B" w14:textId="45C6CE92" w:rsidR="009E6A31" w:rsidRPr="002E1FC4" w:rsidRDefault="009E6A31" w:rsidP="009E6A31">
            <w:pPr>
              <w:pStyle w:val="ListParagraph"/>
              <w:numPr>
                <w:ilvl w:val="0"/>
                <w:numId w:val="3"/>
              </w:numPr>
              <w:ind w:leftChars="0"/>
              <w:rPr>
                <w:rFonts w:ascii="Calibri" w:hAnsi="Calibri" w:cs="Calibri"/>
                <w:sz w:val="20"/>
                <w:szCs w:val="21"/>
              </w:rPr>
            </w:pPr>
            <w:r>
              <w:rPr>
                <w:rFonts w:ascii="Calibri" w:hAnsi="Calibri" w:cs="Calibri"/>
                <w:sz w:val="20"/>
                <w:szCs w:val="21"/>
              </w:rPr>
              <w:lastRenderedPageBreak/>
              <w:t xml:space="preserve">[Nokia] </w:t>
            </w:r>
            <w:proofErr w:type="spellStart"/>
            <w:r>
              <w:rPr>
                <w:rFonts w:ascii="Calibri" w:hAnsi="Calibri" w:cs="Calibri"/>
                <w:sz w:val="20"/>
                <w:szCs w:val="21"/>
              </w:rPr>
              <w:t>qcl</w:t>
            </w:r>
            <w:proofErr w:type="spellEnd"/>
            <w:r>
              <w:rPr>
                <w:rFonts w:ascii="Calibri" w:hAnsi="Calibri" w:cs="Calibri"/>
                <w:sz w:val="20"/>
                <w:szCs w:val="21"/>
              </w:rPr>
              <w:t>-Info parameter typo</w:t>
            </w:r>
          </w:p>
        </w:tc>
        <w:tc>
          <w:tcPr>
            <w:tcW w:w="4770" w:type="dxa"/>
          </w:tcPr>
          <w:p w14:paraId="2BCCF9FF" w14:textId="742DCDED" w:rsidR="009E6A31" w:rsidRPr="0004298D" w:rsidRDefault="009E6A31" w:rsidP="009E6A31">
            <w:pPr>
              <w:pStyle w:val="TAL"/>
              <w:rPr>
                <w:rFonts w:eastAsia="Malgun Gothic"/>
                <w:lang w:eastAsia="ko-KR"/>
              </w:rPr>
            </w:pPr>
            <w:proofErr w:type="spellStart"/>
            <w:r>
              <w:rPr>
                <w:rFonts w:eastAsia="Malgun Gothic"/>
                <w:lang w:eastAsia="ko-KR"/>
              </w:rPr>
              <w:t>q</w:t>
            </w:r>
            <w:r w:rsidRPr="00C35A86">
              <w:rPr>
                <w:rFonts w:eastAsia="Malgun Gothic"/>
                <w:lang w:eastAsia="ko-KR"/>
              </w:rPr>
              <w:t>clInfo</w:t>
            </w:r>
            <w:proofErr w:type="spellEnd"/>
            <w:r w:rsidRPr="00C35A86">
              <w:rPr>
                <w:rFonts w:eastAsia="Malgun Gothic"/>
                <w:lang w:eastAsia="ko-KR"/>
              </w:rPr>
              <w:t>-Periodic-CLI-RSSI-</w:t>
            </w:r>
            <w:proofErr w:type="spellStart"/>
            <w:r w:rsidRPr="00C35A86">
              <w:rPr>
                <w:rFonts w:eastAsia="Malgun Gothic"/>
                <w:lang w:eastAsia="ko-KR"/>
              </w:rPr>
              <w:t>MeasResource</w:t>
            </w:r>
            <w:proofErr w:type="spellEnd"/>
            <w:r>
              <w:rPr>
                <w:rFonts w:eastAsia="Malgun Gothic"/>
                <w:lang w:eastAsia="ko-KR"/>
              </w:rPr>
              <w:t xml:space="preserve"> in CLI-RSSI-</w:t>
            </w:r>
            <w:proofErr w:type="spellStart"/>
            <w:r>
              <w:rPr>
                <w:rFonts w:eastAsia="Malgun Gothic"/>
                <w:lang w:eastAsia="ko-KR"/>
              </w:rPr>
              <w:t>MeasResource</w:t>
            </w:r>
            <w:proofErr w:type="spellEnd"/>
            <w:r>
              <w:rPr>
                <w:rFonts w:eastAsia="Malgun Gothic"/>
                <w:lang w:eastAsia="ko-KR"/>
              </w:rPr>
              <w:t xml:space="preserve"> </w:t>
            </w:r>
            <w:r w:rsidR="00E15994">
              <w:rPr>
                <w:rFonts w:eastAsia="Malgun Gothic"/>
                <w:lang w:eastAsia="ko-KR"/>
              </w:rPr>
              <w:t xml:space="preserve">IE </w:t>
            </w:r>
            <w:r w:rsidR="00AC413F">
              <w:rPr>
                <w:rFonts w:eastAsia="Malgun Gothic"/>
                <w:lang w:eastAsia="ko-KR"/>
              </w:rPr>
              <w:t xml:space="preserve">should be </w:t>
            </w:r>
            <w:proofErr w:type="spellStart"/>
            <w:r w:rsidR="00AC413F" w:rsidRPr="00A91DFC">
              <w:rPr>
                <w:rFonts w:eastAsia="Malgun Gothic"/>
                <w:b/>
                <w:bCs/>
                <w:lang w:eastAsia="ko-KR"/>
              </w:rPr>
              <w:t>qcl</w:t>
            </w:r>
            <w:proofErr w:type="spellEnd"/>
            <w:r w:rsidR="00AC413F" w:rsidRPr="00A91DFC">
              <w:rPr>
                <w:rFonts w:eastAsia="Malgun Gothic"/>
                <w:b/>
                <w:bCs/>
                <w:lang w:eastAsia="ko-KR"/>
              </w:rPr>
              <w:t>-</w:t>
            </w:r>
            <w:proofErr w:type="spellStart"/>
            <w:r w:rsidR="00AC413F" w:rsidRPr="00A91DFC">
              <w:rPr>
                <w:rFonts w:eastAsia="Malgun Gothic"/>
                <w:b/>
                <w:bCs/>
                <w:lang w:eastAsia="ko-KR"/>
              </w:rPr>
              <w:t>InfoPeriodic</w:t>
            </w:r>
            <w:proofErr w:type="spellEnd"/>
            <w:r w:rsidR="00AC413F" w:rsidRPr="00A91DFC">
              <w:rPr>
                <w:rFonts w:eastAsia="Malgun Gothic"/>
                <w:b/>
                <w:bCs/>
                <w:lang w:eastAsia="ko-KR"/>
              </w:rPr>
              <w:t>-CLI-RSSI-</w:t>
            </w:r>
            <w:proofErr w:type="spellStart"/>
            <w:r w:rsidR="00AC413F" w:rsidRPr="00A91DFC">
              <w:rPr>
                <w:rFonts w:eastAsia="Malgun Gothic"/>
                <w:b/>
                <w:bCs/>
                <w:lang w:eastAsia="ko-KR"/>
              </w:rPr>
              <w:t>MeasResource</w:t>
            </w:r>
            <w:proofErr w:type="spellEnd"/>
            <w:r w:rsidR="00097599">
              <w:rPr>
                <w:rFonts w:eastAsia="Malgun Gothic"/>
                <w:b/>
                <w:bCs/>
                <w:lang w:eastAsia="ko-KR"/>
              </w:rPr>
              <w:t xml:space="preserve"> </w:t>
            </w:r>
            <w:r w:rsidR="00097599">
              <w:rPr>
                <w:rFonts w:eastAsia="Malgun Gothic"/>
                <w:lang w:eastAsia="ko-KR"/>
              </w:rPr>
              <w:t>instead</w:t>
            </w:r>
            <w:r w:rsidR="007761DF" w:rsidRPr="0004298D">
              <w:rPr>
                <w:rFonts w:eastAsia="Malgun Gothic"/>
                <w:lang w:eastAsia="ko-KR"/>
              </w:rPr>
              <w:t>.</w:t>
            </w:r>
          </w:p>
          <w:p w14:paraId="0C7D9147" w14:textId="77777777" w:rsidR="007761DF" w:rsidRDefault="007761DF" w:rsidP="009E6A31">
            <w:pPr>
              <w:pStyle w:val="TAL"/>
              <w:rPr>
                <w:rFonts w:eastAsia="Malgun Gothic"/>
                <w:lang w:eastAsia="ko-KR"/>
              </w:rPr>
            </w:pPr>
          </w:p>
          <w:p w14:paraId="20EB7D2C" w14:textId="3A68D70B" w:rsidR="007761DF" w:rsidRDefault="007761DF" w:rsidP="009E6A31">
            <w:pPr>
              <w:pStyle w:val="TAL"/>
              <w:rPr>
                <w:rFonts w:eastAsia="Malgun Gothic"/>
                <w:lang w:eastAsia="ko-KR"/>
              </w:rPr>
            </w:pPr>
            <w:r>
              <w:rPr>
                <w:rFonts w:eastAsia="Malgun Gothic"/>
                <w:lang w:eastAsia="ko-KR"/>
              </w:rPr>
              <w:t xml:space="preserve">With this change, the </w:t>
            </w:r>
            <w:proofErr w:type="spellStart"/>
            <w:r>
              <w:rPr>
                <w:rFonts w:eastAsia="Malgun Gothic"/>
                <w:lang w:eastAsia="ko-KR"/>
              </w:rPr>
              <w:t>qcl</w:t>
            </w:r>
            <w:proofErr w:type="spellEnd"/>
            <w:r>
              <w:rPr>
                <w:rFonts w:eastAsia="Malgun Gothic"/>
                <w:lang w:eastAsia="ko-KR"/>
              </w:rPr>
              <w:t xml:space="preserve">-Info parameter will be consistent also with the SRS-RSRP </w:t>
            </w:r>
            <w:r w:rsidR="00E45A31">
              <w:rPr>
                <w:rFonts w:eastAsia="Malgun Gothic"/>
                <w:lang w:eastAsia="ko-KR"/>
              </w:rPr>
              <w:t>measurement resource:</w:t>
            </w:r>
            <w:r w:rsidR="009235DB">
              <w:rPr>
                <w:rFonts w:eastAsia="Malgun Gothic"/>
                <w:lang w:eastAsia="ko-KR"/>
              </w:rPr>
              <w:t xml:space="preserve"> </w:t>
            </w:r>
            <w:proofErr w:type="spellStart"/>
            <w:r w:rsidR="009235DB" w:rsidRPr="009235DB">
              <w:rPr>
                <w:rFonts w:eastAsia="Malgun Gothic"/>
                <w:lang w:eastAsia="ko-KR"/>
              </w:rPr>
              <w:t>qcl</w:t>
            </w:r>
            <w:proofErr w:type="spellEnd"/>
            <w:r w:rsidR="009235DB" w:rsidRPr="009235DB">
              <w:rPr>
                <w:rFonts w:eastAsia="Malgun Gothic"/>
                <w:lang w:eastAsia="ko-KR"/>
              </w:rPr>
              <w:t>-</w:t>
            </w:r>
            <w:proofErr w:type="spellStart"/>
            <w:r w:rsidR="009235DB" w:rsidRPr="009235DB">
              <w:rPr>
                <w:rFonts w:eastAsia="Malgun Gothic"/>
                <w:lang w:eastAsia="ko-KR"/>
              </w:rPr>
              <w:t>InfoPeriodicSRS</w:t>
            </w:r>
            <w:proofErr w:type="spellEnd"/>
            <w:r w:rsidR="009235DB" w:rsidRPr="009235DB">
              <w:rPr>
                <w:rFonts w:eastAsia="Malgun Gothic"/>
                <w:lang w:eastAsia="ko-KR"/>
              </w:rPr>
              <w:t>-RSRP-</w:t>
            </w:r>
            <w:proofErr w:type="spellStart"/>
            <w:r w:rsidR="009235DB" w:rsidRPr="009235DB">
              <w:rPr>
                <w:rFonts w:eastAsia="Malgun Gothic"/>
                <w:lang w:eastAsia="ko-KR"/>
              </w:rPr>
              <w:t>MeasResource</w:t>
            </w:r>
            <w:proofErr w:type="spellEnd"/>
          </w:p>
          <w:p w14:paraId="29CDFE48" w14:textId="6596A11F" w:rsidR="00E45A31" w:rsidRPr="004D647D" w:rsidRDefault="00E45A31" w:rsidP="009E6A31">
            <w:pPr>
              <w:pStyle w:val="TAL"/>
              <w:rPr>
                <w:b/>
                <w:bCs/>
                <w:lang w:eastAsia="x-none"/>
              </w:rPr>
            </w:pPr>
          </w:p>
        </w:tc>
        <w:tc>
          <w:tcPr>
            <w:tcW w:w="6120" w:type="dxa"/>
          </w:tcPr>
          <w:p w14:paraId="5EA0EAD2" w14:textId="77777777" w:rsidR="009E6A31" w:rsidRDefault="009E6A31" w:rsidP="009E6A31">
            <w:pPr>
              <w:pStyle w:val="TAL"/>
              <w:rPr>
                <w:rFonts w:eastAsiaTheme="minorEastAsia"/>
                <w:bCs/>
                <w:iCs/>
                <w:szCs w:val="22"/>
              </w:rPr>
            </w:pPr>
          </w:p>
        </w:tc>
        <w:tc>
          <w:tcPr>
            <w:tcW w:w="1895" w:type="dxa"/>
          </w:tcPr>
          <w:p w14:paraId="5E5D5763" w14:textId="77777777" w:rsidR="009E6A31" w:rsidRDefault="009E6A31" w:rsidP="009E6A31">
            <w:pPr>
              <w:tabs>
                <w:tab w:val="left" w:pos="1302"/>
              </w:tabs>
              <w:rPr>
                <w:rFonts w:ascii="Calibri" w:eastAsia="Times New Roman" w:hAnsi="Calibri" w:cs="Calibri"/>
                <w:kern w:val="0"/>
                <w:sz w:val="20"/>
                <w:szCs w:val="20"/>
                <w:lang w:eastAsia="en-US"/>
              </w:rPr>
            </w:pPr>
          </w:p>
        </w:tc>
      </w:tr>
    </w:tbl>
    <w:p w14:paraId="2CAFFA23" w14:textId="1DC2C8BC" w:rsidR="005D5C46" w:rsidRPr="009332DB" w:rsidRDefault="005D5C46"/>
    <w:p w14:paraId="2F9DDBB1" w14:textId="77777777" w:rsidR="00C24EB4" w:rsidRDefault="00C24EB4" w:rsidP="004F5B03">
      <w:pPr>
        <w:ind w:right="-1432"/>
      </w:pPr>
    </w:p>
    <w:sectPr w:rsidR="00C24EB4" w:rsidSect="004F5B03">
      <w:pgSz w:w="16838" w:h="11906" w:orient="landscape"/>
      <w:pgMar w:top="1800" w:right="8"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0F5E1" w14:textId="77777777" w:rsidR="00A92039" w:rsidRDefault="00A92039" w:rsidP="00F21D7D">
      <w:r>
        <w:separator/>
      </w:r>
    </w:p>
  </w:endnote>
  <w:endnote w:type="continuationSeparator" w:id="0">
    <w:p w14:paraId="3C2DF5AB" w14:textId="77777777" w:rsidR="00A92039" w:rsidRDefault="00A92039"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C0968" w14:textId="77777777" w:rsidR="00A92039" w:rsidRDefault="00A92039" w:rsidP="00F21D7D">
      <w:r>
        <w:separator/>
      </w:r>
    </w:p>
  </w:footnote>
  <w:footnote w:type="continuationSeparator" w:id="0">
    <w:p w14:paraId="31FC381B" w14:textId="77777777" w:rsidR="00A92039" w:rsidRDefault="00A92039"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4FB64301"/>
    <w:multiLevelType w:val="hybridMultilevel"/>
    <w:tmpl w:val="7DA81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8"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F6565"/>
    <w:multiLevelType w:val="hybridMultilevel"/>
    <w:tmpl w:val="D4869934"/>
    <w:lvl w:ilvl="0" w:tplc="692E7D3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96519532">
    <w:abstractNumId w:val="2"/>
  </w:num>
  <w:num w:numId="2" w16cid:durableId="1380401183">
    <w:abstractNumId w:val="7"/>
  </w:num>
  <w:num w:numId="3" w16cid:durableId="2069188915">
    <w:abstractNumId w:val="8"/>
  </w:num>
  <w:num w:numId="4" w16cid:durableId="599720048">
    <w:abstractNumId w:val="0"/>
  </w:num>
  <w:num w:numId="5" w16cid:durableId="346910345">
    <w:abstractNumId w:val="1"/>
  </w:num>
  <w:num w:numId="6" w16cid:durableId="365910697">
    <w:abstractNumId w:val="4"/>
  </w:num>
  <w:num w:numId="7" w16cid:durableId="196236015">
    <w:abstractNumId w:val="6"/>
  </w:num>
  <w:num w:numId="8" w16cid:durableId="1247836533">
    <w:abstractNumId w:val="3"/>
  </w:num>
  <w:num w:numId="9" w16cid:durableId="83382807">
    <w:abstractNumId w:val="9"/>
  </w:num>
  <w:num w:numId="10" w16cid:durableId="18861361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Tao Cai">
    <w15:presenceInfo w15:providerId="AD" w15:userId="S-1-5-21-147214757-305610072-1517763936-30222"/>
  </w15:person>
  <w15:person w15:author="Apple - Yuqin Chen">
    <w15:presenceInfo w15:providerId="None" w15:userId="Apple - Yuqin Chen"/>
  </w15:person>
  <w15:person w15:author="ZTE-YP">
    <w15:presenceInfo w15:providerId="None" w15:userId="ZTE-YP"/>
  </w15:person>
  <w15:person w15:author="CATT (Jianxiang)">
    <w15:presenceInfo w15:providerId="None" w15:userId="CATT (Jian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33BB"/>
    <w:rsid w:val="00006497"/>
    <w:rsid w:val="0001088A"/>
    <w:rsid w:val="00012B82"/>
    <w:rsid w:val="00025346"/>
    <w:rsid w:val="0003564C"/>
    <w:rsid w:val="0004298D"/>
    <w:rsid w:val="00044A32"/>
    <w:rsid w:val="00046D3C"/>
    <w:rsid w:val="000512B4"/>
    <w:rsid w:val="00056769"/>
    <w:rsid w:val="00057D05"/>
    <w:rsid w:val="00060227"/>
    <w:rsid w:val="00060782"/>
    <w:rsid w:val="0006480C"/>
    <w:rsid w:val="00066507"/>
    <w:rsid w:val="00071996"/>
    <w:rsid w:val="00077FDE"/>
    <w:rsid w:val="00082C09"/>
    <w:rsid w:val="00087A98"/>
    <w:rsid w:val="00092495"/>
    <w:rsid w:val="00093E9C"/>
    <w:rsid w:val="000950AA"/>
    <w:rsid w:val="00095C42"/>
    <w:rsid w:val="00097599"/>
    <w:rsid w:val="000978EC"/>
    <w:rsid w:val="000A6EA7"/>
    <w:rsid w:val="000B3843"/>
    <w:rsid w:val="000B47EE"/>
    <w:rsid w:val="000B4924"/>
    <w:rsid w:val="000C330B"/>
    <w:rsid w:val="000C7972"/>
    <w:rsid w:val="000D13EE"/>
    <w:rsid w:val="000D3089"/>
    <w:rsid w:val="000E137F"/>
    <w:rsid w:val="000E32E6"/>
    <w:rsid w:val="000E4988"/>
    <w:rsid w:val="000E4C0B"/>
    <w:rsid w:val="000F28A2"/>
    <w:rsid w:val="000F2B00"/>
    <w:rsid w:val="0010336A"/>
    <w:rsid w:val="00103EE7"/>
    <w:rsid w:val="001116B6"/>
    <w:rsid w:val="001144B1"/>
    <w:rsid w:val="00116160"/>
    <w:rsid w:val="0012102C"/>
    <w:rsid w:val="001247EE"/>
    <w:rsid w:val="00141468"/>
    <w:rsid w:val="00151DAE"/>
    <w:rsid w:val="00157155"/>
    <w:rsid w:val="001900C0"/>
    <w:rsid w:val="001928EC"/>
    <w:rsid w:val="00192C12"/>
    <w:rsid w:val="001942C5"/>
    <w:rsid w:val="001A261E"/>
    <w:rsid w:val="001B0164"/>
    <w:rsid w:val="001B4507"/>
    <w:rsid w:val="001B6148"/>
    <w:rsid w:val="001C4F80"/>
    <w:rsid w:val="001D201C"/>
    <w:rsid w:val="001D721A"/>
    <w:rsid w:val="001E41C6"/>
    <w:rsid w:val="001E6CBB"/>
    <w:rsid w:val="001F1E42"/>
    <w:rsid w:val="00200E28"/>
    <w:rsid w:val="00201400"/>
    <w:rsid w:val="0020233F"/>
    <w:rsid w:val="00203F96"/>
    <w:rsid w:val="0020477B"/>
    <w:rsid w:val="002124DA"/>
    <w:rsid w:val="00214C7E"/>
    <w:rsid w:val="00215F7D"/>
    <w:rsid w:val="00216422"/>
    <w:rsid w:val="002226BA"/>
    <w:rsid w:val="002260EA"/>
    <w:rsid w:val="002427A0"/>
    <w:rsid w:val="00245CF6"/>
    <w:rsid w:val="0024754D"/>
    <w:rsid w:val="00260906"/>
    <w:rsid w:val="00263A48"/>
    <w:rsid w:val="00272AD7"/>
    <w:rsid w:val="00283198"/>
    <w:rsid w:val="002879DF"/>
    <w:rsid w:val="00287ADB"/>
    <w:rsid w:val="002901D8"/>
    <w:rsid w:val="002A099A"/>
    <w:rsid w:val="002A3A25"/>
    <w:rsid w:val="002A4AF0"/>
    <w:rsid w:val="002B2CB2"/>
    <w:rsid w:val="002C7660"/>
    <w:rsid w:val="002D346C"/>
    <w:rsid w:val="002D5D5B"/>
    <w:rsid w:val="002E1FC4"/>
    <w:rsid w:val="002E5949"/>
    <w:rsid w:val="002E5AF2"/>
    <w:rsid w:val="002E7A59"/>
    <w:rsid w:val="002F1884"/>
    <w:rsid w:val="002F5513"/>
    <w:rsid w:val="002F55DB"/>
    <w:rsid w:val="00301E57"/>
    <w:rsid w:val="00315969"/>
    <w:rsid w:val="0034007F"/>
    <w:rsid w:val="003479BE"/>
    <w:rsid w:val="00352DDC"/>
    <w:rsid w:val="00363580"/>
    <w:rsid w:val="00367E09"/>
    <w:rsid w:val="00370B97"/>
    <w:rsid w:val="00371A5A"/>
    <w:rsid w:val="00377C08"/>
    <w:rsid w:val="00391898"/>
    <w:rsid w:val="003946AF"/>
    <w:rsid w:val="003964D1"/>
    <w:rsid w:val="003A7E6C"/>
    <w:rsid w:val="003B21FC"/>
    <w:rsid w:val="003C3670"/>
    <w:rsid w:val="003D328E"/>
    <w:rsid w:val="003D5EF0"/>
    <w:rsid w:val="003E6E97"/>
    <w:rsid w:val="003E7DBC"/>
    <w:rsid w:val="003F070E"/>
    <w:rsid w:val="003F5079"/>
    <w:rsid w:val="003F7FD4"/>
    <w:rsid w:val="00401307"/>
    <w:rsid w:val="00410DAD"/>
    <w:rsid w:val="00411A92"/>
    <w:rsid w:val="004134FE"/>
    <w:rsid w:val="00413D32"/>
    <w:rsid w:val="00425EFE"/>
    <w:rsid w:val="0042644F"/>
    <w:rsid w:val="00427C0B"/>
    <w:rsid w:val="00440773"/>
    <w:rsid w:val="00453E9F"/>
    <w:rsid w:val="004556D1"/>
    <w:rsid w:val="00462F1E"/>
    <w:rsid w:val="00464D8E"/>
    <w:rsid w:val="004732EC"/>
    <w:rsid w:val="0049401E"/>
    <w:rsid w:val="004965D9"/>
    <w:rsid w:val="004A53A9"/>
    <w:rsid w:val="004B723D"/>
    <w:rsid w:val="004C0AC2"/>
    <w:rsid w:val="004C0BEA"/>
    <w:rsid w:val="004C51CC"/>
    <w:rsid w:val="004C6389"/>
    <w:rsid w:val="004C7A70"/>
    <w:rsid w:val="004D2441"/>
    <w:rsid w:val="004D2ED9"/>
    <w:rsid w:val="004D4A20"/>
    <w:rsid w:val="004D647D"/>
    <w:rsid w:val="004D728F"/>
    <w:rsid w:val="004F2716"/>
    <w:rsid w:val="004F450E"/>
    <w:rsid w:val="004F5755"/>
    <w:rsid w:val="004F5B03"/>
    <w:rsid w:val="00501A3E"/>
    <w:rsid w:val="005072E4"/>
    <w:rsid w:val="00510149"/>
    <w:rsid w:val="00517F98"/>
    <w:rsid w:val="005201CD"/>
    <w:rsid w:val="00520F12"/>
    <w:rsid w:val="005245D6"/>
    <w:rsid w:val="00524EFF"/>
    <w:rsid w:val="00530DC3"/>
    <w:rsid w:val="00542229"/>
    <w:rsid w:val="00546B50"/>
    <w:rsid w:val="0055477B"/>
    <w:rsid w:val="005626AE"/>
    <w:rsid w:val="00574D19"/>
    <w:rsid w:val="00574F52"/>
    <w:rsid w:val="00577344"/>
    <w:rsid w:val="00581EF8"/>
    <w:rsid w:val="00582A4D"/>
    <w:rsid w:val="00587901"/>
    <w:rsid w:val="00592A55"/>
    <w:rsid w:val="005B142B"/>
    <w:rsid w:val="005B162B"/>
    <w:rsid w:val="005B25AA"/>
    <w:rsid w:val="005B2DBA"/>
    <w:rsid w:val="005B3BC9"/>
    <w:rsid w:val="005B5A12"/>
    <w:rsid w:val="005B6DC9"/>
    <w:rsid w:val="005C1581"/>
    <w:rsid w:val="005C277D"/>
    <w:rsid w:val="005C4436"/>
    <w:rsid w:val="005C58EB"/>
    <w:rsid w:val="005C7C62"/>
    <w:rsid w:val="005D1521"/>
    <w:rsid w:val="005D5C46"/>
    <w:rsid w:val="005D63CC"/>
    <w:rsid w:val="005D781C"/>
    <w:rsid w:val="005D7878"/>
    <w:rsid w:val="005D7FA1"/>
    <w:rsid w:val="005E02DE"/>
    <w:rsid w:val="005E0894"/>
    <w:rsid w:val="005E0D95"/>
    <w:rsid w:val="005E6A2D"/>
    <w:rsid w:val="005E75B1"/>
    <w:rsid w:val="005F5AD5"/>
    <w:rsid w:val="00610700"/>
    <w:rsid w:val="00630376"/>
    <w:rsid w:val="00633890"/>
    <w:rsid w:val="00651D70"/>
    <w:rsid w:val="00653CDF"/>
    <w:rsid w:val="00666487"/>
    <w:rsid w:val="00666669"/>
    <w:rsid w:val="006863F0"/>
    <w:rsid w:val="006A57A4"/>
    <w:rsid w:val="006A658A"/>
    <w:rsid w:val="006B6C94"/>
    <w:rsid w:val="006C0A13"/>
    <w:rsid w:val="006C316D"/>
    <w:rsid w:val="006C53AC"/>
    <w:rsid w:val="006D4E82"/>
    <w:rsid w:val="006D758E"/>
    <w:rsid w:val="006D7BF8"/>
    <w:rsid w:val="006E01E5"/>
    <w:rsid w:val="006E1511"/>
    <w:rsid w:val="006E3264"/>
    <w:rsid w:val="006E3726"/>
    <w:rsid w:val="006F1A53"/>
    <w:rsid w:val="006F66E1"/>
    <w:rsid w:val="006F700A"/>
    <w:rsid w:val="00702153"/>
    <w:rsid w:val="007024BC"/>
    <w:rsid w:val="00706F2A"/>
    <w:rsid w:val="00720DBD"/>
    <w:rsid w:val="0072368E"/>
    <w:rsid w:val="00727CA1"/>
    <w:rsid w:val="00730387"/>
    <w:rsid w:val="00734BAA"/>
    <w:rsid w:val="00742810"/>
    <w:rsid w:val="00743AF5"/>
    <w:rsid w:val="007636BE"/>
    <w:rsid w:val="00764992"/>
    <w:rsid w:val="00764F1F"/>
    <w:rsid w:val="00767B2C"/>
    <w:rsid w:val="00771743"/>
    <w:rsid w:val="00773E6C"/>
    <w:rsid w:val="007761DF"/>
    <w:rsid w:val="00787210"/>
    <w:rsid w:val="00790BD8"/>
    <w:rsid w:val="0079388F"/>
    <w:rsid w:val="007970C8"/>
    <w:rsid w:val="007A49B6"/>
    <w:rsid w:val="007A594F"/>
    <w:rsid w:val="007A7192"/>
    <w:rsid w:val="007B01A2"/>
    <w:rsid w:val="007B4702"/>
    <w:rsid w:val="007C1326"/>
    <w:rsid w:val="007C1E61"/>
    <w:rsid w:val="007D3EBB"/>
    <w:rsid w:val="007E6CE3"/>
    <w:rsid w:val="007F0DDD"/>
    <w:rsid w:val="007F4094"/>
    <w:rsid w:val="007F6489"/>
    <w:rsid w:val="00807F69"/>
    <w:rsid w:val="00817CC1"/>
    <w:rsid w:val="0082257A"/>
    <w:rsid w:val="00823F19"/>
    <w:rsid w:val="00832FAA"/>
    <w:rsid w:val="00835FC7"/>
    <w:rsid w:val="008362C3"/>
    <w:rsid w:val="00841E24"/>
    <w:rsid w:val="00843990"/>
    <w:rsid w:val="00853A61"/>
    <w:rsid w:val="00864BDF"/>
    <w:rsid w:val="0088061F"/>
    <w:rsid w:val="00884580"/>
    <w:rsid w:val="00894A01"/>
    <w:rsid w:val="00894A5C"/>
    <w:rsid w:val="008A1C89"/>
    <w:rsid w:val="008B01DA"/>
    <w:rsid w:val="008B261E"/>
    <w:rsid w:val="008B3E57"/>
    <w:rsid w:val="008B7B3B"/>
    <w:rsid w:val="008C096C"/>
    <w:rsid w:val="008C1034"/>
    <w:rsid w:val="008C12B4"/>
    <w:rsid w:val="008C7A37"/>
    <w:rsid w:val="008C7BFE"/>
    <w:rsid w:val="008E236F"/>
    <w:rsid w:val="008E3F7D"/>
    <w:rsid w:val="008E4F2B"/>
    <w:rsid w:val="008E7651"/>
    <w:rsid w:val="008F2E93"/>
    <w:rsid w:val="009005D9"/>
    <w:rsid w:val="00906207"/>
    <w:rsid w:val="00915785"/>
    <w:rsid w:val="00917210"/>
    <w:rsid w:val="009235DB"/>
    <w:rsid w:val="00923F45"/>
    <w:rsid w:val="00925933"/>
    <w:rsid w:val="00925C58"/>
    <w:rsid w:val="009332DB"/>
    <w:rsid w:val="009366C7"/>
    <w:rsid w:val="0094044D"/>
    <w:rsid w:val="0094673C"/>
    <w:rsid w:val="00947827"/>
    <w:rsid w:val="00947B30"/>
    <w:rsid w:val="009530F9"/>
    <w:rsid w:val="00953618"/>
    <w:rsid w:val="009605AA"/>
    <w:rsid w:val="00963F9E"/>
    <w:rsid w:val="009653DE"/>
    <w:rsid w:val="009733D7"/>
    <w:rsid w:val="00980122"/>
    <w:rsid w:val="00981ED6"/>
    <w:rsid w:val="009937F1"/>
    <w:rsid w:val="009950BA"/>
    <w:rsid w:val="009962DC"/>
    <w:rsid w:val="00996959"/>
    <w:rsid w:val="009A00AB"/>
    <w:rsid w:val="009A190A"/>
    <w:rsid w:val="009A6A51"/>
    <w:rsid w:val="009B4BF8"/>
    <w:rsid w:val="009B568F"/>
    <w:rsid w:val="009C049E"/>
    <w:rsid w:val="009C0DE7"/>
    <w:rsid w:val="009C378C"/>
    <w:rsid w:val="009C532C"/>
    <w:rsid w:val="009C5D46"/>
    <w:rsid w:val="009C6119"/>
    <w:rsid w:val="009C66B9"/>
    <w:rsid w:val="009D1C45"/>
    <w:rsid w:val="009D1E76"/>
    <w:rsid w:val="009D4C75"/>
    <w:rsid w:val="009E3A87"/>
    <w:rsid w:val="009E4228"/>
    <w:rsid w:val="009E5170"/>
    <w:rsid w:val="009E698B"/>
    <w:rsid w:val="009E6A31"/>
    <w:rsid w:val="009F0846"/>
    <w:rsid w:val="009F5239"/>
    <w:rsid w:val="00A00DE4"/>
    <w:rsid w:val="00A03986"/>
    <w:rsid w:val="00A1551F"/>
    <w:rsid w:val="00A24F25"/>
    <w:rsid w:val="00A306D7"/>
    <w:rsid w:val="00A367FB"/>
    <w:rsid w:val="00A401DA"/>
    <w:rsid w:val="00A43C22"/>
    <w:rsid w:val="00A47D0D"/>
    <w:rsid w:val="00A52774"/>
    <w:rsid w:val="00A533A0"/>
    <w:rsid w:val="00A6226E"/>
    <w:rsid w:val="00A63748"/>
    <w:rsid w:val="00A644F2"/>
    <w:rsid w:val="00A64EAE"/>
    <w:rsid w:val="00A71F2A"/>
    <w:rsid w:val="00A821DE"/>
    <w:rsid w:val="00A82920"/>
    <w:rsid w:val="00A83E5E"/>
    <w:rsid w:val="00A91DFC"/>
    <w:rsid w:val="00A92039"/>
    <w:rsid w:val="00A97501"/>
    <w:rsid w:val="00AA09C8"/>
    <w:rsid w:val="00AB2040"/>
    <w:rsid w:val="00AB2348"/>
    <w:rsid w:val="00AB5F54"/>
    <w:rsid w:val="00AC413F"/>
    <w:rsid w:val="00AD73E5"/>
    <w:rsid w:val="00AE62F7"/>
    <w:rsid w:val="00AE6C4A"/>
    <w:rsid w:val="00AF3AF7"/>
    <w:rsid w:val="00AF3E88"/>
    <w:rsid w:val="00B1263F"/>
    <w:rsid w:val="00B44902"/>
    <w:rsid w:val="00B508D9"/>
    <w:rsid w:val="00B52830"/>
    <w:rsid w:val="00B52BB6"/>
    <w:rsid w:val="00B73A13"/>
    <w:rsid w:val="00B80EE4"/>
    <w:rsid w:val="00B80F12"/>
    <w:rsid w:val="00B84DB8"/>
    <w:rsid w:val="00B85E6E"/>
    <w:rsid w:val="00B870B9"/>
    <w:rsid w:val="00B955E9"/>
    <w:rsid w:val="00B9616E"/>
    <w:rsid w:val="00B9640A"/>
    <w:rsid w:val="00BA5364"/>
    <w:rsid w:val="00BB521E"/>
    <w:rsid w:val="00BC32AE"/>
    <w:rsid w:val="00BD1D2E"/>
    <w:rsid w:val="00BD53A9"/>
    <w:rsid w:val="00BE37F3"/>
    <w:rsid w:val="00BE5DBF"/>
    <w:rsid w:val="00BF04C6"/>
    <w:rsid w:val="00C019E2"/>
    <w:rsid w:val="00C0294F"/>
    <w:rsid w:val="00C034B1"/>
    <w:rsid w:val="00C154AA"/>
    <w:rsid w:val="00C1615F"/>
    <w:rsid w:val="00C22BD5"/>
    <w:rsid w:val="00C24EB4"/>
    <w:rsid w:val="00C35DA4"/>
    <w:rsid w:val="00C43340"/>
    <w:rsid w:val="00C464CE"/>
    <w:rsid w:val="00C509E3"/>
    <w:rsid w:val="00C534F3"/>
    <w:rsid w:val="00C608CB"/>
    <w:rsid w:val="00C66001"/>
    <w:rsid w:val="00C67AA6"/>
    <w:rsid w:val="00C74B33"/>
    <w:rsid w:val="00C9751C"/>
    <w:rsid w:val="00CA0F2E"/>
    <w:rsid w:val="00CA1FE1"/>
    <w:rsid w:val="00CA5652"/>
    <w:rsid w:val="00CA74DD"/>
    <w:rsid w:val="00CB40B9"/>
    <w:rsid w:val="00CC1CCB"/>
    <w:rsid w:val="00CC5E08"/>
    <w:rsid w:val="00CD42CE"/>
    <w:rsid w:val="00CD4764"/>
    <w:rsid w:val="00CE0D8A"/>
    <w:rsid w:val="00CE4CCB"/>
    <w:rsid w:val="00CE65C7"/>
    <w:rsid w:val="00CE6ED7"/>
    <w:rsid w:val="00CF18CB"/>
    <w:rsid w:val="00CF1D73"/>
    <w:rsid w:val="00CF5EEF"/>
    <w:rsid w:val="00D00098"/>
    <w:rsid w:val="00D00E50"/>
    <w:rsid w:val="00D01EDB"/>
    <w:rsid w:val="00D031AC"/>
    <w:rsid w:val="00D14512"/>
    <w:rsid w:val="00D1487B"/>
    <w:rsid w:val="00D221CA"/>
    <w:rsid w:val="00D2741D"/>
    <w:rsid w:val="00D43848"/>
    <w:rsid w:val="00D439D4"/>
    <w:rsid w:val="00D63B11"/>
    <w:rsid w:val="00D66580"/>
    <w:rsid w:val="00D71DD5"/>
    <w:rsid w:val="00D71FD3"/>
    <w:rsid w:val="00D72FF0"/>
    <w:rsid w:val="00D754B6"/>
    <w:rsid w:val="00D767BA"/>
    <w:rsid w:val="00D84F4C"/>
    <w:rsid w:val="00D863A2"/>
    <w:rsid w:val="00D90D69"/>
    <w:rsid w:val="00DA354D"/>
    <w:rsid w:val="00DA5A50"/>
    <w:rsid w:val="00DB058C"/>
    <w:rsid w:val="00DB3CC9"/>
    <w:rsid w:val="00DB7186"/>
    <w:rsid w:val="00DE5346"/>
    <w:rsid w:val="00DF1EC6"/>
    <w:rsid w:val="00DF30D0"/>
    <w:rsid w:val="00E025D0"/>
    <w:rsid w:val="00E0373B"/>
    <w:rsid w:val="00E10814"/>
    <w:rsid w:val="00E1248D"/>
    <w:rsid w:val="00E132B4"/>
    <w:rsid w:val="00E1463C"/>
    <w:rsid w:val="00E14862"/>
    <w:rsid w:val="00E150E8"/>
    <w:rsid w:val="00E15994"/>
    <w:rsid w:val="00E15D28"/>
    <w:rsid w:val="00E236BA"/>
    <w:rsid w:val="00E27011"/>
    <w:rsid w:val="00E32582"/>
    <w:rsid w:val="00E4073F"/>
    <w:rsid w:val="00E40778"/>
    <w:rsid w:val="00E42044"/>
    <w:rsid w:val="00E45241"/>
    <w:rsid w:val="00E45A31"/>
    <w:rsid w:val="00E460BB"/>
    <w:rsid w:val="00E6172A"/>
    <w:rsid w:val="00E61922"/>
    <w:rsid w:val="00E62324"/>
    <w:rsid w:val="00E639EB"/>
    <w:rsid w:val="00E653D5"/>
    <w:rsid w:val="00E72E79"/>
    <w:rsid w:val="00E764CE"/>
    <w:rsid w:val="00E76853"/>
    <w:rsid w:val="00E906DD"/>
    <w:rsid w:val="00E93539"/>
    <w:rsid w:val="00E9526C"/>
    <w:rsid w:val="00EA527B"/>
    <w:rsid w:val="00EB24CB"/>
    <w:rsid w:val="00ED1E00"/>
    <w:rsid w:val="00ED2E71"/>
    <w:rsid w:val="00ED2F47"/>
    <w:rsid w:val="00ED7ED2"/>
    <w:rsid w:val="00EE2245"/>
    <w:rsid w:val="00EE481A"/>
    <w:rsid w:val="00EE6443"/>
    <w:rsid w:val="00EF45C7"/>
    <w:rsid w:val="00F10634"/>
    <w:rsid w:val="00F138BE"/>
    <w:rsid w:val="00F21D7D"/>
    <w:rsid w:val="00F3694F"/>
    <w:rsid w:val="00F40DAE"/>
    <w:rsid w:val="00F410E1"/>
    <w:rsid w:val="00F42665"/>
    <w:rsid w:val="00F42742"/>
    <w:rsid w:val="00F5051A"/>
    <w:rsid w:val="00F5074B"/>
    <w:rsid w:val="00F5194F"/>
    <w:rsid w:val="00F53FC9"/>
    <w:rsid w:val="00F550BA"/>
    <w:rsid w:val="00F620AD"/>
    <w:rsid w:val="00F63FD1"/>
    <w:rsid w:val="00F77310"/>
    <w:rsid w:val="00F77384"/>
    <w:rsid w:val="00F80980"/>
    <w:rsid w:val="00F90949"/>
    <w:rsid w:val="00F92ACE"/>
    <w:rsid w:val="00F93BC7"/>
    <w:rsid w:val="00FA6A90"/>
    <w:rsid w:val="00FB34EF"/>
    <w:rsid w:val="00FC260F"/>
    <w:rsid w:val="00FC3734"/>
    <w:rsid w:val="00FC3918"/>
    <w:rsid w:val="00FC57C7"/>
    <w:rsid w:val="00FC5F2E"/>
    <w:rsid w:val="00FD67A5"/>
    <w:rsid w:val="00FE51D3"/>
    <w:rsid w:val="00FF06A7"/>
    <w:rsid w:val="00FF3053"/>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DE492091-E57E-428D-9CBE-2BD431F7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5C58EB"/>
    <w:rPr>
      <w:rFonts w:ascii="SimSun" w:eastAsia="SimSun"/>
      <w:sz w:val="18"/>
      <w:szCs w:val="18"/>
    </w:rPr>
  </w:style>
  <w:style w:type="character" w:customStyle="1" w:styleId="BalloonTextChar">
    <w:name w:val="Balloon Text Char"/>
    <w:basedOn w:val="DefaultParagraphFont"/>
    <w:link w:val="BalloonText"/>
    <w:uiPriority w:val="99"/>
    <w:semiHidden/>
    <w:rsid w:val="005C58EB"/>
    <w:rPr>
      <w:rFonts w:ascii="SimSun" w:eastAsia="SimSun"/>
      <w:sz w:val="18"/>
      <w:szCs w:val="18"/>
    </w:rPr>
  </w:style>
  <w:style w:type="character" w:customStyle="1" w:styleId="fontstyle01">
    <w:name w:val="fontstyle01"/>
    <w:basedOn w:val="DefaultParagraphFont"/>
    <w:rsid w:val="00A71F2A"/>
    <w:rPr>
      <w:rFonts w:ascii="Arial-BoldItalicMT" w:hAnsi="Arial-BoldItalicMT" w:hint="default"/>
      <w:b/>
      <w:bCs/>
      <w:i/>
      <w:iCs/>
      <w:color w:val="498205"/>
      <w:sz w:val="16"/>
      <w:szCs w:val="16"/>
    </w:rPr>
  </w:style>
  <w:style w:type="paragraph" w:customStyle="1" w:styleId="Agreement">
    <w:name w:val="Agreement"/>
    <w:basedOn w:val="Normal"/>
    <w:next w:val="Normal"/>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NormalWeb">
    <w:name w:val="Normal (Web)"/>
    <w:basedOn w:val="Normal"/>
    <w:uiPriority w:val="99"/>
    <w:semiHidden/>
    <w:unhideWhenUsed/>
    <w:rsid w:val="009332DB"/>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9332DB"/>
    <w:rPr>
      <w:b/>
      <w:bCs/>
    </w:rPr>
  </w:style>
  <w:style w:type="character" w:styleId="Emphasis">
    <w:name w:val="Emphasis"/>
    <w:basedOn w:val="DefaultParagraphFont"/>
    <w:uiPriority w:val="20"/>
    <w:qFormat/>
    <w:rsid w:val="009332DB"/>
    <w:rPr>
      <w:i/>
      <w:iC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E1463C"/>
  </w:style>
  <w:style w:type="character" w:styleId="CommentReference">
    <w:name w:val="annotation reference"/>
    <w:basedOn w:val="DefaultParagraphFont"/>
    <w:qFormat/>
    <w:rsid w:val="00F53FC9"/>
    <w:rPr>
      <w:sz w:val="16"/>
      <w:szCs w:val="16"/>
    </w:rPr>
  </w:style>
  <w:style w:type="paragraph" w:styleId="CommentText">
    <w:name w:val="annotation text"/>
    <w:basedOn w:val="Normal"/>
    <w:link w:val="CommentTextChar"/>
    <w:uiPriority w:val="99"/>
    <w:qFormat/>
    <w:rsid w:val="00F53FC9"/>
    <w:pPr>
      <w:widowControl/>
      <w:overflowPunct w:val="0"/>
      <w:autoSpaceDE w:val="0"/>
      <w:autoSpaceDN w:val="0"/>
      <w:adjustRightInd w:val="0"/>
      <w:spacing w:after="180"/>
      <w:jc w:val="left"/>
      <w:textAlignment w:val="baseline"/>
    </w:pPr>
    <w:rPr>
      <w:rFonts w:ascii="Times New Roman" w:eastAsia="Times New Roman" w:hAnsi="Times New Roman" w:cs="Times New Roman"/>
      <w:kern w:val="0"/>
      <w:sz w:val="20"/>
      <w:szCs w:val="20"/>
      <w:lang w:val="en-GB"/>
    </w:rPr>
  </w:style>
  <w:style w:type="character" w:customStyle="1" w:styleId="CommentTextChar">
    <w:name w:val="Comment Text Char"/>
    <w:basedOn w:val="DefaultParagraphFont"/>
    <w:link w:val="CommentText"/>
    <w:uiPriority w:val="99"/>
    <w:qFormat/>
    <w:rsid w:val="00F53FC9"/>
    <w:rPr>
      <w:rFonts w:ascii="Times New Roman" w:eastAsia="Times New Roman" w:hAnsi="Times New Roman" w:cs="Times New Roman"/>
      <w:kern w:val="0"/>
      <w:sz w:val="20"/>
      <w:szCs w:val="20"/>
      <w:lang w:val="en-GB"/>
    </w:rPr>
  </w:style>
  <w:style w:type="paragraph" w:styleId="TOC1">
    <w:name w:val="toc 1"/>
    <w:uiPriority w:val="39"/>
    <w:rsid w:val="00A43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kern w:val="0"/>
      <w:sz w:val="22"/>
      <w:szCs w:val="20"/>
      <w:lang w:val="en-GB"/>
    </w:rPr>
  </w:style>
  <w:style w:type="character" w:customStyle="1" w:styleId="TALChar">
    <w:name w:val="TAL Char"/>
    <w:qFormat/>
    <w:rsid w:val="00272AD7"/>
    <w:rPr>
      <w:rFonts w:ascii="Arial" w:eastAsia="Yu Mincho" w:hAnsi="Arial" w:cs="Times New Roman"/>
      <w:sz w:val="18"/>
      <w:szCs w:val="20"/>
      <w:lang w:val="en-GB"/>
    </w:rPr>
  </w:style>
  <w:style w:type="paragraph" w:styleId="CommentSubject">
    <w:name w:val="annotation subject"/>
    <w:basedOn w:val="CommentText"/>
    <w:next w:val="CommentText"/>
    <w:link w:val="CommentSubjectChar"/>
    <w:uiPriority w:val="99"/>
    <w:semiHidden/>
    <w:unhideWhenUsed/>
    <w:rsid w:val="00D00098"/>
    <w:pPr>
      <w:widowControl w:val="0"/>
      <w:overflowPunct/>
      <w:autoSpaceDE/>
      <w:autoSpaceDN/>
      <w:adjustRightInd/>
      <w:spacing w:after="0"/>
      <w:jc w:val="both"/>
      <w:textAlignment w:val="auto"/>
    </w:pPr>
    <w:rPr>
      <w:rFonts w:asciiTheme="minorHAnsi" w:eastAsiaTheme="minorEastAsia" w:hAnsiTheme="minorHAnsi" w:cstheme="minorBidi"/>
      <w:b/>
      <w:bCs/>
      <w:kern w:val="2"/>
      <w:lang w:val="en-US"/>
    </w:rPr>
  </w:style>
  <w:style w:type="character" w:customStyle="1" w:styleId="CommentSubjectChar">
    <w:name w:val="Comment Subject Char"/>
    <w:basedOn w:val="CommentTextChar"/>
    <w:link w:val="CommentSubject"/>
    <w:uiPriority w:val="99"/>
    <w:semiHidden/>
    <w:rsid w:val="00D00098"/>
    <w:rPr>
      <w:rFonts w:ascii="Times New Roman" w:eastAsia="Times New Roman" w:hAnsi="Times New Roman" w:cs="Times New Roman"/>
      <w:b/>
      <w:bCs/>
      <w:kern w:val="0"/>
      <w:sz w:val="20"/>
      <w:szCs w:val="20"/>
      <w:lang w:val="en-GB"/>
    </w:rPr>
  </w:style>
  <w:style w:type="character" w:styleId="Mention">
    <w:name w:val="Mention"/>
    <w:basedOn w:val="DefaultParagraphFont"/>
    <w:uiPriority w:val="99"/>
    <w:unhideWhenUsed/>
    <w:rsid w:val="00D000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90854953">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469">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144353839">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0446">
      <w:bodyDiv w:val="1"/>
      <w:marLeft w:val="0"/>
      <w:marRight w:val="0"/>
      <w:marTop w:val="0"/>
      <w:marBottom w:val="0"/>
      <w:divBdr>
        <w:top w:val="none" w:sz="0" w:space="0" w:color="auto"/>
        <w:left w:val="none" w:sz="0" w:space="0" w:color="auto"/>
        <w:bottom w:val="none" w:sz="0" w:space="0" w:color="auto"/>
        <w:right w:val="none" w:sz="0" w:space="0" w:color="auto"/>
      </w:divBdr>
    </w:div>
    <w:div w:id="1637639081">
      <w:bodyDiv w:val="1"/>
      <w:marLeft w:val="0"/>
      <w:marRight w:val="0"/>
      <w:marTop w:val="0"/>
      <w:marBottom w:val="0"/>
      <w:divBdr>
        <w:top w:val="none" w:sz="0" w:space="0" w:color="auto"/>
        <w:left w:val="none" w:sz="0" w:space="0" w:color="auto"/>
        <w:bottom w:val="none" w:sz="0" w:space="0" w:color="auto"/>
        <w:right w:val="none" w:sz="0" w:space="0" w:color="auto"/>
      </w:divBdr>
    </w:div>
    <w:div w:id="1858040324">
      <w:bodyDiv w:val="1"/>
      <w:marLeft w:val="0"/>
      <w:marRight w:val="0"/>
      <w:marTop w:val="0"/>
      <w:marBottom w:val="0"/>
      <w:divBdr>
        <w:top w:val="none" w:sz="0" w:space="0" w:color="auto"/>
        <w:left w:val="none" w:sz="0" w:space="0" w:color="auto"/>
        <w:bottom w:val="none" w:sz="0" w:space="0" w:color="auto"/>
        <w:right w:val="none" w:sz="0" w:space="0" w:color="auto"/>
      </w:divBdr>
    </w:div>
    <w:div w:id="1996031654">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3.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7462579-AD2F-4CD7-91CD-137948A6CB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49</Pages>
  <Words>9337</Words>
  <Characters>53221</Characters>
  <Application>Microsoft Office Word</Application>
  <DocSecurity>0</DocSecurity>
  <Lines>443</Lines>
  <Paragraphs>124</Paragraphs>
  <ScaleCrop>false</ScaleCrop>
  <Company/>
  <LinksUpToDate>false</LinksUpToDate>
  <CharactersWithSpaces>62434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cp:lastModifiedBy>Nokia (Subin)</cp:lastModifiedBy>
  <cp:revision>32</cp:revision>
  <dcterms:created xsi:type="dcterms:W3CDTF">2025-09-04T07:07:00Z</dcterms:created>
  <dcterms:modified xsi:type="dcterms:W3CDTF">2025-09-04T09:29:00Z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fileWhereFroms">
    <vt:lpwstr>PpjeLB1gRN0lwrPqMaCTksV9qRDYA2cPT7f/0pGSq4ypMhY2t8KT2j4ZjfnhpjSvagLvZ/w5hzo3ywso9iUZBzXW46w2+04G/oNOaE07QNaL1Kex5PfDuKQOg5o6epURZ2KBi09qQiSQcz2TKFVmrF2Y+vQNpOMtmfshW46KkSBNTEHGWp/R0BBVtYLtLqy0C3Mj5hldsM4Im6dy2Qrhzbt2t8moHseRbmOGTvLzhWmzkFDVwyHHW6YDiL5wKXQcP7ubwxst2pJ3Y7BtIK2v0l/ckdYOLxsblzihynudGDlpNk36OEj1ipIMBYBuQlpqiMVN6GCqW976AdFLyJQ//H0q8haCFIknZYhvWhtp3EQ=</vt:lpwstr>
  </property>
  <property fmtid="{D5CDD505-2E9C-101B-9397-08002B2CF9AE}" pid="22" name="MediaServiceImageTags">
    <vt:lpwstr/>
  </property>
</Properties>
</file>