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90" w:type="dxa"/>
        <w:tblLayout w:type="fixed"/>
        <w:tblLook w:val="04A0" w:firstRow="1" w:lastRow="0" w:firstColumn="1" w:lastColumn="0" w:noHBand="0" w:noVBand="1"/>
      </w:tblPr>
      <w:tblGrid>
        <w:gridCol w:w="2605"/>
        <w:gridCol w:w="4770"/>
        <w:gridCol w:w="6120"/>
        <w:gridCol w:w="1895"/>
      </w:tblGrid>
      <w:tr w:rsidR="005E0D95" w:rsidRPr="00A644F2" w14:paraId="137D5423" w14:textId="77777777" w:rsidTr="005D7FA1">
        <w:tc>
          <w:tcPr>
            <w:tcW w:w="260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70"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12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1890"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5D7FA1">
        <w:tc>
          <w:tcPr>
            <w:tcW w:w="260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1890"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5D7FA1">
        <w:tc>
          <w:tcPr>
            <w:tcW w:w="260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1890"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thinks no need to </w:t>
            </w:r>
            <w:r w:rsidRPr="00CE4CCB">
              <w:rPr>
                <w:rFonts w:ascii="Calibri" w:hAnsi="Calibri" w:cs="Calibri"/>
              </w:rPr>
              <w:lastRenderedPageBreak/>
              <w:t>duplicate this restriction in FD. Open to add if majority companies want to add.</w:t>
            </w:r>
            <w:r>
              <w:t xml:space="preserve"> </w:t>
            </w:r>
          </w:p>
        </w:tc>
      </w:tr>
      <w:tr w:rsidR="005E0D95" w:rsidRPr="00A644F2" w14:paraId="30B9F741" w14:textId="77777777" w:rsidTr="005D7FA1">
        <w:tc>
          <w:tcPr>
            <w:tcW w:w="260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lastRenderedPageBreak/>
              <w:t>Nokia</w:t>
            </w:r>
          </w:p>
        </w:tc>
        <w:tc>
          <w:tcPr>
            <w:tcW w:w="4770"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1890"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5D7FA1">
        <w:tc>
          <w:tcPr>
            <w:tcW w:w="260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1890"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5D7FA1">
        <w:tc>
          <w:tcPr>
            <w:tcW w:w="260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12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1890"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5D7FA1">
        <w:tc>
          <w:tcPr>
            <w:tcW w:w="260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1890"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5D7FA1">
        <w:tc>
          <w:tcPr>
            <w:tcW w:w="2605"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70"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12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1890"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5D7FA1">
        <w:tc>
          <w:tcPr>
            <w:tcW w:w="2605"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70"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12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1890"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5D7FA1">
        <w:tc>
          <w:tcPr>
            <w:tcW w:w="2605"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70"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12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1890"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5D7FA1">
        <w:tc>
          <w:tcPr>
            <w:tcW w:w="2605"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70"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12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1890"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5D7FA1">
        <w:tc>
          <w:tcPr>
            <w:tcW w:w="2605"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70"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12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1890"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w:t>
            </w:r>
            <w:r w:rsidRPr="005626AE">
              <w:rPr>
                <w:rFonts w:ascii="Calibri" w:eastAsia="Times New Roman" w:hAnsi="Calibri" w:cs="Calibri"/>
                <w:kern w:val="0"/>
                <w:sz w:val="20"/>
                <w:szCs w:val="20"/>
                <w:lang w:eastAsia="en-US"/>
              </w:rPr>
              <w:lastRenderedPageBreak/>
              <w:t xml:space="preserve">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5D7FA1">
        <w:tc>
          <w:tcPr>
            <w:tcW w:w="2605"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70"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612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1890"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5D7FA1">
        <w:tc>
          <w:tcPr>
            <w:tcW w:w="2605"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70"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612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1890"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5D7FA1">
        <w:tc>
          <w:tcPr>
            <w:tcW w:w="2605"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70"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12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RAN2#128 meeting, it is agreed that only one RACH configuration </w:t>
            </w:r>
            <w:r>
              <w:rPr>
                <w:rFonts w:ascii="Calibri" w:eastAsia="Malgun Gothic" w:hAnsi="Calibri" w:cs="Calibri" w:hint="eastAsia"/>
                <w:sz w:val="20"/>
                <w:szCs w:val="21"/>
                <w:lang w:eastAsia="ko-KR"/>
              </w:rPr>
              <w:lastRenderedPageBreak/>
              <w:t>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1890"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5D7FA1">
        <w:tc>
          <w:tcPr>
            <w:tcW w:w="2605"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70"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612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5D7FA1">
        <w:tc>
          <w:tcPr>
            <w:tcW w:w="2605"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70"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612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lastRenderedPageBreak/>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5D7FA1">
        <w:tc>
          <w:tcPr>
            <w:tcW w:w="2605"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70"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12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1890"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5D7FA1">
        <w:tc>
          <w:tcPr>
            <w:tcW w:w="2605"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70"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12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1890"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5D7FA1">
        <w:tc>
          <w:tcPr>
            <w:tcW w:w="2605"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770"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612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1890"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5D7FA1">
        <w:tc>
          <w:tcPr>
            <w:tcW w:w="2605"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70"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612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w:t>
            </w:r>
            <w:r w:rsidRPr="00EB24CB">
              <w:rPr>
                <w:rFonts w:ascii="Calibri" w:hAnsi="Calibri" w:cs="Calibri"/>
              </w:rPr>
              <w:lastRenderedPageBreak/>
              <w:t>at least two of rach-ConfigCommon, msgA-ConfigCommon and rach-ConfigCommonSBFD are configured for a specific FeatureCombination, the network always provides them in the same additionalRACH-Config.”.</w:t>
            </w:r>
          </w:p>
        </w:tc>
        <w:tc>
          <w:tcPr>
            <w:tcW w:w="1890"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w:t>
            </w:r>
            <w:r>
              <w:rPr>
                <w:rFonts w:ascii="Calibri" w:eastAsia="Times New Roman" w:hAnsi="Calibri" w:cs="Calibri"/>
                <w:kern w:val="0"/>
                <w:sz w:val="20"/>
                <w:szCs w:val="20"/>
                <w:lang w:eastAsia="en-US"/>
              </w:rPr>
              <w:lastRenderedPageBreak/>
              <w:t xml:space="preserve">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5D7FA1">
        <w:tc>
          <w:tcPr>
            <w:tcW w:w="2605"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612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1890"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w:t>
            </w:r>
            <w:r>
              <w:rPr>
                <w:rFonts w:ascii="Calibri" w:eastAsia="Times New Roman" w:hAnsi="Calibri" w:cs="Calibri"/>
                <w:sz w:val="20"/>
                <w:szCs w:val="20"/>
                <w:lang w:eastAsia="en-US"/>
              </w:rPr>
              <w:lastRenderedPageBreak/>
              <w:t>need code is Need S now, so specification is needed when this field is not configured/enabled. )</w:t>
            </w:r>
          </w:p>
        </w:tc>
      </w:tr>
      <w:tr w:rsidR="005E0D95" w14:paraId="2F5D717B" w14:textId="77777777" w:rsidTr="005D7FA1">
        <w:tc>
          <w:tcPr>
            <w:tcW w:w="2605"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612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1890"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5D7FA1">
        <w:tc>
          <w:tcPr>
            <w:tcW w:w="2605"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70"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1890"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xml:space="preserve">, i.e. to use implicit signaling via absence </w:t>
            </w:r>
            <w:r w:rsidRPr="005626AE">
              <w:rPr>
                <w:rFonts w:ascii="Calibri" w:eastAsia="Times New Roman" w:hAnsi="Calibri" w:cs="Calibri"/>
                <w:kern w:val="0"/>
                <w:sz w:val="20"/>
                <w:szCs w:val="20"/>
                <w:lang w:eastAsia="en-US"/>
              </w:rPr>
              <w:lastRenderedPageBreak/>
              <w:t>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5D7FA1">
        <w:tc>
          <w:tcPr>
            <w:tcW w:w="2605"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770"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612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1890"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5D7FA1">
        <w:tc>
          <w:tcPr>
            <w:tcW w:w="2605"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70"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12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w:t>
            </w:r>
            <w:r w:rsidRPr="000E32E6">
              <w:rPr>
                <w:rFonts w:ascii="Calibri" w:hAnsi="Calibri" w:cs="Calibri"/>
                <w:sz w:val="20"/>
                <w:szCs w:val="21"/>
              </w:rPr>
              <w:lastRenderedPageBreak/>
              <w:t>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1890"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w:t>
            </w:r>
            <w:r>
              <w:rPr>
                <w:rFonts w:ascii="Calibri" w:eastAsia="Times New Roman" w:hAnsi="Calibri" w:cs="Calibri"/>
                <w:kern w:val="0"/>
                <w:sz w:val="20"/>
                <w:szCs w:val="20"/>
                <w:lang w:eastAsia="en-US"/>
              </w:rPr>
              <w:lastRenderedPageBreak/>
              <w:t xml:space="preserve">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5D7FA1">
        <w:tc>
          <w:tcPr>
            <w:tcW w:w="2605"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70"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12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1890"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5D7FA1">
        <w:tc>
          <w:tcPr>
            <w:tcW w:w="2605"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70"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612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1890"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w:t>
            </w:r>
            <w:r>
              <w:rPr>
                <w:rFonts w:ascii="Calibri" w:eastAsia="Times New Roman" w:hAnsi="Calibri" w:cs="Calibri"/>
                <w:kern w:val="0"/>
                <w:sz w:val="20"/>
                <w:szCs w:val="20"/>
                <w:lang w:eastAsia="en-US"/>
              </w:rPr>
              <w:lastRenderedPageBreak/>
              <w:t xml:space="preserve">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5D7FA1">
        <w:tc>
          <w:tcPr>
            <w:tcW w:w="2605"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lastRenderedPageBreak/>
              <w:t>ERI6</w:t>
            </w:r>
          </w:p>
        </w:tc>
        <w:tc>
          <w:tcPr>
            <w:tcW w:w="4770"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612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1890"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5D7FA1">
        <w:tc>
          <w:tcPr>
            <w:tcW w:w="2605"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70"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12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1890"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5D7FA1">
        <w:tc>
          <w:tcPr>
            <w:tcW w:w="2605"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770"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12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1890"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5D7FA1">
        <w:tc>
          <w:tcPr>
            <w:tcW w:w="2605"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770"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12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1890"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5D7FA1">
        <w:tc>
          <w:tcPr>
            <w:tcW w:w="2605"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770"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6120"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1890"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w:t>
            </w:r>
            <w:r>
              <w:rPr>
                <w:rFonts w:ascii="Calibri" w:hAnsi="Calibri" w:cs="Calibri"/>
                <w:kern w:val="0"/>
                <w:sz w:val="20"/>
                <w:szCs w:val="20"/>
              </w:rPr>
              <w:lastRenderedPageBreak/>
              <w:t xml:space="preserve">fine as it is. </w:t>
            </w:r>
          </w:p>
        </w:tc>
      </w:tr>
      <w:tr w:rsidR="005E0D95" w:rsidRPr="00A644F2" w14:paraId="42FD82DA" w14:textId="77777777" w:rsidTr="005D7FA1">
        <w:tc>
          <w:tcPr>
            <w:tcW w:w="2605"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770"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1890"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5D7FA1">
        <w:tc>
          <w:tcPr>
            <w:tcW w:w="2605"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770"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lastRenderedPageBreak/>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612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 xml:space="preserve">(legacy RO or </w:t>
            </w:r>
            <w:r w:rsidRPr="00054BBE">
              <w:rPr>
                <w:rFonts w:eastAsia="MS Mincho"/>
                <w:b/>
                <w:highlight w:val="yellow"/>
              </w:rPr>
              <w:lastRenderedPageBreak/>
              <w:t>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1890"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w:t>
            </w:r>
            <w:r>
              <w:rPr>
                <w:rFonts w:ascii="Calibri" w:hAnsi="Calibri" w:cs="Calibri"/>
                <w:kern w:val="0"/>
                <w:sz w:val="20"/>
                <w:szCs w:val="20"/>
              </w:rPr>
              <w:lastRenderedPageBreak/>
              <w:t xml:space="preserve">issue discussion. Once P1 is agreed, will implement this RO type indication signalling in the running CR. </w:t>
            </w:r>
          </w:p>
        </w:tc>
      </w:tr>
      <w:tr w:rsidR="005E0D95" w:rsidRPr="00A644F2" w14:paraId="7F1FA850" w14:textId="77777777" w:rsidTr="005D7FA1">
        <w:tc>
          <w:tcPr>
            <w:tcW w:w="2605"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770"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12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1890"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5D7FA1">
        <w:tc>
          <w:tcPr>
            <w:tcW w:w="2605"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770"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12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1890"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5D7FA1">
        <w:tc>
          <w:tcPr>
            <w:tcW w:w="2605"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770"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6120"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1890"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5D7FA1">
        <w:tc>
          <w:tcPr>
            <w:tcW w:w="2605"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CATT009</w:t>
            </w:r>
          </w:p>
        </w:tc>
        <w:tc>
          <w:tcPr>
            <w:tcW w:w="4770"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612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1890"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5D7FA1">
        <w:tc>
          <w:tcPr>
            <w:tcW w:w="2605"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770"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612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1890"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5D7FA1">
        <w:tc>
          <w:tcPr>
            <w:tcW w:w="2605"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770"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612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1890"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5D7FA1">
        <w:tc>
          <w:tcPr>
            <w:tcW w:w="2605"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770"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w:t>
            </w:r>
            <w:r w:rsidRPr="00825C6A">
              <w:lastRenderedPageBreak/>
              <w:t>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12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1890"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5D7FA1">
        <w:tc>
          <w:tcPr>
            <w:tcW w:w="2605"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770"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12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1890"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5D7FA1">
        <w:tc>
          <w:tcPr>
            <w:tcW w:w="2605"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4770"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120"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1890"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5D7FA1">
        <w:tc>
          <w:tcPr>
            <w:tcW w:w="2605"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70"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12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lastRenderedPageBreak/>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1890"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Now all are SBFD ROs. Note “RO” is </w:t>
            </w:r>
            <w:r>
              <w:rPr>
                <w:rFonts w:ascii="Calibri" w:eastAsia="Times New Roman" w:hAnsi="Calibri" w:cs="Calibri"/>
                <w:kern w:val="0"/>
                <w:sz w:val="20"/>
                <w:szCs w:val="20"/>
                <w:lang w:eastAsia="en-US"/>
              </w:rPr>
              <w:lastRenderedPageBreak/>
              <w:t xml:space="preserve">used in 331 for RACH occasion. </w:t>
            </w:r>
          </w:p>
        </w:tc>
      </w:tr>
      <w:tr w:rsidR="005E0D95" w:rsidRPr="00A644F2" w14:paraId="0A897D74" w14:textId="77777777" w:rsidTr="005D7FA1">
        <w:tc>
          <w:tcPr>
            <w:tcW w:w="2605"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70"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1890"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5D7FA1">
        <w:tc>
          <w:tcPr>
            <w:tcW w:w="2605"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70"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1890"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5D7FA1">
        <w:tc>
          <w:tcPr>
            <w:tcW w:w="2605"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70"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1890"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5D7FA1">
        <w:tc>
          <w:tcPr>
            <w:tcW w:w="2605"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70"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612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1890"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5D7FA1">
        <w:tc>
          <w:tcPr>
            <w:tcW w:w="2605"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70"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6120"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1890"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5D7FA1">
        <w:tc>
          <w:tcPr>
            <w:tcW w:w="2605"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70"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612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1890"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5D7FA1">
        <w:tc>
          <w:tcPr>
            <w:tcW w:w="2605"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70"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612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1890"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5D7FA1">
        <w:tc>
          <w:tcPr>
            <w:tcW w:w="2605"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12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1890"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5D7FA1">
        <w:tc>
          <w:tcPr>
            <w:tcW w:w="2605"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12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1890"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5D7FA1">
        <w:tc>
          <w:tcPr>
            <w:tcW w:w="2605"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612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1890"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5D7FA1">
        <w:tc>
          <w:tcPr>
            <w:tcW w:w="2605"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1890"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5D7FA1">
        <w:tc>
          <w:tcPr>
            <w:tcW w:w="2605"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70"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12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1890"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5D7FA1">
        <w:tc>
          <w:tcPr>
            <w:tcW w:w="2605"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70"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lastRenderedPageBreak/>
              <w:t>sbfd-RSRP-ThresholdRO-TypeUsage</w:t>
            </w:r>
          </w:p>
        </w:tc>
        <w:tc>
          <w:tcPr>
            <w:tcW w:w="612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1890"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5D7FA1">
        <w:tc>
          <w:tcPr>
            <w:tcW w:w="2605"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770"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120" w:type="dxa"/>
          </w:tcPr>
          <w:p w14:paraId="1A0F49D8" w14:textId="77777777" w:rsidR="00530DC3" w:rsidRDefault="00530DC3" w:rsidP="00C034B1">
            <w:pPr>
              <w:rPr>
                <w:rFonts w:ascii="Calibri" w:eastAsia="Malgun Gothic" w:hAnsi="Calibri" w:cs="Calibri"/>
                <w:sz w:val="20"/>
                <w:szCs w:val="21"/>
                <w:lang w:eastAsia="ko-KR"/>
              </w:rPr>
            </w:pPr>
          </w:p>
        </w:tc>
        <w:tc>
          <w:tcPr>
            <w:tcW w:w="1890"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5D7FA1">
        <w:tc>
          <w:tcPr>
            <w:tcW w:w="2605"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Rapp02</w:t>
            </w:r>
          </w:p>
        </w:tc>
        <w:tc>
          <w:tcPr>
            <w:tcW w:w="4770"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120" w:type="dxa"/>
          </w:tcPr>
          <w:p w14:paraId="07568C43" w14:textId="77777777" w:rsidR="00530DC3" w:rsidRDefault="00530DC3" w:rsidP="00C034B1">
            <w:pPr>
              <w:rPr>
                <w:rFonts w:ascii="Calibri" w:eastAsia="Malgun Gothic" w:hAnsi="Calibri" w:cs="Calibri"/>
                <w:sz w:val="20"/>
                <w:szCs w:val="21"/>
                <w:lang w:eastAsia="ko-KR"/>
              </w:rPr>
            </w:pPr>
          </w:p>
        </w:tc>
        <w:tc>
          <w:tcPr>
            <w:tcW w:w="1890"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5D7FA1">
        <w:tc>
          <w:tcPr>
            <w:tcW w:w="2605"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Rapp03</w:t>
            </w:r>
          </w:p>
        </w:tc>
        <w:tc>
          <w:tcPr>
            <w:tcW w:w="4770" w:type="dxa"/>
          </w:tcPr>
          <w:p w14:paraId="0F41FBBD" w14:textId="77777777" w:rsidR="00E27011" w:rsidRDefault="00E27011" w:rsidP="001E41C6">
            <w:pPr>
              <w:rPr>
                <w:rFonts w:ascii="Calibri" w:eastAsia="Malgun Gothic" w:hAnsi="Calibri" w:cs="Calibri"/>
                <w:sz w:val="20"/>
                <w:szCs w:val="21"/>
                <w:lang w:eastAsia="ko-KR"/>
              </w:rPr>
            </w:pPr>
          </w:p>
        </w:tc>
        <w:tc>
          <w:tcPr>
            <w:tcW w:w="6120" w:type="dxa"/>
          </w:tcPr>
          <w:p w14:paraId="716340E6" w14:textId="77777777" w:rsidR="00E27011" w:rsidRDefault="00E27011" w:rsidP="00C034B1">
            <w:pPr>
              <w:rPr>
                <w:rFonts w:ascii="Calibri" w:eastAsia="Malgun Gothic" w:hAnsi="Calibri" w:cs="Calibri"/>
                <w:sz w:val="20"/>
                <w:szCs w:val="21"/>
                <w:lang w:eastAsia="ko-KR"/>
              </w:rPr>
            </w:pPr>
          </w:p>
        </w:tc>
        <w:tc>
          <w:tcPr>
            <w:tcW w:w="1890"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5D7FA1">
        <w:trPr>
          <w:ins w:id="5" w:author="Huawei, HiSilicon" w:date="2025-05-09T09:05:00Z"/>
        </w:trPr>
        <w:tc>
          <w:tcPr>
            <w:tcW w:w="2605"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770"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12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1890"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D7FA1">
        <w:tc>
          <w:tcPr>
            <w:tcW w:w="1539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5D7FA1">
        <w:tc>
          <w:tcPr>
            <w:tcW w:w="2605"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770" w:type="dxa"/>
          </w:tcPr>
          <w:p w14:paraId="4974D068" w14:textId="77777777" w:rsidR="005B162B" w:rsidRDefault="005B162B" w:rsidP="001E41C6">
            <w:pPr>
              <w:rPr>
                <w:rFonts w:ascii="Calibri" w:eastAsia="Malgun Gothic" w:hAnsi="Calibri" w:cs="Calibri"/>
                <w:sz w:val="20"/>
                <w:szCs w:val="21"/>
                <w:lang w:eastAsia="ko-KR"/>
              </w:rPr>
            </w:pPr>
          </w:p>
        </w:tc>
        <w:tc>
          <w:tcPr>
            <w:tcW w:w="6120"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1890"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5D7FA1">
        <w:tc>
          <w:tcPr>
            <w:tcW w:w="2605"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770"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120"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1890"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5D7FA1">
        <w:tc>
          <w:tcPr>
            <w:tcW w:w="2605"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770"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120"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1890"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5D7FA1">
        <w:tc>
          <w:tcPr>
            <w:tcW w:w="2605"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770"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120"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1890"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5D7FA1">
        <w:tc>
          <w:tcPr>
            <w:tcW w:w="2605"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770"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6120"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1890"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5D7FA1">
        <w:tc>
          <w:tcPr>
            <w:tcW w:w="2605"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770"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6120"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1890"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5D7FA1">
        <w:tc>
          <w:tcPr>
            <w:tcW w:w="2605"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770"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6120"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1890"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5D7FA1">
        <w:tc>
          <w:tcPr>
            <w:tcW w:w="2605" w:type="dxa"/>
          </w:tcPr>
          <w:p w14:paraId="32F02808" w14:textId="77777777" w:rsidR="002427A0" w:rsidRDefault="002427A0" w:rsidP="00E32582">
            <w:pPr>
              <w:rPr>
                <w:rFonts w:ascii="Calibri" w:hAnsi="Calibri" w:cs="Calibri"/>
                <w:sz w:val="20"/>
                <w:szCs w:val="21"/>
              </w:rPr>
            </w:pPr>
          </w:p>
        </w:tc>
        <w:tc>
          <w:tcPr>
            <w:tcW w:w="4770"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120"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1890"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5D7FA1">
        <w:tc>
          <w:tcPr>
            <w:tcW w:w="2605"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4770"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6120"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1890"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5D7FA1">
        <w:tc>
          <w:tcPr>
            <w:tcW w:w="2605"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770"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6120"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1890"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5D7FA1">
        <w:tc>
          <w:tcPr>
            <w:tcW w:w="2605"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lastRenderedPageBreak/>
              <w:t>CATT007</w:t>
            </w:r>
          </w:p>
        </w:tc>
        <w:tc>
          <w:tcPr>
            <w:tcW w:w="4770"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6120"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1890"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5D7FA1">
        <w:tc>
          <w:tcPr>
            <w:tcW w:w="2605"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770"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120"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1890"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5D7FA1">
        <w:tc>
          <w:tcPr>
            <w:tcW w:w="2605"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770"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6120"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1890"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5D7FA1">
        <w:tc>
          <w:tcPr>
            <w:tcW w:w="2605"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770"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120"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1890"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5D7FA1">
        <w:tc>
          <w:tcPr>
            <w:tcW w:w="2605"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770"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120"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1890"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5D7FA1">
        <w:tc>
          <w:tcPr>
            <w:tcW w:w="2605"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770"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612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1890"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5D7FA1">
        <w:tc>
          <w:tcPr>
            <w:tcW w:w="2605"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lastRenderedPageBreak/>
              <w:t>OPPO001</w:t>
            </w:r>
          </w:p>
        </w:tc>
        <w:tc>
          <w:tcPr>
            <w:tcW w:w="4770"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120"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1890"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5D7FA1">
        <w:tc>
          <w:tcPr>
            <w:tcW w:w="2605"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770"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120"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5D7FA1">
        <w:tc>
          <w:tcPr>
            <w:tcW w:w="2605"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770"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120"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5D7FA1">
        <w:tc>
          <w:tcPr>
            <w:tcW w:w="2605"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770"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6120"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1890"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We can also discuss further whether to add the definition of configuration 1/2 for symbolType as well instead of referring to sbfd-Config2-Reception and sbfd-Config2-transmission. </w:t>
            </w:r>
          </w:p>
        </w:tc>
      </w:tr>
      <w:tr w:rsidR="005E0D95" w:rsidRPr="00A644F2" w14:paraId="7F54D18F" w14:textId="77777777" w:rsidTr="005D7FA1">
        <w:tc>
          <w:tcPr>
            <w:tcW w:w="2605"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4770"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612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w:t>
            </w:r>
            <w:r w:rsidRPr="001F1E42">
              <w:rPr>
                <w:rFonts w:ascii="Calibri" w:eastAsiaTheme="minorEastAsia" w:hAnsi="Calibri" w:cs="Calibri"/>
                <w:b w:val="0"/>
                <w:kern w:val="2"/>
                <w:szCs w:val="21"/>
                <w:lang w:val="en-US" w:eastAsia="zh-CN"/>
              </w:rPr>
              <w:lastRenderedPageBreak/>
              <w:t xml:space="preserve">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1890"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w:t>
            </w:r>
            <w:r w:rsidRPr="00587901">
              <w:rPr>
                <w:rFonts w:ascii="Calibri" w:eastAsia="Times New Roman" w:hAnsi="Calibri" w:cs="Calibri"/>
                <w:kern w:val="0"/>
                <w:sz w:val="20"/>
                <w:szCs w:val="20"/>
                <w:highlight w:val="yellow"/>
                <w:lang w:eastAsia="en-US"/>
              </w:rPr>
              <w:lastRenderedPageBreak/>
              <w:t xml:space="preserve">determination as optimization. We can continue this topic in open issue discussion. </w:t>
            </w:r>
          </w:p>
        </w:tc>
      </w:tr>
      <w:tr w:rsidR="005E0D95" w:rsidRPr="00A644F2" w14:paraId="1C9AF279" w14:textId="77777777" w:rsidTr="005D7FA1">
        <w:tc>
          <w:tcPr>
            <w:tcW w:w="2605"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4770"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120"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1890"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5D7FA1">
        <w:tc>
          <w:tcPr>
            <w:tcW w:w="2605"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4770"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120"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lastRenderedPageBreak/>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lastRenderedPageBreak/>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1890"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5D7FA1">
        <w:tc>
          <w:tcPr>
            <w:tcW w:w="2605"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amsung001</w:t>
            </w:r>
          </w:p>
        </w:tc>
        <w:tc>
          <w:tcPr>
            <w:tcW w:w="4770"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120"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1890"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5D7FA1">
        <w:tc>
          <w:tcPr>
            <w:tcW w:w="2605"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4770" w:type="dxa"/>
          </w:tcPr>
          <w:p w14:paraId="02CBD531" w14:textId="685F9730" w:rsidR="00953618" w:rsidRDefault="00953618" w:rsidP="00953618">
            <w:pPr>
              <w:pStyle w:val="TAL"/>
              <w:rPr>
                <w:b/>
                <w:i/>
                <w:szCs w:val="22"/>
                <w:lang w:eastAsia="sv-SE"/>
              </w:rPr>
            </w:pPr>
            <w:r w:rsidRPr="00B445D2">
              <w:t>preambleTransMax</w:t>
            </w:r>
            <w:r>
              <w:t>SBFD</w:t>
            </w:r>
          </w:p>
        </w:tc>
        <w:tc>
          <w:tcPr>
            <w:tcW w:w="6120"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1890"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5D7FA1">
        <w:tc>
          <w:tcPr>
            <w:tcW w:w="2605"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4770"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6120"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1890"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5D7FA1">
        <w:tc>
          <w:tcPr>
            <w:tcW w:w="2605"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4770"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120"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1890"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w:t>
            </w:r>
            <w:r>
              <w:rPr>
                <w:rFonts w:ascii="Calibri" w:eastAsia="Times New Roman" w:hAnsi="Calibri" w:cs="Calibri"/>
                <w:kern w:val="0"/>
                <w:sz w:val="20"/>
                <w:szCs w:val="20"/>
                <w:lang w:eastAsia="en-US"/>
              </w:rPr>
              <w:lastRenderedPageBreak/>
              <w:t xml:space="preserve">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5D7FA1">
        <w:tc>
          <w:tcPr>
            <w:tcW w:w="2605"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amsung005</w:t>
            </w:r>
          </w:p>
        </w:tc>
        <w:tc>
          <w:tcPr>
            <w:tcW w:w="4770"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12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1890"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5D7FA1">
        <w:tc>
          <w:tcPr>
            <w:tcW w:w="2605"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4770"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612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lastRenderedPageBreak/>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1890"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5D7FA1">
        <w:tc>
          <w:tcPr>
            <w:tcW w:w="2605"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4770"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12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lastRenderedPageBreak/>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5D7FA1">
        <w:tc>
          <w:tcPr>
            <w:tcW w:w="2605"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4770" w:type="dxa"/>
          </w:tcPr>
          <w:p w14:paraId="1A4184A3" w14:textId="58C40966" w:rsidR="00CA74DD" w:rsidRDefault="00B84DB8" w:rsidP="00CA74DD">
            <w:pPr>
              <w:pStyle w:val="TAL"/>
              <w:rPr>
                <w:b/>
                <w:bCs/>
                <w:i/>
                <w:iCs/>
                <w:lang w:eastAsia="x-none"/>
              </w:rPr>
            </w:pPr>
            <w:r w:rsidRPr="00D839FF">
              <w:t>AdditionalRACH-Config-r17</w:t>
            </w:r>
          </w:p>
        </w:tc>
        <w:tc>
          <w:tcPr>
            <w:tcW w:w="612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5D7FA1">
        <w:tc>
          <w:tcPr>
            <w:tcW w:w="2605"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lastRenderedPageBreak/>
              <w:t>ZTE</w:t>
            </w:r>
            <w:r>
              <w:rPr>
                <w:rFonts w:ascii="Calibri" w:hAnsi="Calibri" w:cs="Calibri"/>
                <w:sz w:val="20"/>
                <w:szCs w:val="21"/>
              </w:rPr>
              <w:t>003</w:t>
            </w:r>
          </w:p>
        </w:tc>
        <w:tc>
          <w:tcPr>
            <w:tcW w:w="4770"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612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1890"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5D7FA1">
        <w:tc>
          <w:tcPr>
            <w:tcW w:w="2605"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4770"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612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1890"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5D7FA1">
        <w:tc>
          <w:tcPr>
            <w:tcW w:w="2605"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4770"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12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1890"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5D7FA1">
        <w:tc>
          <w:tcPr>
            <w:tcW w:w="2605"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4770"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612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lastRenderedPageBreak/>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1890"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w:t>
            </w:r>
            <w:r>
              <w:rPr>
                <w:rFonts w:ascii="Calibri" w:eastAsia="Times New Roman" w:hAnsi="Calibri" w:cs="Calibri"/>
                <w:kern w:val="0"/>
                <w:sz w:val="20"/>
                <w:szCs w:val="20"/>
                <w:lang w:eastAsia="en-US"/>
              </w:rPr>
              <w:lastRenderedPageBreak/>
              <w:t>on condition "SUL".</w:t>
            </w:r>
          </w:p>
        </w:tc>
      </w:tr>
      <w:tr w:rsidR="001942C5" w:rsidRPr="00A644F2" w14:paraId="2F85981C" w14:textId="77777777" w:rsidTr="005D7FA1">
        <w:tc>
          <w:tcPr>
            <w:tcW w:w="2605"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lastRenderedPageBreak/>
              <w:t>Rapp</w:t>
            </w:r>
            <w:r w:rsidR="00C43340">
              <w:rPr>
                <w:rFonts w:ascii="Calibri" w:eastAsia="Malgun Gothic" w:hAnsi="Calibri" w:cs="Calibri"/>
                <w:sz w:val="20"/>
                <w:szCs w:val="21"/>
                <w:lang w:eastAsia="ko-KR"/>
              </w:rPr>
              <w:t>08</w:t>
            </w:r>
          </w:p>
        </w:tc>
        <w:tc>
          <w:tcPr>
            <w:tcW w:w="4770"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12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1890"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5D7FA1">
        <w:tc>
          <w:tcPr>
            <w:tcW w:w="2605"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4770"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612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w:t>
            </w:r>
            <w:r>
              <w:rPr>
                <w:rFonts w:ascii="Calibri" w:eastAsia="Malgun Gothic" w:hAnsi="Calibri" w:cs="Calibri"/>
                <w:sz w:val="20"/>
                <w:szCs w:val="21"/>
                <w:lang w:eastAsia="ko-KR"/>
              </w:rPr>
              <w:lastRenderedPageBreak/>
              <w:t xml:space="preserve">the parameters list. </w:t>
            </w:r>
          </w:p>
        </w:tc>
        <w:tc>
          <w:tcPr>
            <w:tcW w:w="1890"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FD of </w:t>
            </w:r>
            <w:r w:rsidRPr="001144B1">
              <w:rPr>
                <w:rFonts w:ascii="Calibri" w:eastAsia="Times New Roman" w:hAnsi="Calibri" w:cs="Calibri"/>
                <w:kern w:val="0"/>
                <w:sz w:val="20"/>
                <w:szCs w:val="20"/>
                <w:lang w:eastAsia="en-US"/>
              </w:rPr>
              <w:t>sbfd-</w:t>
            </w:r>
            <w:r w:rsidRPr="001144B1">
              <w:rPr>
                <w:rFonts w:ascii="Calibri" w:eastAsia="Times New Roman" w:hAnsi="Calibri" w:cs="Calibri"/>
                <w:kern w:val="0"/>
                <w:sz w:val="20"/>
                <w:szCs w:val="20"/>
                <w:lang w:eastAsia="en-US"/>
              </w:rPr>
              <w:lastRenderedPageBreak/>
              <w:t>EndingSymbolIndex</w:t>
            </w:r>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5D7FA1">
        <w:tc>
          <w:tcPr>
            <w:tcW w:w="1539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5D7FA1">
        <w:tc>
          <w:tcPr>
            <w:tcW w:w="2605"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4770"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12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1890"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5D7FA1">
        <w:tc>
          <w:tcPr>
            <w:tcW w:w="2605"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4770"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12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1890"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5D7FA1">
        <w:tc>
          <w:tcPr>
            <w:tcW w:w="2605"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4770"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12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1890"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 xml:space="preserve">the transmissions/receptions are restricted to SBFD symbols only or non-SBFD </w:t>
            </w:r>
            <w:r w:rsidR="009733D7" w:rsidRPr="009733D7">
              <w:rPr>
                <w:rFonts w:ascii="Calibri" w:eastAsia="Times New Roman" w:hAnsi="Calibri" w:cs="Calibri"/>
                <w:kern w:val="0"/>
                <w:sz w:val="20"/>
                <w:szCs w:val="20"/>
                <w:lang w:eastAsia="en-US"/>
              </w:rPr>
              <w:lastRenderedPageBreak/>
              <w:t>symbols only</w:t>
            </w:r>
          </w:p>
        </w:tc>
      </w:tr>
      <w:tr w:rsidR="009C5D46" w:rsidRPr="00A644F2" w14:paraId="36DBE2C1" w14:textId="77777777" w:rsidTr="005D7FA1">
        <w:tc>
          <w:tcPr>
            <w:tcW w:w="2605"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Rapp13</w:t>
            </w:r>
          </w:p>
        </w:tc>
        <w:tc>
          <w:tcPr>
            <w:tcW w:w="4770"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12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1890"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5D7FA1">
        <w:tc>
          <w:tcPr>
            <w:tcW w:w="2605"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4770"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612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1890"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7A594F" w:rsidRPr="00A644F2" w14:paraId="2E51AD8D" w14:textId="77777777" w:rsidTr="005D7FA1">
        <w:tc>
          <w:tcPr>
            <w:tcW w:w="2605"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4770"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612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lastRenderedPageBreak/>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1890"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w:t>
            </w:r>
          </w:p>
        </w:tc>
      </w:tr>
      <w:tr w:rsidR="00410DAD" w:rsidRPr="00A644F2" w14:paraId="408EB4B8" w14:textId="77777777" w:rsidTr="005D7FA1">
        <w:tc>
          <w:tcPr>
            <w:tcW w:w="2605"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4770"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12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1890"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the blue words. </w:t>
            </w:r>
          </w:p>
        </w:tc>
      </w:tr>
      <w:tr w:rsidR="00410DAD" w:rsidRPr="00A644F2" w14:paraId="50F537B3" w14:textId="77777777" w:rsidTr="005D7FA1">
        <w:tc>
          <w:tcPr>
            <w:tcW w:w="2605"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4770"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12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1890"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5D7FA1">
        <w:tc>
          <w:tcPr>
            <w:tcW w:w="2605"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4770"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612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“sbfd”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1890"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5D7FA1">
        <w:tc>
          <w:tcPr>
            <w:tcW w:w="2605"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4770"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field description for symbolType</w:t>
            </w:r>
          </w:p>
        </w:tc>
        <w:tc>
          <w:tcPr>
            <w:tcW w:w="612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1890"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5D7FA1">
        <w:tc>
          <w:tcPr>
            <w:tcW w:w="2605"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4770"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612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1890"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5D7FA1">
        <w:tc>
          <w:tcPr>
            <w:tcW w:w="2605"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lastRenderedPageBreak/>
              <w:t>Ericsson002</w:t>
            </w:r>
          </w:p>
        </w:tc>
        <w:tc>
          <w:tcPr>
            <w:tcW w:w="4770"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612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1890"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5D7FA1">
        <w:tc>
          <w:tcPr>
            <w:tcW w:w="2605"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t>Ericsson003</w:t>
            </w:r>
          </w:p>
        </w:tc>
        <w:tc>
          <w:tcPr>
            <w:tcW w:w="4770"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612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1890"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5D7FA1">
        <w:tc>
          <w:tcPr>
            <w:tcW w:w="2605"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4770"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612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1890"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5D7FA1">
        <w:tc>
          <w:tcPr>
            <w:tcW w:w="2605"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4770"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 xml:space="preserve">downlink pathloss </w:t>
              </w:r>
              <w:r w:rsidRPr="00087FF2">
                <w:rPr>
                  <w:bCs/>
                  <w:iCs/>
                  <w:lang w:eastAsia="sv-SE"/>
                </w:rPr>
                <w:lastRenderedPageBreak/>
                <w:t>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612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1890"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5D7FA1">
        <w:tc>
          <w:tcPr>
            <w:tcW w:w="2605"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4770"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612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r w:rsidRPr="005E0894">
                    <w:rPr>
                      <w:rFonts w:ascii="Times New Roman" w:eastAsia="Times New Roman" w:hAnsi="Times New Roman" w:cs="Times New Roman"/>
                      <w:i/>
                      <w:iCs/>
                      <w:kern w:val="0"/>
                      <w:sz w:val="24"/>
                      <w:szCs w:val="24"/>
                    </w:rPr>
                    <w:t>ServingCellConfigCommon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w:t>
            </w:r>
            <w:r w:rsidRPr="0094044D">
              <w:rPr>
                <w:rFonts w:ascii="Calibri" w:hAnsi="Calibri" w:cs="Calibri"/>
                <w:sz w:val="20"/>
                <w:szCs w:val="21"/>
              </w:rPr>
              <w:lastRenderedPageBreak/>
              <w:t>--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1890"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5D7FA1">
        <w:tc>
          <w:tcPr>
            <w:tcW w:w="2605"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4770" w:type="dxa"/>
          </w:tcPr>
          <w:p w14:paraId="712BF5B5" w14:textId="77777777" w:rsidR="00283198" w:rsidRPr="0093053F" w:rsidRDefault="00283198" w:rsidP="00283198">
            <w:pPr>
              <w:pStyle w:val="TAL"/>
              <w:rPr>
                <w:ins w:id="43" w:author="Huawei, HiSilicon" w:date="2025-06-27T10:55:00Z"/>
                <w:b/>
                <w:i/>
                <w:szCs w:val="22"/>
                <w:lang w:eastAsia="sv-SE"/>
              </w:rPr>
            </w:pPr>
            <w:ins w:id="44"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612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1890"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5D7FA1">
        <w:tc>
          <w:tcPr>
            <w:tcW w:w="2605"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t>Eri008</w:t>
            </w:r>
          </w:p>
        </w:tc>
        <w:tc>
          <w:tcPr>
            <w:tcW w:w="4770"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612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1890"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comments is made on a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cocomments on whether there are critical issues. </w:t>
            </w:r>
          </w:p>
        </w:tc>
      </w:tr>
      <w:tr w:rsidR="005E0894" w:rsidRPr="00A644F2" w14:paraId="13CB154B" w14:textId="77777777" w:rsidTr="005D7FA1">
        <w:tc>
          <w:tcPr>
            <w:tcW w:w="2605"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4770"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612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1890"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lease for now) if this issue (repetition of sbfd-RACH)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5D7FA1">
        <w:tc>
          <w:tcPr>
            <w:tcW w:w="2605"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4770"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612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lastRenderedPageBreak/>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1890"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they are similiar to legacy thresholds for repetition nubmer.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second PRACH occsions are SBFD ROs, added reference  "</w:t>
            </w:r>
            <w:r w:rsidRPr="00D01EDB">
              <w:rPr>
                <w:rFonts w:ascii="Calibri" w:eastAsia="Times New Roman" w:hAnsi="Calibri" w:cs="Calibri"/>
                <w:kern w:val="0"/>
                <w:sz w:val="20"/>
                <w:szCs w:val="20"/>
                <w:lang w:eastAsia="en-US"/>
              </w:rPr>
              <w:t xml:space="preserve">see TS 38.213 [13], clause </w:t>
            </w:r>
            <w:r w:rsidRPr="00D01EDB">
              <w:rPr>
                <w:rFonts w:ascii="Calibri" w:eastAsia="Times New Roman" w:hAnsi="Calibri" w:cs="Calibri"/>
                <w:kern w:val="0"/>
                <w:sz w:val="20"/>
                <w:szCs w:val="20"/>
                <w:lang w:eastAsia="en-US"/>
              </w:rPr>
              <w:lastRenderedPageBreak/>
              <w:t>8</w:t>
            </w:r>
            <w:r>
              <w:rPr>
                <w:rFonts w:ascii="Calibri" w:eastAsia="Times New Roman" w:hAnsi="Calibri" w:cs="Calibri"/>
                <w:kern w:val="0"/>
                <w:sz w:val="20"/>
                <w:szCs w:val="20"/>
                <w:lang w:eastAsia="en-US"/>
              </w:rPr>
              <w:t>"</w:t>
            </w:r>
          </w:p>
        </w:tc>
      </w:tr>
      <w:tr w:rsidR="00283198" w:rsidRPr="00A644F2" w14:paraId="59431054" w14:textId="77777777" w:rsidTr="005D7FA1">
        <w:tc>
          <w:tcPr>
            <w:tcW w:w="2605"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4770"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612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1890"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5D7FA1">
        <w:tc>
          <w:tcPr>
            <w:tcW w:w="2605"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4770"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612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1890"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5D7FA1">
        <w:tc>
          <w:tcPr>
            <w:tcW w:w="2605"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4770"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612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1890"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5D7FA1">
        <w:tc>
          <w:tcPr>
            <w:tcW w:w="2605"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4770"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612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1890"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5D7FA1">
        <w:tc>
          <w:tcPr>
            <w:tcW w:w="2605"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4770"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6120"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1890"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5D7FA1">
        <w:tc>
          <w:tcPr>
            <w:tcW w:w="2605"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4770" w:type="dxa"/>
          </w:tcPr>
          <w:p w14:paraId="32363D46" w14:textId="31B9D5C1" w:rsidR="000512B4" w:rsidRPr="00A83E5E" w:rsidRDefault="00A83E5E" w:rsidP="00A83E5E">
            <w:pPr>
              <w:pStyle w:val="CommentText"/>
            </w:pPr>
            <w:r w:rsidRPr="00263F9C">
              <w:t>nrofReportedCLImeasureResources-r19</w:t>
            </w:r>
            <w:r>
              <w:t xml:space="preserve"> </w:t>
            </w:r>
          </w:p>
        </w:tc>
        <w:tc>
          <w:tcPr>
            <w:tcW w:w="612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1890"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5D7FA1">
        <w:tc>
          <w:tcPr>
            <w:tcW w:w="2605"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lastRenderedPageBreak/>
              <w:t>Eri017</w:t>
            </w:r>
          </w:p>
        </w:tc>
        <w:tc>
          <w:tcPr>
            <w:tcW w:w="4770"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612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1890"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cli-MeasResourceSetList</w:t>
            </w:r>
          </w:p>
        </w:tc>
      </w:tr>
      <w:tr w:rsidR="000033BB" w:rsidRPr="00A644F2" w14:paraId="7D70F740" w14:textId="77777777" w:rsidTr="005D7FA1">
        <w:tc>
          <w:tcPr>
            <w:tcW w:w="2605"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t>Eri018</w:t>
            </w:r>
          </w:p>
        </w:tc>
        <w:tc>
          <w:tcPr>
            <w:tcW w:w="4770"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6120" w:type="dxa"/>
          </w:tcPr>
          <w:p w14:paraId="6EEE55CB" w14:textId="77777777" w:rsidR="000033BB" w:rsidRDefault="000033BB" w:rsidP="000033BB">
            <w:pPr>
              <w:pStyle w:val="CommentText"/>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1890"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5D7FA1">
        <w:tc>
          <w:tcPr>
            <w:tcW w:w="2605"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4770"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6120"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1890"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5D7FA1">
        <w:tc>
          <w:tcPr>
            <w:tcW w:w="2605"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4770"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612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1890"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5D7FA1">
        <w:tc>
          <w:tcPr>
            <w:tcW w:w="2605"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4770"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612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1890"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5D7FA1">
        <w:tc>
          <w:tcPr>
            <w:tcW w:w="2605"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4770"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612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8B57EE">
                <w:rPr>
                  <w:highlight w:val="yellow"/>
                  <w:lang w:eastAsia="sv-SE"/>
                  <w:rPrChange w:id="107" w:author="Apple - Yuqin Chen" w:date="2025-07-24T21:04:00Z">
                    <w:rPr>
                      <w:lang w:eastAsia="sv-SE"/>
                    </w:rPr>
                  </w:rPrChange>
                </w:rPr>
                <w:t xml:space="preserve">for both contention based and contention free </w:t>
              </w:r>
            </w:ins>
            <w:ins w:id="108" w:author="Apple - Yuqin Chen" w:date="2025-07-24T21:04:00Z">
              <w:r w:rsidRPr="008B57EE">
                <w:rPr>
                  <w:highlight w:val="yellow"/>
                  <w:lang w:eastAsia="sv-SE"/>
                  <w:rPrChange w:id="109" w:author="Apple - Yuqin Chen" w:date="2025-07-24T21:04:00Z">
                    <w:rPr>
                      <w:lang w:eastAsia="sv-SE"/>
                    </w:rPr>
                  </w:rPrChange>
                </w:rPr>
                <w:t>random access</w:t>
              </w:r>
            </w:ins>
            <w:ins w:id="110" w:author="Huawei, HiSilicon" w:date="2025-06-27T11:12:00Z">
              <w:r>
                <w:rPr>
                  <w:lang w:eastAsia="sv-SE"/>
                </w:rPr>
                <w:t>, see clause x in TS 38.211 [16] and clause y in TS 38.213 [13].</w:t>
              </w:r>
            </w:ins>
          </w:p>
        </w:tc>
        <w:tc>
          <w:tcPr>
            <w:tcW w:w="1890"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addtion, it (still) implies for both CFRA and CBRA? maybe higher level decrption in 300 is more suitable if this clarificaion is needed. </w:t>
            </w:r>
          </w:p>
        </w:tc>
      </w:tr>
      <w:tr w:rsidR="0001088A" w:rsidRPr="00A644F2" w14:paraId="69FA08A6" w14:textId="77777777" w:rsidTr="005D7FA1">
        <w:tc>
          <w:tcPr>
            <w:tcW w:w="2605"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4770"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612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1890"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5D7FA1">
        <w:tc>
          <w:tcPr>
            <w:tcW w:w="2605"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4770"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6120"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1890"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5D7FA1">
        <w:tc>
          <w:tcPr>
            <w:tcW w:w="2605"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4770"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6120"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1890"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5D7FA1">
        <w:tc>
          <w:tcPr>
            <w:tcW w:w="2605" w:type="dxa"/>
          </w:tcPr>
          <w:p w14:paraId="641FCEA5" w14:textId="77777777" w:rsidR="0001088A" w:rsidRDefault="0001088A" w:rsidP="0001088A">
            <w:pPr>
              <w:rPr>
                <w:rFonts w:ascii="Calibri" w:hAnsi="Calibri" w:cs="Calibri"/>
                <w:sz w:val="20"/>
                <w:szCs w:val="21"/>
              </w:rPr>
            </w:pPr>
          </w:p>
        </w:tc>
        <w:tc>
          <w:tcPr>
            <w:tcW w:w="4770" w:type="dxa"/>
          </w:tcPr>
          <w:p w14:paraId="334775D8" w14:textId="77777777" w:rsidR="0001088A" w:rsidRPr="000512B4" w:rsidRDefault="0001088A" w:rsidP="0001088A">
            <w:pPr>
              <w:pStyle w:val="TAL"/>
              <w:rPr>
                <w:b/>
                <w:i/>
                <w:szCs w:val="22"/>
                <w:lang w:eastAsia="sv-SE"/>
              </w:rPr>
            </w:pPr>
          </w:p>
        </w:tc>
        <w:tc>
          <w:tcPr>
            <w:tcW w:w="6120" w:type="dxa"/>
          </w:tcPr>
          <w:p w14:paraId="5780BA81" w14:textId="77777777" w:rsidR="0001088A" w:rsidRDefault="0001088A" w:rsidP="0001088A">
            <w:pPr>
              <w:pStyle w:val="TAL"/>
              <w:rPr>
                <w:b/>
                <w:i/>
                <w:szCs w:val="22"/>
                <w:lang w:eastAsia="sv-SE"/>
              </w:rPr>
            </w:pPr>
          </w:p>
        </w:tc>
        <w:tc>
          <w:tcPr>
            <w:tcW w:w="1890"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5D7FA1">
        <w:tc>
          <w:tcPr>
            <w:tcW w:w="1539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5D7FA1">
        <w:tc>
          <w:tcPr>
            <w:tcW w:w="2605"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4770"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612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1890"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5D7FA1">
        <w:tc>
          <w:tcPr>
            <w:tcW w:w="2605"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4770"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r w:rsidR="00E906DD" w:rsidRPr="00E906DD">
              <w:rPr>
                <w:bCs/>
                <w:iCs/>
                <w:szCs w:val="22"/>
                <w:lang w:val="en-US" w:eastAsia="sv-SE"/>
              </w:rPr>
              <w:t xml:space="preserve">sbfd-RACH-SingleConfig/sbfd-RACH-DualConfig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r w:rsidR="00046D3C" w:rsidRPr="00046D3C">
              <w:rPr>
                <w:bCs/>
                <w:iCs/>
                <w:szCs w:val="22"/>
                <w:lang w:val="en-US" w:eastAsia="sv-SE"/>
              </w:rPr>
              <w:t>ra-OccasionType</w:t>
            </w:r>
            <w:r w:rsidR="00046D3C">
              <w:rPr>
                <w:bCs/>
                <w:iCs/>
                <w:szCs w:val="22"/>
                <w:lang w:val="en-US" w:eastAsia="sv-SE"/>
              </w:rPr>
              <w:t xml:space="preserve"> in </w:t>
            </w:r>
            <w:r w:rsidR="00046D3C" w:rsidRPr="00046D3C">
              <w:rPr>
                <w:bCs/>
                <w:iCs/>
                <w:szCs w:val="22"/>
                <w:lang w:val="en-US" w:eastAsia="sv-SE"/>
              </w:rPr>
              <w:t>BeamFailureRecoveryConfig</w:t>
            </w:r>
            <w:r w:rsidR="00046D3C">
              <w:rPr>
                <w:bCs/>
                <w:iCs/>
                <w:szCs w:val="22"/>
                <w:lang w:val="en-US" w:eastAsia="sv-SE"/>
              </w:rPr>
              <w:t xml:space="preserve"> and in </w:t>
            </w:r>
            <w:r w:rsidR="00046D3C" w:rsidRPr="00046D3C">
              <w:rPr>
                <w:bCs/>
                <w:iCs/>
                <w:szCs w:val="22"/>
                <w:lang w:val="en-US" w:eastAsia="sv-SE"/>
              </w:rPr>
              <w:t>RACH-ConfigDedicated</w:t>
            </w:r>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ml:space="preserve">: [xxx company name plus further comments if any]; [yyy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Pr>
                <w:rFonts w:eastAsiaTheme="minorEastAsia" w:hint="eastAsia"/>
                <w:bCs/>
                <w:iCs/>
                <w:szCs w:val="22"/>
              </w:rPr>
              <w:t xml:space="preserve">CATT: Support Option 1 </w:t>
            </w:r>
            <w:r>
              <w:rPr>
                <w:rFonts w:eastAsiaTheme="minorEastAsia"/>
                <w:bCs/>
                <w:iCs/>
                <w:szCs w:val="22"/>
              </w:rPr>
              <w:t>becaus</w:t>
            </w:r>
            <w:r>
              <w:rPr>
                <w:rFonts w:eastAsiaTheme="minorEastAsia" w:hint="eastAsia"/>
                <w:bCs/>
                <w:iCs/>
                <w:szCs w:val="22"/>
              </w:rPr>
              <w:t>e of configuration by network</w:t>
            </w:r>
          </w:p>
          <w:p w14:paraId="33D76B08" w14:textId="1DAF309B" w:rsidR="00923F45" w:rsidRPr="00894A01" w:rsidRDefault="00894A01" w:rsidP="0001088A">
            <w:pPr>
              <w:pStyle w:val="TAL"/>
              <w:rPr>
                <w:rFonts w:eastAsiaTheme="minorEastAsia"/>
                <w:bCs/>
                <w:iCs/>
                <w:szCs w:val="22"/>
              </w:rPr>
            </w:pPr>
            <w:r>
              <w:rPr>
                <w:rFonts w:eastAsiaTheme="minorEastAsia" w:hint="eastAsia"/>
                <w:bCs/>
                <w:iCs/>
                <w:szCs w:val="22"/>
              </w:rPr>
              <w:t>[vivo]: leave it to network implementation</w:t>
            </w: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we support option 2.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E50241">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r>
                    <w:rPr>
                      <w:b/>
                      <w:i/>
                    </w:rPr>
                    <w:t>sbfd-RACH-SingleConfig</w:t>
                  </w:r>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5" w:author="ZTE-YP" w:date="2025-09-03T15:02:00Z">
                    <w:r>
                      <w:t>If this field is present</w:t>
                    </w:r>
                  </w:ins>
                  <w:ins w:id="116" w:author="ZTE-YP" w:date="2025-09-03T15:03:00Z">
                    <w:r>
                      <w:t>,</w:t>
                    </w:r>
                  </w:ins>
                  <w:ins w:id="117" w:author="ZTE-YP" w:date="2025-09-03T15:02:00Z">
                    <w:r>
                      <w:t xml:space="preserve"> and UE is indicated to use SBFD random access operation for CFRA in the </w:t>
                    </w:r>
                  </w:ins>
                  <w:ins w:id="118" w:author="ZTE-YP" w:date="2025-09-03T15:03:00Z">
                    <w:r>
                      <w:t xml:space="preserve">same </w:t>
                    </w:r>
                  </w:ins>
                  <w:ins w:id="119" w:author="ZTE-YP" w:date="2025-09-03T15:02:00Z">
                    <w:r>
                      <w:t>BWP, the UE derive</w:t>
                    </w:r>
                  </w:ins>
                  <w:ins w:id="120" w:author="ZTE-YP" w:date="2025-09-03T15:04:00Z">
                    <w:r>
                      <w:t>s the</w:t>
                    </w:r>
                  </w:ins>
                  <w:ins w:id="121" w:author="ZTE-YP" w:date="2025-09-03T15:02:00Z">
                    <w:r>
                      <w:t xml:space="preserve"> </w:t>
                    </w:r>
                  </w:ins>
                  <w:ins w:id="122" w:author="ZTE-YP" w:date="2025-09-03T15:03:00Z">
                    <w:r>
                      <w:t xml:space="preserve">SBFD RO </w:t>
                    </w:r>
                  </w:ins>
                  <w:ins w:id="123" w:author="ZTE-YP" w:date="2025-09-03T15:02:00Z">
                    <w:r>
                      <w:t xml:space="preserve">location </w:t>
                    </w:r>
                  </w:ins>
                  <w:ins w:id="124" w:author="ZTE-YP" w:date="2025-09-03T15:03:00Z">
                    <w:r>
                      <w:t xml:space="preserve">based on this field, </w:t>
                    </w:r>
                  </w:ins>
                  <w:ins w:id="125" w:author="ZTE-YP" w:date="2025-09-03T15:04:00Z">
                    <w:r>
                      <w:t>see clause y in TS 38.213 [13].</w:t>
                    </w:r>
                  </w:ins>
                </w:p>
              </w:tc>
            </w:tr>
            <w:tr w:rsidR="006F700A" w14:paraId="49B50638" w14:textId="77777777" w:rsidTr="00E50241">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r>
                    <w:rPr>
                      <w:b/>
                      <w:i/>
                    </w:rPr>
                    <w:t>sbfd-RACH-DualConfig</w:t>
                  </w:r>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r>
                    <w:rPr>
                      <w:i/>
                      <w:iCs/>
                    </w:rPr>
                    <w:t>rach-ConfigCommon</w:t>
                  </w:r>
                  <w:r>
                    <w:t xml:space="preserve"> except </w:t>
                  </w:r>
                  <w:r>
                    <w:rPr>
                      <w:i/>
                      <w:iCs/>
                    </w:rPr>
                    <w:t>rsrp-ThresholdSSB-SUL</w:t>
                  </w:r>
                  <w:r>
                    <w:t>, see RACH configuration for SBFD random access operation in clause x in TS 38.211 [16] and clause y in TS 38.213 [13].</w:t>
                  </w:r>
                  <w:ins w:id="126"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3765B3EF" w:rsidR="002C7660" w:rsidRPr="00510149" w:rsidRDefault="00510149" w:rsidP="0001088A">
            <w:pPr>
              <w:pStyle w:val="TAL"/>
              <w:rPr>
                <w:rFonts w:eastAsiaTheme="minorEastAsia"/>
                <w:bCs/>
                <w:iCs/>
                <w:szCs w:val="22"/>
              </w:rPr>
            </w:pPr>
            <w:r>
              <w:rPr>
                <w:rFonts w:eastAsiaTheme="minorEastAsia" w:hint="eastAsia"/>
                <w:bCs/>
                <w:iCs/>
                <w:szCs w:val="22"/>
              </w:rPr>
              <w:lastRenderedPageBreak/>
              <w:t>[</w:t>
            </w:r>
            <w:r>
              <w:rPr>
                <w:rFonts w:eastAsiaTheme="minorEastAsia"/>
                <w:bCs/>
                <w:iCs/>
                <w:szCs w:val="22"/>
              </w:rPr>
              <w:t>Xiaomi] We prefer to have clear restriction (Option 2) to help UE implementation.</w:t>
            </w:r>
          </w:p>
          <w:p w14:paraId="0934C4B0" w14:textId="77777777" w:rsidR="002C7660" w:rsidRDefault="002C7660" w:rsidP="0001088A">
            <w:pPr>
              <w:pStyle w:val="TAL"/>
              <w:rPr>
                <w:bCs/>
                <w:iCs/>
                <w:szCs w:val="22"/>
                <w:lang w:eastAsia="sv-SE"/>
              </w:rPr>
            </w:pPr>
          </w:p>
          <w:p w14:paraId="4A819C1C" w14:textId="77777777" w:rsidR="009C049E" w:rsidRDefault="009C049E" w:rsidP="009C049E">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2E5CB50A" w14:textId="08115A3E" w:rsidR="002C7660" w:rsidRDefault="009C049E" w:rsidP="0001088A">
            <w:pPr>
              <w:pStyle w:val="TAL"/>
              <w:rPr>
                <w:bCs/>
                <w:iCs/>
                <w:szCs w:val="22"/>
                <w:lang w:eastAsia="sv-SE"/>
              </w:rPr>
            </w:pPr>
            <w:r>
              <w:rPr>
                <w:bCs/>
                <w:iCs/>
                <w:szCs w:val="22"/>
                <w:lang w:eastAsia="sv-SE"/>
              </w:rPr>
              <w:t>[Qualcomm]: either option 2 or option 3 is fine.</w:t>
            </w:r>
          </w:p>
          <w:p w14:paraId="42A3D244" w14:textId="2345D808" w:rsidR="002C7660" w:rsidRPr="002C7660" w:rsidRDefault="002C7660" w:rsidP="0001088A">
            <w:pPr>
              <w:pStyle w:val="TAL"/>
              <w:rPr>
                <w:b/>
                <w:iCs/>
                <w:szCs w:val="22"/>
                <w:lang w:eastAsia="sv-SE"/>
              </w:rPr>
            </w:pPr>
          </w:p>
        </w:tc>
        <w:tc>
          <w:tcPr>
            <w:tcW w:w="1890" w:type="dxa"/>
          </w:tcPr>
          <w:p w14:paraId="21C65179" w14:textId="77777777" w:rsidR="004F5B03" w:rsidRDefault="004F5B03" w:rsidP="00CE0D8A">
            <w:pPr>
              <w:tabs>
                <w:tab w:val="left" w:pos="1302"/>
              </w:tabs>
              <w:rPr>
                <w:rFonts w:ascii="Calibri" w:eastAsia="Times New Roman" w:hAnsi="Calibri" w:cs="Calibri"/>
                <w:kern w:val="0"/>
                <w:sz w:val="20"/>
                <w:szCs w:val="20"/>
                <w:lang w:eastAsia="en-US"/>
              </w:rPr>
            </w:pPr>
          </w:p>
        </w:tc>
      </w:tr>
      <w:tr w:rsidR="00CE0D8A" w:rsidRPr="00A644F2" w14:paraId="2D96D21C" w14:textId="77777777" w:rsidTr="005D7FA1">
        <w:tc>
          <w:tcPr>
            <w:tcW w:w="2605"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configuration restriction (if needed) for preambleTransMax</w:t>
            </w:r>
          </w:p>
        </w:tc>
        <w:tc>
          <w:tcPr>
            <w:tcW w:w="4770"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r w:rsidR="00923F45" w:rsidRPr="00923F45">
              <w:rPr>
                <w:bCs/>
                <w:iCs/>
                <w:szCs w:val="22"/>
                <w:lang w:val="en-US" w:eastAsia="sv-SE"/>
              </w:rPr>
              <w:t>preambleTransMaxRO-Type</w:t>
            </w:r>
            <w:r w:rsidR="00923F45">
              <w:rPr>
                <w:bCs/>
                <w:iCs/>
                <w:szCs w:val="22"/>
                <w:lang w:val="en-US" w:eastAsia="sv-SE"/>
              </w:rPr>
              <w:t xml:space="preserve"> is less than </w:t>
            </w:r>
            <w:r w:rsidR="00923F45" w:rsidRPr="00923F45">
              <w:rPr>
                <w:bCs/>
                <w:iCs/>
                <w:szCs w:val="22"/>
                <w:lang w:val="en-US" w:eastAsia="sv-SE"/>
              </w:rPr>
              <w:t>preambleTransMax</w:t>
            </w:r>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[yyy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prefer to say nothing in RRC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r w:rsidRPr="00923F45">
              <w:rPr>
                <w:bCs/>
                <w:iCs/>
                <w:szCs w:val="22"/>
                <w:lang w:val="en-US" w:eastAsia="sv-SE"/>
              </w:rPr>
              <w:t>preambleTransMax</w:t>
            </w:r>
            <w:r>
              <w:rPr>
                <w:bCs/>
                <w:iCs/>
                <w:szCs w:val="22"/>
                <w:lang w:val="en-US" w:eastAsia="sv-SE"/>
              </w:rPr>
              <w:t xml:space="preserve"> of the first RO type to be smaller than </w:t>
            </w:r>
            <w:r w:rsidRPr="00923F45">
              <w:rPr>
                <w:bCs/>
                <w:iCs/>
                <w:szCs w:val="22"/>
                <w:lang w:val="en-US" w:eastAsia="sv-SE"/>
              </w:rPr>
              <w:t>preambleTransMaxRO-Type</w:t>
            </w:r>
            <w:r>
              <w:rPr>
                <w:bCs/>
                <w:iCs/>
                <w:szCs w:val="22"/>
                <w:lang w:val="en-US" w:eastAsia="sv-SE"/>
              </w:rPr>
              <w:t>;</w:t>
            </w:r>
          </w:p>
          <w:p w14:paraId="5C1ECD7E" w14:textId="77777777" w:rsidR="006F700A" w:rsidRPr="0040663E" w:rsidRDefault="006F700A" w:rsidP="006F700A">
            <w:pPr>
              <w:pStyle w:val="TAL"/>
              <w:numPr>
                <w:ilvl w:val="0"/>
                <w:numId w:val="10"/>
              </w:numPr>
              <w:rPr>
                <w:rFonts w:eastAsiaTheme="minorEastAsia"/>
                <w:bCs/>
                <w:iCs/>
                <w:szCs w:val="22"/>
              </w:rPr>
            </w:pPr>
            <w:r>
              <w:rPr>
                <w:bCs/>
                <w:iCs/>
                <w:szCs w:val="22"/>
                <w:lang w:val="en-US" w:eastAsia="sv-SE"/>
              </w:rPr>
              <w:t xml:space="preserve">If NW does not indicate first RO type, NW does not know which RO type UE will select first. So NW has to set </w:t>
            </w:r>
            <w:r w:rsidRPr="00923F45">
              <w:rPr>
                <w:bCs/>
                <w:iCs/>
                <w:szCs w:val="22"/>
                <w:lang w:val="en-US" w:eastAsia="sv-SE"/>
              </w:rPr>
              <w:t>preambleTransMax</w:t>
            </w:r>
            <w:r>
              <w:rPr>
                <w:bCs/>
                <w:iCs/>
                <w:szCs w:val="22"/>
                <w:lang w:val="en-US" w:eastAsia="sv-SE"/>
              </w:rPr>
              <w:t xml:space="preserve"> of both RO types to be larger than </w:t>
            </w:r>
            <w:r w:rsidRPr="00923F45">
              <w:rPr>
                <w:bCs/>
                <w:iCs/>
                <w:szCs w:val="22"/>
                <w:lang w:val="en-US" w:eastAsia="sv-SE"/>
              </w:rPr>
              <w:t>preambleTransMaxRO-Type</w:t>
            </w:r>
            <w:r>
              <w:rPr>
                <w:bCs/>
                <w:iCs/>
                <w:szCs w:val="22"/>
                <w:lang w:val="en-US" w:eastAsia="sv-SE"/>
              </w:rPr>
              <w:t>.</w:t>
            </w:r>
          </w:p>
          <w:p w14:paraId="24BE4566" w14:textId="77777777" w:rsidR="006F700A" w:rsidRDefault="006F700A" w:rsidP="006F700A">
            <w:pPr>
              <w:pStyle w:val="TAL"/>
              <w:rPr>
                <w:rFonts w:eastAsiaTheme="minor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04BB4090" w14:textId="77777777" w:rsidR="005B6DC9" w:rsidRPr="0040663E" w:rsidRDefault="005B6DC9" w:rsidP="006F700A">
            <w:pPr>
              <w:pStyle w:val="TAL"/>
              <w:rPr>
                <w:rFonts w:eastAsiaTheme="minorEastAsia"/>
                <w:bCs/>
                <w:iCs/>
                <w:szCs w:val="22"/>
              </w:rPr>
            </w:pPr>
          </w:p>
          <w:p w14:paraId="3CC9865C" w14:textId="54CEA6EA" w:rsidR="003E7DBC" w:rsidRDefault="009D1E76" w:rsidP="003E7DBC">
            <w:pPr>
              <w:pStyle w:val="TAL"/>
              <w:rPr>
                <w:rFonts w:eastAsiaTheme="minorEastAsia"/>
                <w:bCs/>
                <w:iCs/>
                <w:szCs w:val="22"/>
                <w:lang w:val="en-US"/>
              </w:rPr>
            </w:pPr>
            <w:r>
              <w:rPr>
                <w:rFonts w:eastAsiaTheme="minorEastAsia" w:hint="eastAsia"/>
                <w:bCs/>
                <w:iCs/>
                <w:szCs w:val="22"/>
              </w:rPr>
              <w:t xml:space="preserve">[vivo] </w:t>
            </w:r>
            <w:r w:rsidR="00894A01">
              <w:rPr>
                <w:rFonts w:eastAsiaTheme="minorEastAsia" w:hint="eastAsia"/>
                <w:bCs/>
                <w:iCs/>
                <w:szCs w:val="22"/>
              </w:rPr>
              <w:t xml:space="preserve">prefer leaving it to network implementation. A smart network should config larger value for </w:t>
            </w:r>
            <w:r w:rsidR="00894A01" w:rsidRPr="00923F45">
              <w:rPr>
                <w:bCs/>
                <w:iCs/>
                <w:szCs w:val="22"/>
                <w:lang w:val="en-US" w:eastAsia="sv-SE"/>
              </w:rPr>
              <w:t>preambleTransMax</w:t>
            </w:r>
            <w:r w:rsidR="005B6DC9">
              <w:rPr>
                <w:rFonts w:eastAsiaTheme="minorEastAsia" w:hint="eastAsia"/>
                <w:bCs/>
                <w:iCs/>
                <w:szCs w:val="22"/>
              </w:rPr>
              <w:t>.</w:t>
            </w:r>
            <w:r w:rsidR="00894A01">
              <w:rPr>
                <w:rFonts w:eastAsiaTheme="minorEastAsia" w:hint="eastAsia"/>
                <w:bCs/>
                <w:iCs/>
                <w:szCs w:val="22"/>
              </w:rPr>
              <w:t xml:space="preserve"> </w:t>
            </w:r>
            <w:r w:rsidR="005B6DC9">
              <w:rPr>
                <w:rFonts w:eastAsiaTheme="minorEastAsia" w:hint="eastAsia"/>
                <w:bCs/>
                <w:iCs/>
                <w:szCs w:val="22"/>
              </w:rPr>
              <w:t>E</w:t>
            </w:r>
            <w:r w:rsidR="00894A01">
              <w:rPr>
                <w:rFonts w:eastAsiaTheme="minorEastAsia" w:hint="eastAsia"/>
                <w:bCs/>
                <w:iCs/>
                <w:szCs w:val="22"/>
              </w:rPr>
              <w:t xml:space="preserve">ven If the </w:t>
            </w:r>
            <w:r w:rsidR="00894A01" w:rsidRPr="00923F45">
              <w:rPr>
                <w:bCs/>
                <w:iCs/>
                <w:szCs w:val="22"/>
                <w:lang w:val="en-US" w:eastAsia="sv-SE"/>
              </w:rPr>
              <w:t>preambleTransMax</w:t>
            </w:r>
            <w:r w:rsidR="00894A01">
              <w:rPr>
                <w:rFonts w:eastAsiaTheme="minorEastAsia" w:hint="eastAsia"/>
                <w:bCs/>
                <w:iCs/>
                <w:szCs w:val="22"/>
                <w:lang w:val="en-US"/>
              </w:rPr>
              <w:t xml:space="preserve"> is configured with smaller value, RACH failure will be triggered before RO type switching, i.e. it </w:t>
            </w:r>
            <w:r w:rsidR="005B6DC9">
              <w:rPr>
                <w:rFonts w:eastAsiaTheme="minorEastAsia" w:hint="eastAsia"/>
                <w:bCs/>
                <w:iCs/>
                <w:szCs w:val="22"/>
                <w:lang w:val="en-US"/>
              </w:rPr>
              <w:t xml:space="preserve">can </w:t>
            </w:r>
            <w:r w:rsidR="00894A01">
              <w:rPr>
                <w:rFonts w:eastAsiaTheme="minorEastAsia" w:hint="eastAsia"/>
                <w:bCs/>
                <w:iCs/>
                <w:szCs w:val="22"/>
                <w:lang w:val="en-US"/>
              </w:rPr>
              <w:t xml:space="preserve">also work based on the current </w:t>
            </w:r>
            <w:r w:rsidR="00894A01">
              <w:rPr>
                <w:rFonts w:eastAsiaTheme="minorEastAsia"/>
                <w:bCs/>
                <w:iCs/>
                <w:szCs w:val="22"/>
                <w:lang w:val="en-US"/>
              </w:rPr>
              <w:t>mechanism</w:t>
            </w:r>
            <w:r w:rsidR="00894A01">
              <w:rPr>
                <w:rFonts w:eastAsiaTheme="minorEastAsia" w:hint="eastAsia"/>
                <w:bCs/>
                <w:iCs/>
                <w:szCs w:val="22"/>
                <w:lang w:val="en-US"/>
              </w:rPr>
              <w:t>, so there is no need to add such restriction.</w:t>
            </w:r>
          </w:p>
          <w:p w14:paraId="16E63999" w14:textId="193C6D37" w:rsidR="00510149" w:rsidRDefault="00510149" w:rsidP="003E7DBC">
            <w:pPr>
              <w:pStyle w:val="TAL"/>
              <w:rPr>
                <w:rFonts w:eastAsiaTheme="minorEastAsia"/>
                <w:bCs/>
                <w:iCs/>
                <w:szCs w:val="22"/>
                <w:lang w:val="en-US"/>
              </w:rPr>
            </w:pPr>
          </w:p>
          <w:p w14:paraId="4CEC01DE" w14:textId="77777777" w:rsidR="00510149" w:rsidRDefault="00510149" w:rsidP="00510149">
            <w:pPr>
              <w:pStyle w:val="TAL"/>
              <w:rPr>
                <w:rFonts w:eastAsiaTheme="minorEastAsia"/>
                <w:bCs/>
                <w:iCs/>
                <w:szCs w:val="22"/>
              </w:rPr>
            </w:pPr>
            <w:r>
              <w:rPr>
                <w:rFonts w:eastAsiaTheme="minorEastAsia" w:hint="eastAsia"/>
                <w:bCs/>
                <w:iCs/>
                <w:szCs w:val="22"/>
              </w:rPr>
              <w:t>[</w:t>
            </w:r>
            <w:r>
              <w:rPr>
                <w:rFonts w:eastAsiaTheme="minorEastAsia"/>
                <w:bCs/>
                <w:iCs/>
                <w:szCs w:val="22"/>
              </w:rPr>
              <w:t>Xiaomi] This can be left to proper network implementation and there is no impact on UE implementation.</w:t>
            </w:r>
          </w:p>
          <w:p w14:paraId="3E368729" w14:textId="77777777" w:rsidR="00510149" w:rsidRPr="009D1E76" w:rsidRDefault="00510149" w:rsidP="003E7DBC">
            <w:pPr>
              <w:pStyle w:val="TAL"/>
              <w:rPr>
                <w:rFonts w:eastAsiaTheme="minorEastAsia"/>
                <w:bCs/>
                <w:iCs/>
                <w:szCs w:val="22"/>
              </w:rPr>
            </w:pPr>
          </w:p>
          <w:p w14:paraId="23546EE3" w14:textId="77777777" w:rsidR="00CE0D8A" w:rsidRDefault="003E7DBC" w:rsidP="003E7DBC">
            <w:pPr>
              <w:pStyle w:val="TAL"/>
              <w:rPr>
                <w:bCs/>
                <w:iCs/>
                <w:szCs w:val="22"/>
                <w:lang w:eastAsia="sv-SE"/>
              </w:rPr>
            </w:pPr>
            <w:r w:rsidRPr="00B80EE4">
              <w:rPr>
                <w:b/>
                <w:iCs/>
                <w:szCs w:val="22"/>
                <w:lang w:eastAsia="sv-SE"/>
              </w:rPr>
              <w:t>Support Option 2</w:t>
            </w:r>
            <w:r w:rsidRPr="003E7DBC">
              <w:rPr>
                <w:bCs/>
                <w:iCs/>
                <w:szCs w:val="22"/>
                <w:lang w:eastAsia="sv-SE"/>
              </w:rPr>
              <w:t>: [zzz company name plus further comments if any];</w:t>
            </w:r>
          </w:p>
          <w:p w14:paraId="21FEC083" w14:textId="231AAFC1" w:rsidR="00201400" w:rsidRDefault="00201400" w:rsidP="00201400">
            <w:pPr>
              <w:pStyle w:val="TAL"/>
              <w:rPr>
                <w:rFonts w:eastAsiaTheme="minorEastAsia"/>
                <w:bCs/>
                <w:iCs/>
                <w:szCs w:val="22"/>
              </w:rPr>
            </w:pPr>
            <w:r>
              <w:rPr>
                <w:rFonts w:eastAsiaTheme="minorEastAsia" w:hint="eastAsia"/>
                <w:bCs/>
                <w:iCs/>
                <w:szCs w:val="22"/>
              </w:rPr>
              <w:t>CATT: Support Option 2.</w:t>
            </w:r>
          </w:p>
          <w:p w14:paraId="7E66B578" w14:textId="531EBDA6" w:rsidR="008362C3" w:rsidRPr="00D66580" w:rsidRDefault="008362C3" w:rsidP="00201400">
            <w:pPr>
              <w:pStyle w:val="TAL"/>
              <w:rPr>
                <w:rFonts w:eastAsiaTheme="minorEastAsia"/>
                <w:bCs/>
                <w:iCs/>
                <w:szCs w:val="22"/>
              </w:rPr>
            </w:pPr>
            <w:r>
              <w:rPr>
                <w:rFonts w:eastAsiaTheme="minorEastAsia"/>
                <w:bCs/>
                <w:iCs/>
                <w:szCs w:val="22"/>
              </w:rPr>
              <w:t>Qualcomm: It is good to clarify it in FD</w:t>
            </w:r>
            <w:r w:rsidR="00C22BD5">
              <w:rPr>
                <w:rFonts w:eastAsiaTheme="minorEastAsia"/>
                <w:bCs/>
                <w:iCs/>
                <w:szCs w:val="22"/>
              </w:rPr>
              <w:t xml:space="preserve"> or somewhere.</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1890" w:type="dxa"/>
          </w:tcPr>
          <w:p w14:paraId="44272A84" w14:textId="77777777" w:rsidR="00CE0D8A" w:rsidRDefault="00CE0D8A" w:rsidP="00CE0D8A">
            <w:pPr>
              <w:tabs>
                <w:tab w:val="left" w:pos="1302"/>
              </w:tabs>
              <w:rPr>
                <w:rFonts w:ascii="Calibri" w:eastAsia="Times New Roman" w:hAnsi="Calibri" w:cs="Calibri"/>
                <w:kern w:val="0"/>
                <w:sz w:val="20"/>
                <w:szCs w:val="20"/>
                <w:lang w:eastAsia="en-US"/>
              </w:rPr>
            </w:pPr>
          </w:p>
        </w:tc>
      </w:tr>
      <w:tr w:rsidR="003E7DBC" w:rsidRPr="00A644F2" w14:paraId="6CAC2427" w14:textId="77777777" w:rsidTr="005D7FA1">
        <w:tc>
          <w:tcPr>
            <w:tcW w:w="2605"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t>3. P3 in Tdoc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FD for field resourcesForChannelCLI</w:t>
            </w:r>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7"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8"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9" w:author="CATT (Jianxiang)" w:date="2025-07-28T16:13:00Z">
              <w:r w:rsidRPr="00AC6868" w:rsidDel="00F34935">
                <w:rPr>
                  <w:bCs/>
                  <w:iCs/>
                  <w:szCs w:val="22"/>
                  <w:lang w:eastAsia="sv-SE"/>
                </w:rPr>
                <w:delText>configured</w:delText>
              </w:r>
            </w:del>
            <w:ins w:id="130" w:author="CATT (Jianxiang)" w:date="2025-07-28T16:13:00Z">
              <w:r>
                <w:rPr>
                  <w:rFonts w:eastAsiaTheme="minorEastAsia" w:hint="eastAsia"/>
                  <w:bCs/>
                  <w:iCs/>
                  <w:szCs w:val="22"/>
                </w:rPr>
                <w:t>present</w:t>
              </w:r>
            </w:ins>
            <w:r w:rsidRPr="00AC6868">
              <w:rPr>
                <w:bCs/>
                <w:iCs/>
                <w:szCs w:val="22"/>
                <w:lang w:eastAsia="sv-SE"/>
              </w:rPr>
              <w:t xml:space="preserve">, the following </w:t>
            </w:r>
            <w:del w:id="131" w:author="CATT (Jianxiang)" w:date="2025-07-28T16:13:00Z">
              <w:r w:rsidRPr="00AC6868" w:rsidDel="00F34935">
                <w:rPr>
                  <w:bCs/>
                  <w:iCs/>
                  <w:szCs w:val="22"/>
                  <w:lang w:eastAsia="sv-SE"/>
                </w:rPr>
                <w:delText>legacy parameters</w:delText>
              </w:r>
            </w:del>
            <w:ins w:id="132" w:author="CATT (Jianxiang)" w:date="2025-07-28T16:13:00Z">
              <w:r>
                <w:rPr>
                  <w:rFonts w:eastAsiaTheme="minorEastAsia" w:hint="eastAsia"/>
                  <w:bCs/>
                  <w:iCs/>
                  <w:szCs w:val="22"/>
                </w:rPr>
                <w:t>fields</w:t>
              </w:r>
            </w:ins>
            <w:r w:rsidRPr="00AC6868">
              <w:rPr>
                <w:bCs/>
                <w:iCs/>
                <w:szCs w:val="22"/>
                <w:lang w:eastAsia="sv-SE"/>
              </w:rPr>
              <w:t xml:space="preserve"> </w:t>
            </w:r>
            <w:del w:id="133"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4"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4770"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FD for field resourcesForChannelCLI is FFS</w:t>
            </w:r>
            <w:r w:rsidR="006F66E1">
              <w:rPr>
                <w:bCs/>
                <w:iCs/>
                <w:szCs w:val="22"/>
                <w:lang w:val="en-US" w:eastAsia="sv-SE"/>
              </w:rPr>
              <w:t>"</w:t>
            </w:r>
          </w:p>
        </w:tc>
        <w:tc>
          <w:tcPr>
            <w:tcW w:w="6120"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6256EC05" w14:textId="17C27E70" w:rsidR="009D4C75" w:rsidRPr="009D4C75" w:rsidRDefault="009D4C75" w:rsidP="009D4C75">
            <w:pPr>
              <w:pStyle w:val="TAL"/>
              <w:rPr>
                <w:rFonts w:eastAsiaTheme="minorEastAsia"/>
                <w:bCs/>
                <w:iCs/>
                <w:szCs w:val="22"/>
              </w:rPr>
            </w:pPr>
            <w:r>
              <w:rPr>
                <w:rFonts w:eastAsiaTheme="minorEastAsia" w:hint="eastAsia"/>
                <w:bCs/>
                <w:iCs/>
                <w:szCs w:val="22"/>
              </w:rPr>
              <w:t>CATT( Proponent):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tc>
        <w:tc>
          <w:tcPr>
            <w:tcW w:w="1890" w:type="dxa"/>
          </w:tcPr>
          <w:p w14:paraId="3BA9659E" w14:textId="77777777" w:rsidR="003E7DBC" w:rsidRDefault="003E7DBC" w:rsidP="00CE0D8A">
            <w:pPr>
              <w:tabs>
                <w:tab w:val="left" w:pos="1302"/>
              </w:tabs>
              <w:rPr>
                <w:rFonts w:ascii="Calibri" w:eastAsia="Times New Roman" w:hAnsi="Calibri" w:cs="Calibri"/>
                <w:kern w:val="0"/>
                <w:sz w:val="20"/>
                <w:szCs w:val="20"/>
                <w:lang w:eastAsia="en-US"/>
              </w:rPr>
            </w:pPr>
          </w:p>
        </w:tc>
      </w:tr>
      <w:tr w:rsidR="000C330B" w:rsidRPr="00A644F2" w14:paraId="6EA884B7" w14:textId="77777777" w:rsidTr="005D7FA1">
        <w:tc>
          <w:tcPr>
            <w:tcW w:w="2605" w:type="dxa"/>
          </w:tcPr>
          <w:p w14:paraId="281F94D8" w14:textId="7808B6D6" w:rsidR="000C330B" w:rsidRDefault="00263A48" w:rsidP="0001088A">
            <w:pPr>
              <w:rPr>
                <w:rFonts w:ascii="Calibri" w:hAnsi="Calibri" w:cs="Calibri"/>
                <w:sz w:val="20"/>
                <w:szCs w:val="21"/>
              </w:rPr>
            </w:pPr>
            <w:r>
              <w:rPr>
                <w:rFonts w:ascii="Calibri" w:hAnsi="Calibri" w:cs="Calibri"/>
                <w:sz w:val="20"/>
                <w:szCs w:val="21"/>
              </w:rPr>
              <w:lastRenderedPageBreak/>
              <w:t xml:space="preserve">4. P1 in 5244 OPPO, </w:t>
            </w:r>
            <w:r w:rsidRPr="00263A48">
              <w:rPr>
                <w:rFonts w:ascii="Calibri" w:hAnsi="Calibri" w:cs="Calibri"/>
                <w:sz w:val="20"/>
                <w:szCs w:val="21"/>
              </w:rPr>
              <w:t>In the field description of ra-OccasionList, TS 38.213 is added as the reference for the RO indexing.</w:t>
            </w:r>
          </w:p>
        </w:tc>
        <w:tc>
          <w:tcPr>
            <w:tcW w:w="4770"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6120"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tbl>
            <w:tblPr>
              <w:tblStyle w:val="TableGrid"/>
              <w:tblW w:w="0" w:type="auto"/>
              <w:tblLayout w:type="fixed"/>
              <w:tblLook w:val="04A0" w:firstRow="1" w:lastRow="0" w:firstColumn="1" w:lastColumn="0" w:noHBand="0" w:noVBand="1"/>
            </w:tblPr>
            <w:tblGrid>
              <w:gridCol w:w="5894"/>
            </w:tblGrid>
            <w:tr w:rsidR="006F700A" w14:paraId="3FBDC79B" w14:textId="77777777" w:rsidTr="00E50241">
              <w:tc>
                <w:tcPr>
                  <w:tcW w:w="5894" w:type="dxa"/>
                </w:tcPr>
                <w:p w14:paraId="24EC65E1" w14:textId="77777777" w:rsidR="006F700A" w:rsidRDefault="006F700A" w:rsidP="006F700A">
                  <w:pPr>
                    <w:pStyle w:val="TAL"/>
                  </w:pPr>
                  <w:r>
                    <w:rPr>
                      <w:b/>
                      <w:i/>
                    </w:rPr>
                    <w:t>ra-OccasionList</w:t>
                  </w:r>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prach-ConfigurationIndex and msg1-FDM. </w:t>
                  </w:r>
                  <w:r w:rsidRPr="00F44736">
                    <w:t>Each RACH occasion is sequentially numbered</w:t>
                  </w:r>
                  <w:ins w:id="135" w:author="ZTE-YP" w:date="2025-08-12T17:00:00Z">
                    <w:r>
                      <w:t xml:space="preserve"> of the indicated RO type</w:t>
                    </w:r>
                  </w:ins>
                  <w:r>
                    <w:t>,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bl>
          <w:p w14:paraId="6A8C9AE8" w14:textId="218F6129" w:rsidR="006F700A" w:rsidRPr="006F700A" w:rsidRDefault="006F700A" w:rsidP="001B6148">
            <w:pPr>
              <w:pStyle w:val="TAL"/>
              <w:rPr>
                <w:bCs/>
                <w:iCs/>
                <w:szCs w:val="22"/>
                <w:lang w:val="en-US" w:eastAsia="sv-SE"/>
              </w:rPr>
            </w:pPr>
          </w:p>
        </w:tc>
        <w:tc>
          <w:tcPr>
            <w:tcW w:w="1890" w:type="dxa"/>
          </w:tcPr>
          <w:p w14:paraId="2F1FB67C" w14:textId="77777777" w:rsidR="000C330B" w:rsidRDefault="000C330B"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5D7FA1">
        <w:tc>
          <w:tcPr>
            <w:tcW w:w="2605" w:type="dxa"/>
          </w:tcPr>
          <w:p w14:paraId="352E66DF" w14:textId="1C908051" w:rsidR="00263A48" w:rsidRDefault="00DE5346" w:rsidP="0001088A">
            <w:pPr>
              <w:rPr>
                <w:rFonts w:ascii="Calibri" w:hAnsi="Calibri" w:cs="Calibri"/>
                <w:sz w:val="20"/>
                <w:szCs w:val="21"/>
              </w:rPr>
            </w:pPr>
            <w:r>
              <w:rPr>
                <w:rFonts w:ascii="Calibri" w:hAnsi="Calibri" w:cs="Calibri"/>
                <w:sz w:val="20"/>
                <w:szCs w:val="21"/>
              </w:rPr>
              <w:t xml:space="preserve">5. P3 in 5821 Qualcomm: </w:t>
            </w:r>
            <w:r w:rsidRPr="00DE5346">
              <w:rPr>
                <w:rFonts w:ascii="Calibri" w:hAnsi="Calibri" w:cs="Calibri"/>
                <w:sz w:val="20"/>
                <w:szCs w:val="21"/>
              </w:rPr>
              <w:t>The RRC parameters of carrier in CSI-ReportConfig and bwp-Id in the associated CSI-ResourceConfig are reused for CLI measurement resource configurations. The description of these two RRC parameters is updated accordingly to associate with the CLI resource.</w:t>
            </w:r>
          </w:p>
        </w:tc>
        <w:tc>
          <w:tcPr>
            <w:tcW w:w="4770"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CSI-ReportConfig</w:t>
            </w:r>
            <w:r>
              <w:rPr>
                <w:bCs/>
                <w:iCs/>
                <w:szCs w:val="22"/>
                <w:lang w:val="en-US" w:eastAsia="sv-SE"/>
              </w:rPr>
              <w:t>, add "</w:t>
            </w:r>
            <w:r>
              <w:t xml:space="preserve"> </w:t>
            </w:r>
            <w:r w:rsidRPr="00DE5346">
              <w:rPr>
                <w:bCs/>
                <w:iCs/>
                <w:szCs w:val="22"/>
                <w:lang w:val="en-US" w:eastAsia="sv-SE"/>
              </w:rPr>
              <w:t xml:space="preserve">indicate in which serving cell the CLI-RSSI measurement resources or SRS-RSRP measurement resources in CSI-ResourceConfig are to be found </w:t>
            </w:r>
            <w:r>
              <w:rPr>
                <w:bCs/>
                <w:iCs/>
                <w:szCs w:val="22"/>
                <w:lang w:val="en-US" w:eastAsia="sv-SE"/>
              </w:rPr>
              <w:t xml:space="preserve">when </w:t>
            </w:r>
            <w:r w:rsidRPr="00DE5346">
              <w:rPr>
                <w:bCs/>
                <w:iCs/>
                <w:szCs w:val="22"/>
                <w:lang w:val="en-US" w:eastAsia="sv-SE"/>
              </w:rPr>
              <w:t>reportQuantity set to ‘cli-RSSI’ or ‘cli-SRS-RSRP’</w:t>
            </w:r>
            <w:r>
              <w:rPr>
                <w:bCs/>
                <w:iCs/>
                <w:szCs w:val="22"/>
                <w:lang w:val="en-US" w:eastAsia="sv-SE"/>
              </w:rPr>
              <w:t>"</w:t>
            </w:r>
            <w:r w:rsidR="00925C58">
              <w:rPr>
                <w:bCs/>
                <w:iCs/>
                <w:szCs w:val="22"/>
                <w:lang w:val="en-US" w:eastAsia="sv-SE"/>
              </w:rPr>
              <w:t xml:space="preserve">. 2. For FD of </w:t>
            </w:r>
            <w:r w:rsidR="00925C58" w:rsidRPr="00925C58">
              <w:rPr>
                <w:bCs/>
                <w:iCs/>
                <w:szCs w:val="22"/>
                <w:lang w:val="en-US" w:eastAsia="sv-SE"/>
              </w:rPr>
              <w:t>bwp-Id in the associated CSI-ResourceConfig</w:t>
            </w:r>
            <w:r w:rsidR="00925C58">
              <w:rPr>
                <w:bCs/>
                <w:iCs/>
                <w:szCs w:val="22"/>
                <w:lang w:val="en-US" w:eastAsia="sv-SE"/>
              </w:rPr>
              <w:t>, add "</w:t>
            </w:r>
            <w:r w:rsidR="00925C58">
              <w:t xml:space="preserve"> </w:t>
            </w:r>
            <w:r w:rsidR="00925C58" w:rsidRPr="00925C58">
              <w:rPr>
                <w:bCs/>
                <w:iCs/>
                <w:szCs w:val="22"/>
                <w:lang w:val="en-US" w:eastAsia="sv-SE"/>
              </w:rPr>
              <w:t>indicate the DL BWP where the CLI-RSSI measurement resources or SRS-RSRP measurement resources are located in when reportQuantity</w:t>
            </w:r>
            <w:r w:rsidR="00925C58">
              <w:rPr>
                <w:bCs/>
                <w:iCs/>
                <w:szCs w:val="22"/>
                <w:lang w:val="en-US" w:eastAsia="sv-SE"/>
              </w:rPr>
              <w:t xml:space="preserve"> in </w:t>
            </w:r>
            <w:r w:rsidR="00925C58" w:rsidRPr="00925C58">
              <w:rPr>
                <w:bCs/>
                <w:iCs/>
                <w:szCs w:val="22"/>
                <w:lang w:val="en-US" w:eastAsia="sv-SE"/>
              </w:rPr>
              <w:t xml:space="preserve"> CSI-ReportConfig set to ‘cli-RSSI’ or ‘cli-SRS-RSRP’</w:t>
            </w:r>
            <w:r w:rsidR="00925C58">
              <w:rPr>
                <w:bCs/>
                <w:iCs/>
                <w:szCs w:val="22"/>
                <w:lang w:val="en-US" w:eastAsia="sv-SE"/>
              </w:rPr>
              <w:t>"</w:t>
            </w:r>
          </w:p>
        </w:tc>
        <w:tc>
          <w:tcPr>
            <w:tcW w:w="6120" w:type="dxa"/>
          </w:tcPr>
          <w:p w14:paraId="7579CB14" w14:textId="77777777" w:rsidR="00263A48"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74941517" w14:textId="42EFE7A8" w:rsidR="009005D9" w:rsidRDefault="009005D9" w:rsidP="001B6148">
            <w:pPr>
              <w:pStyle w:val="TAL"/>
              <w:rPr>
                <w:bCs/>
                <w:iCs/>
                <w:szCs w:val="22"/>
                <w:lang w:eastAsia="sv-SE"/>
              </w:rPr>
            </w:pPr>
            <w:r>
              <w:rPr>
                <w:rFonts w:eastAsiaTheme="minorEastAsia"/>
                <w:bCs/>
                <w:iCs/>
                <w:szCs w:val="22"/>
              </w:rPr>
              <w:t xml:space="preserve">Qualcomm </w:t>
            </w:r>
            <w:r>
              <w:rPr>
                <w:rFonts w:eastAsiaTheme="minorEastAsia" w:hint="eastAsia"/>
                <w:bCs/>
                <w:iCs/>
                <w:szCs w:val="22"/>
              </w:rPr>
              <w:t>(Proponent):</w:t>
            </w:r>
            <w:r>
              <w:rPr>
                <w:rFonts w:eastAsiaTheme="minorEastAsia"/>
                <w:bCs/>
                <w:iCs/>
                <w:szCs w:val="22"/>
              </w:rPr>
              <w:t xml:space="preserve"> OK for the Rapp’s </w:t>
            </w:r>
            <w:r w:rsidR="007C1E61">
              <w:rPr>
                <w:rFonts w:eastAsiaTheme="minorEastAsia"/>
                <w:bCs/>
                <w:iCs/>
                <w:szCs w:val="22"/>
              </w:rPr>
              <w:t>proposal</w:t>
            </w:r>
            <w:r w:rsidR="00CE6ED7">
              <w:rPr>
                <w:rFonts w:eastAsiaTheme="minorEastAsia"/>
                <w:bCs/>
                <w:iCs/>
                <w:szCs w:val="22"/>
              </w:rPr>
              <w:t>.</w:t>
            </w:r>
          </w:p>
        </w:tc>
        <w:tc>
          <w:tcPr>
            <w:tcW w:w="1890" w:type="dxa"/>
          </w:tcPr>
          <w:p w14:paraId="6FFA0C10" w14:textId="77777777" w:rsidR="00263A48" w:rsidRDefault="00263A48" w:rsidP="00CE0D8A">
            <w:pPr>
              <w:tabs>
                <w:tab w:val="left" w:pos="1302"/>
              </w:tabs>
              <w:rPr>
                <w:rFonts w:ascii="Calibri" w:eastAsia="Times New Roman" w:hAnsi="Calibri" w:cs="Calibri"/>
                <w:kern w:val="0"/>
                <w:sz w:val="20"/>
                <w:szCs w:val="20"/>
                <w:lang w:eastAsia="en-US"/>
              </w:rPr>
            </w:pPr>
          </w:p>
        </w:tc>
      </w:tr>
      <w:tr w:rsidR="00925C58" w:rsidRPr="00A644F2" w14:paraId="7D97244B" w14:textId="77777777" w:rsidTr="005D7FA1">
        <w:tc>
          <w:tcPr>
            <w:tcW w:w="2605"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lastRenderedPageBreak/>
              <w:t xml:space="preserve">6. P7 of 5590 ZTE: </w:t>
            </w:r>
            <w:r w:rsidRPr="00E10814">
              <w:rPr>
                <w:rFonts w:ascii="Calibri" w:hAnsi="Calibri" w:cs="Calibri"/>
                <w:sz w:val="20"/>
                <w:szCs w:val="21"/>
              </w:rPr>
              <w:t>In CSI-RS based CFRA, the ROs of the ra-OccasionList should be sequentially numbered per RO type.</w:t>
            </w:r>
          </w:p>
        </w:tc>
        <w:tc>
          <w:tcPr>
            <w:tcW w:w="4770"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612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46A58DBE" w14:textId="7086DA5D" w:rsidR="006F700A" w:rsidRPr="00201400" w:rsidRDefault="006F700A" w:rsidP="001B6148">
            <w:pPr>
              <w:pStyle w:val="TAL"/>
              <w:rPr>
                <w:rFonts w:eastAsiaTheme="minorEastAsia"/>
                <w:bCs/>
                <w:iCs/>
                <w:szCs w:val="22"/>
              </w:rPr>
            </w:pPr>
            <w:r>
              <w:rPr>
                <w:bCs/>
                <w:iCs/>
                <w:szCs w:val="22"/>
                <w:lang w:eastAsia="sv-SE"/>
              </w:rPr>
              <w:t>[ZTE] agree with Rapp proposal</w:t>
            </w:r>
          </w:p>
        </w:tc>
        <w:tc>
          <w:tcPr>
            <w:tcW w:w="1890" w:type="dxa"/>
          </w:tcPr>
          <w:p w14:paraId="583B7F80" w14:textId="77777777" w:rsidR="00925C58" w:rsidRDefault="00925C58" w:rsidP="00CE0D8A">
            <w:pPr>
              <w:tabs>
                <w:tab w:val="left" w:pos="1302"/>
              </w:tabs>
              <w:rPr>
                <w:rFonts w:ascii="Calibri" w:eastAsia="Times New Roman" w:hAnsi="Calibri" w:cs="Calibri"/>
                <w:kern w:val="0"/>
                <w:sz w:val="20"/>
                <w:szCs w:val="20"/>
                <w:lang w:eastAsia="en-US"/>
              </w:rPr>
            </w:pPr>
          </w:p>
        </w:tc>
      </w:tr>
      <w:tr w:rsidR="006F66E1" w:rsidRPr="00A644F2" w14:paraId="7674FE54" w14:textId="77777777" w:rsidTr="005D7FA1">
        <w:tc>
          <w:tcPr>
            <w:tcW w:w="2605"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t>7. Existing EN</w:t>
            </w:r>
          </w:p>
        </w:tc>
        <w:tc>
          <w:tcPr>
            <w:tcW w:w="4770"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PUCCH-CSI-ResourceExt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612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1890" w:type="dxa"/>
          </w:tcPr>
          <w:p w14:paraId="670CF08B" w14:textId="77777777" w:rsidR="006F66E1" w:rsidRDefault="006F66E1" w:rsidP="00CE0D8A">
            <w:pPr>
              <w:tabs>
                <w:tab w:val="left" w:pos="1302"/>
              </w:tabs>
              <w:rPr>
                <w:rFonts w:ascii="Calibri" w:eastAsia="Times New Roman" w:hAnsi="Calibri" w:cs="Calibri"/>
                <w:kern w:val="0"/>
                <w:sz w:val="20"/>
                <w:szCs w:val="20"/>
                <w:lang w:eastAsia="en-US"/>
              </w:rPr>
            </w:pPr>
          </w:p>
        </w:tc>
      </w:tr>
      <w:tr w:rsidR="00F550BA" w:rsidRPr="00A644F2" w14:paraId="7A723307" w14:textId="77777777" w:rsidTr="005D7FA1">
        <w:tc>
          <w:tcPr>
            <w:tcW w:w="2605"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4770" w:type="dxa"/>
          </w:tcPr>
          <w:p w14:paraId="0E2CAFB3" w14:textId="2BFC3C2F" w:rsidR="00B52BB6" w:rsidRPr="00B52BB6" w:rsidRDefault="00B52BB6" w:rsidP="00B52BB6">
            <w:pPr>
              <w:pStyle w:val="TAL"/>
              <w:rPr>
                <w:ins w:id="136" w:author="Huawei, HiSilicon" w:date="2025-06-27T11:20:00Z"/>
                <w:rFonts w:eastAsiaTheme="minorEastAsia"/>
                <w:b/>
                <w:bCs/>
                <w:i/>
                <w:iCs/>
              </w:rPr>
            </w:pPr>
            <w:ins w:id="137"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6120"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1890" w:type="dxa"/>
          </w:tcPr>
          <w:p w14:paraId="51F68C53" w14:textId="77777777" w:rsidR="00F550BA" w:rsidRDefault="00F550BA" w:rsidP="00CE0D8A">
            <w:pPr>
              <w:tabs>
                <w:tab w:val="left" w:pos="1302"/>
              </w:tabs>
              <w:rPr>
                <w:rFonts w:ascii="Calibri" w:eastAsia="Times New Roman" w:hAnsi="Calibri" w:cs="Calibri"/>
                <w:kern w:val="0"/>
                <w:sz w:val="20"/>
                <w:szCs w:val="20"/>
                <w:lang w:eastAsia="en-US"/>
              </w:rPr>
            </w:pPr>
          </w:p>
        </w:tc>
      </w:tr>
      <w:tr w:rsidR="006F700A" w:rsidRPr="00A644F2" w14:paraId="6A2F3D22" w14:textId="77777777" w:rsidTr="005D7FA1">
        <w:tc>
          <w:tcPr>
            <w:tcW w:w="2605"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4770" w:type="dxa"/>
          </w:tcPr>
          <w:p w14:paraId="5E2C2A5D" w14:textId="77777777" w:rsidR="006F700A" w:rsidRDefault="006F700A" w:rsidP="00B52BB6">
            <w:pPr>
              <w:pStyle w:val="TAL"/>
              <w:rPr>
                <w:b/>
                <w:bCs/>
                <w:i/>
                <w:iCs/>
                <w:lang w:eastAsia="x-none"/>
              </w:rPr>
            </w:pPr>
          </w:p>
        </w:tc>
        <w:tc>
          <w:tcPr>
            <w:tcW w:w="6120"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sbfd-RACH-SingleConfig and </w:t>
            </w:r>
            <w:r w:rsidRPr="00950467">
              <w:rPr>
                <w:rFonts w:eastAsiaTheme="minorEastAsia"/>
                <w:bCs/>
                <w:iCs/>
                <w:szCs w:val="22"/>
              </w:rPr>
              <w:t>sbfd-RACH-DualConfig</w:t>
            </w:r>
            <w:r>
              <w:rPr>
                <w:rFonts w:eastAsiaTheme="minorEastAsia"/>
                <w:bCs/>
                <w:iCs/>
                <w:szCs w:val="22"/>
              </w:rPr>
              <w:t>. The example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6F700A" w:rsidRPr="00FF6177" w14:paraId="7FF65896" w14:textId="77777777" w:rsidTr="00E50241">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rFonts w:eastAsiaTheme="minorEastAsia"/>
                      <w:i/>
                    </w:rPr>
                  </w:pPr>
                  <w:ins w:id="138" w:author="ZTE-YP" w:date="2025-08-12T18:50:00Z">
                    <w:r>
                      <w:rPr>
                        <w:rFonts w:eastAsiaTheme="minorEastAsia" w:hint="eastAsia"/>
                        <w:i/>
                      </w:rPr>
                      <w:t>NULOnly</w:t>
                    </w:r>
                  </w:ins>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rFonts w:eastAsiaTheme="minorEastAsia"/>
                    </w:rPr>
                  </w:pPr>
                  <w:ins w:id="139"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bCs/>
                <w:iCs/>
                <w:szCs w:val="22"/>
              </w:rPr>
            </w:pPr>
          </w:p>
        </w:tc>
        <w:tc>
          <w:tcPr>
            <w:tcW w:w="1890" w:type="dxa"/>
          </w:tcPr>
          <w:p w14:paraId="52B7A484" w14:textId="77777777" w:rsidR="006F700A" w:rsidRDefault="006F700A" w:rsidP="00CE0D8A">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89F79" w14:textId="77777777" w:rsidR="0079388F" w:rsidRDefault="0079388F" w:rsidP="00F21D7D">
      <w:r>
        <w:separator/>
      </w:r>
    </w:p>
  </w:endnote>
  <w:endnote w:type="continuationSeparator" w:id="0">
    <w:p w14:paraId="0E0482AC" w14:textId="77777777" w:rsidR="0079388F" w:rsidRDefault="0079388F"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DA9F6" w14:textId="77777777" w:rsidR="0079388F" w:rsidRDefault="0079388F" w:rsidP="00F21D7D">
      <w:r>
        <w:separator/>
      </w:r>
    </w:p>
  </w:footnote>
  <w:footnote w:type="continuationSeparator" w:id="0">
    <w:p w14:paraId="1C85E14F" w14:textId="77777777" w:rsidR="0079388F" w:rsidRDefault="0079388F"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96519532">
    <w:abstractNumId w:val="2"/>
  </w:num>
  <w:num w:numId="2" w16cid:durableId="1380401183">
    <w:abstractNumId w:val="7"/>
  </w:num>
  <w:num w:numId="3" w16cid:durableId="2069188915">
    <w:abstractNumId w:val="8"/>
  </w:num>
  <w:num w:numId="4" w16cid:durableId="599720048">
    <w:abstractNumId w:val="0"/>
  </w:num>
  <w:num w:numId="5" w16cid:durableId="346910345">
    <w:abstractNumId w:val="1"/>
  </w:num>
  <w:num w:numId="6" w16cid:durableId="365910697">
    <w:abstractNumId w:val="4"/>
  </w:num>
  <w:num w:numId="7" w16cid:durableId="196236015">
    <w:abstractNumId w:val="6"/>
  </w:num>
  <w:num w:numId="8" w16cid:durableId="1247836533">
    <w:abstractNumId w:val="3"/>
  </w:num>
  <w:num w:numId="9" w16cid:durableId="83382807">
    <w:abstractNumId w:val="9"/>
  </w:num>
  <w:num w:numId="10" w16cid:durableId="18861361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rson w15:author="CATT (Jianxiang)">
    <w15:presenceInfo w15:providerId="None" w15:userId="CATT (Jian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3564C"/>
    <w:rsid w:val="00044A32"/>
    <w:rsid w:val="00046D3C"/>
    <w:rsid w:val="000512B4"/>
    <w:rsid w:val="00056769"/>
    <w:rsid w:val="00060227"/>
    <w:rsid w:val="00060782"/>
    <w:rsid w:val="0006480C"/>
    <w:rsid w:val="00066507"/>
    <w:rsid w:val="00077FDE"/>
    <w:rsid w:val="00082C09"/>
    <w:rsid w:val="00087A98"/>
    <w:rsid w:val="00092495"/>
    <w:rsid w:val="00093E9C"/>
    <w:rsid w:val="000950AA"/>
    <w:rsid w:val="00095C42"/>
    <w:rsid w:val="000978EC"/>
    <w:rsid w:val="000A6EA7"/>
    <w:rsid w:val="000B3843"/>
    <w:rsid w:val="000B47EE"/>
    <w:rsid w:val="000B4924"/>
    <w:rsid w:val="000C330B"/>
    <w:rsid w:val="000C7972"/>
    <w:rsid w:val="000D3089"/>
    <w:rsid w:val="000E137F"/>
    <w:rsid w:val="000E32E6"/>
    <w:rsid w:val="000E4988"/>
    <w:rsid w:val="000E4C0B"/>
    <w:rsid w:val="000F28A2"/>
    <w:rsid w:val="00103EE7"/>
    <w:rsid w:val="001116B6"/>
    <w:rsid w:val="001144B1"/>
    <w:rsid w:val="0011616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906"/>
    <w:rsid w:val="00263A48"/>
    <w:rsid w:val="00272AD7"/>
    <w:rsid w:val="00283198"/>
    <w:rsid w:val="002879DF"/>
    <w:rsid w:val="00287ADB"/>
    <w:rsid w:val="002901D8"/>
    <w:rsid w:val="002A099A"/>
    <w:rsid w:val="002A3A25"/>
    <w:rsid w:val="002A4AF0"/>
    <w:rsid w:val="002B2CB2"/>
    <w:rsid w:val="002C7660"/>
    <w:rsid w:val="002D346C"/>
    <w:rsid w:val="002D5D5B"/>
    <w:rsid w:val="002E5949"/>
    <w:rsid w:val="002E5AF2"/>
    <w:rsid w:val="002E7A59"/>
    <w:rsid w:val="002F1884"/>
    <w:rsid w:val="002F55DB"/>
    <w:rsid w:val="00301E57"/>
    <w:rsid w:val="0034007F"/>
    <w:rsid w:val="00352DDC"/>
    <w:rsid w:val="00363580"/>
    <w:rsid w:val="00367E09"/>
    <w:rsid w:val="00370B97"/>
    <w:rsid w:val="00377C08"/>
    <w:rsid w:val="00391898"/>
    <w:rsid w:val="003946AF"/>
    <w:rsid w:val="003964D1"/>
    <w:rsid w:val="003A7E6C"/>
    <w:rsid w:val="003C3670"/>
    <w:rsid w:val="003D328E"/>
    <w:rsid w:val="003D5EF0"/>
    <w:rsid w:val="003E6E97"/>
    <w:rsid w:val="003E7DBC"/>
    <w:rsid w:val="003F5079"/>
    <w:rsid w:val="00401307"/>
    <w:rsid w:val="00410DAD"/>
    <w:rsid w:val="00411A92"/>
    <w:rsid w:val="004134FE"/>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2ED9"/>
    <w:rsid w:val="004D4A20"/>
    <w:rsid w:val="004D728F"/>
    <w:rsid w:val="004F2716"/>
    <w:rsid w:val="004F450E"/>
    <w:rsid w:val="004F5755"/>
    <w:rsid w:val="004F5B03"/>
    <w:rsid w:val="00501A3E"/>
    <w:rsid w:val="005072E4"/>
    <w:rsid w:val="00510149"/>
    <w:rsid w:val="00517F98"/>
    <w:rsid w:val="005201CD"/>
    <w:rsid w:val="00520F12"/>
    <w:rsid w:val="005245D6"/>
    <w:rsid w:val="00524EFF"/>
    <w:rsid w:val="00530DC3"/>
    <w:rsid w:val="00542229"/>
    <w:rsid w:val="00546B50"/>
    <w:rsid w:val="0055477B"/>
    <w:rsid w:val="005626AE"/>
    <w:rsid w:val="00574D19"/>
    <w:rsid w:val="00574F52"/>
    <w:rsid w:val="00577344"/>
    <w:rsid w:val="00581EF8"/>
    <w:rsid w:val="00582A4D"/>
    <w:rsid w:val="00587901"/>
    <w:rsid w:val="00592A55"/>
    <w:rsid w:val="005B142B"/>
    <w:rsid w:val="005B162B"/>
    <w:rsid w:val="005B25AA"/>
    <w:rsid w:val="005B2DBA"/>
    <w:rsid w:val="005B5A12"/>
    <w:rsid w:val="005B6DC9"/>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610700"/>
    <w:rsid w:val="00630376"/>
    <w:rsid w:val="00633890"/>
    <w:rsid w:val="00651D70"/>
    <w:rsid w:val="00653CDF"/>
    <w:rsid w:val="00666487"/>
    <w:rsid w:val="00666669"/>
    <w:rsid w:val="006863F0"/>
    <w:rsid w:val="006A57A4"/>
    <w:rsid w:val="006A658A"/>
    <w:rsid w:val="006B6C94"/>
    <w:rsid w:val="006C0A13"/>
    <w:rsid w:val="006C316D"/>
    <w:rsid w:val="006C53AC"/>
    <w:rsid w:val="006D4E82"/>
    <w:rsid w:val="006D758E"/>
    <w:rsid w:val="006E01E5"/>
    <w:rsid w:val="006E1511"/>
    <w:rsid w:val="006E3264"/>
    <w:rsid w:val="006E3726"/>
    <w:rsid w:val="006F1A53"/>
    <w:rsid w:val="006F66E1"/>
    <w:rsid w:val="006F700A"/>
    <w:rsid w:val="00702153"/>
    <w:rsid w:val="007024BC"/>
    <w:rsid w:val="00706F2A"/>
    <w:rsid w:val="00720DBD"/>
    <w:rsid w:val="0072368E"/>
    <w:rsid w:val="00730387"/>
    <w:rsid w:val="00734BAA"/>
    <w:rsid w:val="00743AF5"/>
    <w:rsid w:val="007636BE"/>
    <w:rsid w:val="00767B2C"/>
    <w:rsid w:val="00773E6C"/>
    <w:rsid w:val="00787210"/>
    <w:rsid w:val="00790BD8"/>
    <w:rsid w:val="0079388F"/>
    <w:rsid w:val="007970C8"/>
    <w:rsid w:val="007A49B6"/>
    <w:rsid w:val="007A594F"/>
    <w:rsid w:val="007A7192"/>
    <w:rsid w:val="007B01A2"/>
    <w:rsid w:val="007B4702"/>
    <w:rsid w:val="007C1326"/>
    <w:rsid w:val="007C1E61"/>
    <w:rsid w:val="007D3EBB"/>
    <w:rsid w:val="007F0DDD"/>
    <w:rsid w:val="007F4094"/>
    <w:rsid w:val="007F6489"/>
    <w:rsid w:val="00807F69"/>
    <w:rsid w:val="00817CC1"/>
    <w:rsid w:val="0082257A"/>
    <w:rsid w:val="00823F19"/>
    <w:rsid w:val="00832FAA"/>
    <w:rsid w:val="00835FC7"/>
    <w:rsid w:val="008362C3"/>
    <w:rsid w:val="00853A61"/>
    <w:rsid w:val="00864BDF"/>
    <w:rsid w:val="0088061F"/>
    <w:rsid w:val="00894A01"/>
    <w:rsid w:val="008A1C89"/>
    <w:rsid w:val="008B01DA"/>
    <w:rsid w:val="008B261E"/>
    <w:rsid w:val="008B3E57"/>
    <w:rsid w:val="008B7B3B"/>
    <w:rsid w:val="008C096C"/>
    <w:rsid w:val="008C1034"/>
    <w:rsid w:val="008C7A37"/>
    <w:rsid w:val="008C7BFE"/>
    <w:rsid w:val="008E236F"/>
    <w:rsid w:val="008E3F7D"/>
    <w:rsid w:val="008E4F2B"/>
    <w:rsid w:val="008E7651"/>
    <w:rsid w:val="009005D9"/>
    <w:rsid w:val="00906207"/>
    <w:rsid w:val="00915785"/>
    <w:rsid w:val="00917210"/>
    <w:rsid w:val="00923F45"/>
    <w:rsid w:val="00925933"/>
    <w:rsid w:val="00925C58"/>
    <w:rsid w:val="009332DB"/>
    <w:rsid w:val="009366C7"/>
    <w:rsid w:val="0094044D"/>
    <w:rsid w:val="0094673C"/>
    <w:rsid w:val="00947B30"/>
    <w:rsid w:val="009530F9"/>
    <w:rsid w:val="00953618"/>
    <w:rsid w:val="009605AA"/>
    <w:rsid w:val="00963F9E"/>
    <w:rsid w:val="009653DE"/>
    <w:rsid w:val="009733D7"/>
    <w:rsid w:val="00981ED6"/>
    <w:rsid w:val="009937F1"/>
    <w:rsid w:val="009950BA"/>
    <w:rsid w:val="009962DC"/>
    <w:rsid w:val="00996959"/>
    <w:rsid w:val="009A00AB"/>
    <w:rsid w:val="009A190A"/>
    <w:rsid w:val="009A6A51"/>
    <w:rsid w:val="009B4BF8"/>
    <w:rsid w:val="009B568F"/>
    <w:rsid w:val="009C049E"/>
    <w:rsid w:val="009C0DE7"/>
    <w:rsid w:val="009C378C"/>
    <w:rsid w:val="009C532C"/>
    <w:rsid w:val="009C5D46"/>
    <w:rsid w:val="009C6119"/>
    <w:rsid w:val="009D1C45"/>
    <w:rsid w:val="009D1E76"/>
    <w:rsid w:val="009D4C75"/>
    <w:rsid w:val="009E4228"/>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21DE"/>
    <w:rsid w:val="00A83E5E"/>
    <w:rsid w:val="00A97501"/>
    <w:rsid w:val="00AA09C8"/>
    <w:rsid w:val="00AB2040"/>
    <w:rsid w:val="00AB2348"/>
    <w:rsid w:val="00AB5F54"/>
    <w:rsid w:val="00AD73E5"/>
    <w:rsid w:val="00AE62F7"/>
    <w:rsid w:val="00AE6C4A"/>
    <w:rsid w:val="00AF3AF7"/>
    <w:rsid w:val="00AF3E88"/>
    <w:rsid w:val="00B1263F"/>
    <w:rsid w:val="00B44902"/>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2BD5"/>
    <w:rsid w:val="00C24EB4"/>
    <w:rsid w:val="00C35DA4"/>
    <w:rsid w:val="00C43340"/>
    <w:rsid w:val="00C464CE"/>
    <w:rsid w:val="00C534F3"/>
    <w:rsid w:val="00C608CB"/>
    <w:rsid w:val="00C66001"/>
    <w:rsid w:val="00C67AA6"/>
    <w:rsid w:val="00C74B33"/>
    <w:rsid w:val="00CA0F2E"/>
    <w:rsid w:val="00CA1FE1"/>
    <w:rsid w:val="00CA5652"/>
    <w:rsid w:val="00CA74DD"/>
    <w:rsid w:val="00CB40B9"/>
    <w:rsid w:val="00CC5E08"/>
    <w:rsid w:val="00CD42CE"/>
    <w:rsid w:val="00CD4764"/>
    <w:rsid w:val="00CE0D8A"/>
    <w:rsid w:val="00CE4CCB"/>
    <w:rsid w:val="00CE65C7"/>
    <w:rsid w:val="00CE6ED7"/>
    <w:rsid w:val="00CF18CB"/>
    <w:rsid w:val="00CF5EEF"/>
    <w:rsid w:val="00D00E50"/>
    <w:rsid w:val="00D01EDB"/>
    <w:rsid w:val="00D031AC"/>
    <w:rsid w:val="00D14512"/>
    <w:rsid w:val="00D1487B"/>
    <w:rsid w:val="00D221CA"/>
    <w:rsid w:val="00D2741D"/>
    <w:rsid w:val="00D43848"/>
    <w:rsid w:val="00D439D4"/>
    <w:rsid w:val="00D63B11"/>
    <w:rsid w:val="00D66580"/>
    <w:rsid w:val="00D71FD3"/>
    <w:rsid w:val="00D72FF0"/>
    <w:rsid w:val="00D754B6"/>
    <w:rsid w:val="00D767BA"/>
    <w:rsid w:val="00D84F4C"/>
    <w:rsid w:val="00D863A2"/>
    <w:rsid w:val="00D90D69"/>
    <w:rsid w:val="00DA354D"/>
    <w:rsid w:val="00DA5A50"/>
    <w:rsid w:val="00DB3CC9"/>
    <w:rsid w:val="00DE5346"/>
    <w:rsid w:val="00DF1EC6"/>
    <w:rsid w:val="00DF30D0"/>
    <w:rsid w:val="00E025D0"/>
    <w:rsid w:val="00E0373B"/>
    <w:rsid w:val="00E10814"/>
    <w:rsid w:val="00E1248D"/>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76853"/>
    <w:rsid w:val="00E906DD"/>
    <w:rsid w:val="00E93539"/>
    <w:rsid w:val="00E9526C"/>
    <w:rsid w:val="00EA527B"/>
    <w:rsid w:val="00EB24CB"/>
    <w:rsid w:val="00ED1E00"/>
    <w:rsid w:val="00ED2E71"/>
    <w:rsid w:val="00ED2F47"/>
    <w:rsid w:val="00ED7ED2"/>
    <w:rsid w:val="00EE2245"/>
    <w:rsid w:val="00EE481A"/>
    <w:rsid w:val="00EE6443"/>
    <w:rsid w:val="00EF45C7"/>
    <w:rsid w:val="00F10634"/>
    <w:rsid w:val="00F21D7D"/>
    <w:rsid w:val="00F3694F"/>
    <w:rsid w:val="00F40DAE"/>
    <w:rsid w:val="00F410E1"/>
    <w:rsid w:val="00F42665"/>
    <w:rsid w:val="00F42742"/>
    <w:rsid w:val="00F5051A"/>
    <w:rsid w:val="00F5074B"/>
    <w:rsid w:val="00F5194F"/>
    <w:rsid w:val="00F53FC9"/>
    <w:rsid w:val="00F550BA"/>
    <w:rsid w:val="00F620AD"/>
    <w:rsid w:val="00F63FD1"/>
    <w:rsid w:val="00F77310"/>
    <w:rsid w:val="00F77384"/>
    <w:rsid w:val="00F80980"/>
    <w:rsid w:val="00F90949"/>
    <w:rsid w:val="00F92ACE"/>
    <w:rsid w:val="00F93BC7"/>
    <w:rsid w:val="00FB34EF"/>
    <w:rsid w:val="00FC260F"/>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5D5C151D-D393-4453-B54C-22EEB74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48</Pages>
  <Words>9239</Words>
  <Characters>52667</Characters>
  <Application>Microsoft Office Word</Application>
  <DocSecurity>0</DocSecurity>
  <Lines>438</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Qualcomm (Ruiming)</cp:lastModifiedBy>
  <cp:revision>9</cp:revision>
  <dcterms:created xsi:type="dcterms:W3CDTF">2025-09-04T05:54:00Z</dcterms:created>
  <dcterms:modified xsi:type="dcterms:W3CDTF">2025-09-04T06:23:00Z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sV9qRDYA2cPT7f/0pGSq4ypMhY2t8KT2j4ZjfnhpjSvagLvZ/w5hzo3ywso9iUZBzXW46w2+04G/oNOaE07QNaL1Kex5PfDuKQOg5o6epURZ2KBi09qQiSQcz2TKFVmrF2Y+vQNpOMtmfshW46KkSBNTEHGWp/R0BBVtYLtLqy0C3Mj5hldsM4Im6dy2Qrhzbt2t8moHseRbmOGTvLzhWmzkFDVwyHHW6YDiL5wKXQcP7ubwxst2pJ3Y7BtIK2v0l/ckdYOLxsblzihynudGDlpNk36OEj1ipIMBYBuQlpqiMVN6GCqW976AdFLyJQ//H0q8haCFIknZYhvWhtp3EQ=</vt:lpwstr>
  </property>
  <property fmtid="{D5CDD505-2E9C-101B-9397-08002B2CF9AE}" pid="22" name="MediaServiceImageTags">
    <vt:lpwstr/>
  </property>
</Properties>
</file>