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5D7FA1">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0"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D7FA1">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0"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5D7FA1">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0"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For the first question, yes, the R19 gNB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5D7FA1">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0"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D7FA1">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1890"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D7FA1">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0"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D7FA1">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1890"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D7FA1">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0"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D7FA1">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0"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5D7FA1">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0"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D7FA1">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0"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D7FA1">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0"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D7FA1">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1890"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D7FA1">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0"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D7FA1">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0"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5D7FA1">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w:t>
            </w:r>
            <w:proofErr w:type="spellStart"/>
            <w:r w:rsidRPr="00F57BA5">
              <w:rPr>
                <w:rFonts w:ascii="Calibri" w:hAnsi="Calibri" w:cs="Calibri"/>
                <w:sz w:val="20"/>
                <w:szCs w:val="21"/>
              </w:rPr>
              <w:t>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D7FA1">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w:t>
            </w:r>
            <w:proofErr w:type="spellStart"/>
            <w:r w:rsidRPr="00F57BA5">
              <w:rPr>
                <w:rFonts w:ascii="Calibri" w:hAnsi="Calibri" w:cs="Calibri"/>
                <w:sz w:val="20"/>
                <w:szCs w:val="21"/>
              </w:rPr>
              <w:t>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D7FA1">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0"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D7FA1">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0"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D7FA1">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1890"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D7FA1">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1890"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D7FA1">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r w:rsidRPr="00741C6E">
              <w:rPr>
                <w:rFonts w:ascii="Calibri" w:eastAsia="Times New Roman" w:hAnsi="Calibri" w:cs="Calibri"/>
                <w:kern w:val="0"/>
                <w:sz w:val="20"/>
                <w:szCs w:val="20"/>
                <w:lang w:eastAsia="en-US"/>
              </w:rPr>
              <w:t>Downlink,Uplink</w:t>
            </w:r>
            <w:proofErr w:type="spellEnd"/>
            <w:r w:rsidRPr="00741C6E">
              <w:rPr>
                <w:rFonts w:ascii="Calibri" w:eastAsia="Times New Roman" w:hAnsi="Calibri" w:cs="Calibri"/>
                <w:kern w:val="0"/>
                <w:sz w:val="20"/>
                <w:szCs w:val="20"/>
                <w:lang w:eastAsia="en-US"/>
              </w:rPr>
              <w:t>}Dedicated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r w:rsidRPr="00741C6E">
              <w:rPr>
                <w:rFonts w:ascii="Calibri" w:eastAsia="Times New Roman" w:hAnsi="Calibri" w:cs="Calibri"/>
                <w:i/>
                <w:iCs/>
                <w:kern w:val="0"/>
                <w:sz w:val="20"/>
                <w:szCs w:val="20"/>
                <w:lang w:eastAsia="en-US"/>
              </w:rPr>
              <w:t>Reception,Transmission</w:t>
            </w:r>
            <w:proofErr w:type="spell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0"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 xml:space="preserve">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5D7FA1">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0"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D7FA1">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0"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5D7FA1">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0"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5D7FA1">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0"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D7FA1">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0"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D7FA1">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0"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D7FA1">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 xml:space="preserve">Can use </w:t>
            </w:r>
            <w:proofErr w:type="spellStart"/>
            <w:r w:rsidR="00A47D0D">
              <w:rPr>
                <w:rFonts w:ascii="Calibri" w:hAnsi="Calibri" w:cs="Calibri"/>
                <w:sz w:val="20"/>
                <w:szCs w:val="21"/>
              </w:rPr>
              <w:t>Meas</w:t>
            </w:r>
            <w:proofErr w:type="spellEnd"/>
            <w:r w:rsidR="00A47D0D">
              <w:rPr>
                <w:rFonts w:ascii="Calibri" w:hAnsi="Calibri" w:cs="Calibri"/>
                <w:sz w:val="20"/>
                <w:szCs w:val="21"/>
              </w:rPr>
              <w:t xml:space="preserve"> instead of Measurement in field names of new fields, such that each definition occupies a single line.</w:t>
            </w:r>
          </w:p>
        </w:tc>
        <w:tc>
          <w:tcPr>
            <w:tcW w:w="1890"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D7FA1">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0"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D7FA1">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0"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D7FA1">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0"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D7FA1">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0"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Also this indicator is optional </w:t>
            </w:r>
            <w:r>
              <w:rPr>
                <w:rFonts w:ascii="Calibri" w:hAnsi="Calibri" w:cs="Calibri"/>
                <w:kern w:val="0"/>
                <w:sz w:val="20"/>
                <w:szCs w:val="20"/>
              </w:rPr>
              <w:lastRenderedPageBreak/>
              <w:t xml:space="preserve">with Need R, shall be fine as it is. </w:t>
            </w:r>
          </w:p>
        </w:tc>
      </w:tr>
      <w:tr w:rsidR="005E0D95" w:rsidRPr="00A644F2" w14:paraId="42FD82DA" w14:textId="77777777" w:rsidTr="005D7FA1">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0"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5D7FA1">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w:t>
            </w:r>
            <w:proofErr w:type="spellStart"/>
            <w:r w:rsidRPr="005B162B">
              <w:rPr>
                <w:lang w:val="en-US"/>
              </w:rPr>
              <w:t>above,below</w:t>
            </w:r>
            <w:proofErr w:type="spell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lastRenderedPageBreak/>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0"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w:t>
            </w:r>
            <w:r>
              <w:rPr>
                <w:rFonts w:ascii="Calibri" w:hAnsi="Calibri" w:cs="Calibri"/>
                <w:kern w:val="0"/>
                <w:sz w:val="20"/>
                <w:szCs w:val="20"/>
              </w:rPr>
              <w:lastRenderedPageBreak/>
              <w:t xml:space="preserve">in the RRC open issue discussion. Once P1 is agreed, will implement this RO type indication signalling in the running CR. </w:t>
            </w:r>
          </w:p>
        </w:tc>
      </w:tr>
      <w:tr w:rsidR="005E0D95" w:rsidRPr="00A644F2" w14:paraId="7F1FA850" w14:textId="77777777" w:rsidTr="005D7FA1">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0"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D7FA1">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lastRenderedPageBreak/>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0"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D7FA1">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770"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1890"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D7FA1">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770"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1890"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D7FA1">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1890"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D7FA1">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0"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D7FA1">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w:t>
            </w:r>
            <w:r w:rsidRPr="007B4969">
              <w:lastRenderedPageBreak/>
              <w:t>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0"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5D7FA1">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0"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D7FA1">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1890"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D7FA1">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0"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5D7FA1">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0"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D7FA1">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0"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D7FA1">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1890"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 xml:space="preserve">Proposal for RRC-1 is </w:t>
              </w:r>
              <w:r w:rsidR="00203F96" w:rsidRPr="005626AE">
                <w:rPr>
                  <w:rFonts w:ascii="Calibri" w:eastAsia="Times New Roman" w:hAnsi="Calibri" w:cs="Calibri"/>
                  <w:kern w:val="0"/>
                  <w:sz w:val="20"/>
                  <w:szCs w:val="20"/>
                  <w:highlight w:val="yellow"/>
                  <w:lang w:eastAsia="en-US"/>
                </w:rPr>
                <w:lastRenderedPageBreak/>
                <w:t>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D7FA1">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0"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D7FA1">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1890"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D7FA1">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0"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D7FA1">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0"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D7FA1">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0"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D7FA1">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0"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D7FA1">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0"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D7FA1">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1890"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D7FA1">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1890"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D7FA1">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0"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D7FA1">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0"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w:t>
            </w:r>
            <w:r>
              <w:rPr>
                <w:rFonts w:ascii="Calibri" w:eastAsia="Times New Roman" w:hAnsi="Calibri" w:cs="Calibri"/>
                <w:kern w:val="0"/>
                <w:sz w:val="20"/>
                <w:szCs w:val="20"/>
                <w:lang w:eastAsia="en-US"/>
              </w:rPr>
              <w:lastRenderedPageBreak/>
              <w:t xml:space="preserve">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5D7FA1">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0"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D7FA1">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0"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D7FA1">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0"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D7FA1">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ResourceConfig</w:t>
            </w:r>
            <w:proofErr w:type="spellEnd"/>
            <w:r>
              <w:rPr>
                <w:rFonts w:ascii="Calibri" w:eastAsia="Malgun Gothic" w:hAnsi="Calibri" w:cs="Calibri"/>
                <w:sz w:val="20"/>
                <w:szCs w:val="21"/>
                <w:lang w:eastAsia="ko-KR"/>
              </w:rPr>
              <w:t xml:space="preserve">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1890"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D7FA1">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0"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D7FA1">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0"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5D7FA1">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0"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5D7FA1">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lastRenderedPageBreak/>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w:t>
            </w:r>
            <w:proofErr w:type="spellStart"/>
            <w:r w:rsidRPr="00EA527B">
              <w:rPr>
                <w:rFonts w:ascii="Calibri" w:eastAsia="Malgun Gothic" w:hAnsi="Calibri" w:cs="Calibri"/>
                <w:sz w:val="20"/>
                <w:szCs w:val="21"/>
                <w:lang w:eastAsia="ko-KR"/>
              </w:rPr>
              <w:t>subbandlocationAndBandwidth</w:t>
            </w:r>
            <w:proofErr w:type="spellEnd"/>
          </w:p>
        </w:tc>
        <w:tc>
          <w:tcPr>
            <w:tcW w:w="612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0"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5D7FA1">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612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0"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5D7FA1">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12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0"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5D7FA1">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0"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5D7FA1">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B6C94">
              <w:rPr>
                <w:rFonts w:ascii="Calibri" w:hAnsi="Calibri" w:cs="Calibri"/>
                <w:sz w:val="20"/>
                <w:szCs w:val="21"/>
              </w:rPr>
              <w:t>maxNrofPhysicalResourceBlocks</w:t>
            </w:r>
            <w:proofErr w:type="spellEnd"/>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0"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5D7FA1">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120"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1890"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5D7FA1">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770"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120"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1890"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5D7FA1">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0"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w:t>
            </w:r>
            <w:r w:rsidRPr="00012B82">
              <w:rPr>
                <w:rFonts w:ascii="Calibri" w:eastAsia="Times New Roman" w:hAnsi="Calibri" w:cs="Calibri"/>
                <w:color w:val="FF0000"/>
                <w:kern w:val="0"/>
                <w:sz w:val="20"/>
                <w:szCs w:val="20"/>
                <w:lang w:eastAsia="en-US"/>
              </w:rPr>
              <w:lastRenderedPageBreak/>
              <w:t xml:space="preserve">SBFD ROs. Don't agree SBFD RO can on the legacy symbol. </w:t>
            </w:r>
          </w:p>
        </w:tc>
      </w:tr>
      <w:tr w:rsidR="005E0D95" w:rsidRPr="00A644F2" w14:paraId="3DE66623" w14:textId="77777777" w:rsidTr="005D7FA1">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12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0"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D7FA1">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0"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5D7FA1">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w:t>
            </w:r>
            <w:proofErr w:type="spellStart"/>
            <w:r w:rsidRPr="005D7878">
              <w:rPr>
                <w:rFonts w:ascii="Calibri" w:hAnsi="Calibri" w:cs="Calibri"/>
                <w:i/>
                <w:iCs/>
                <w:sz w:val="20"/>
                <w:szCs w:val="21"/>
              </w:rPr>
              <w:t>ResourceConfig</w:t>
            </w:r>
            <w:proofErr w:type="spellEnd"/>
          </w:p>
        </w:tc>
        <w:tc>
          <w:tcPr>
            <w:tcW w:w="612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1890"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5D7FA1">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w:t>
            </w:r>
            <w:proofErr w:type="spellStart"/>
            <w:r w:rsidRPr="00E62324">
              <w:rPr>
                <w:rFonts w:ascii="Calibri" w:hAnsi="Calibri" w:cs="Calibri" w:hint="eastAsia"/>
                <w:i/>
                <w:iCs/>
                <w:sz w:val="20"/>
                <w:szCs w:val="21"/>
              </w:rPr>
              <w:t>OccasionType</w:t>
            </w:r>
            <w:proofErr w:type="spellEnd"/>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1890"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5D7FA1">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0"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5D7FA1">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5D7FA1">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5D7FA1">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12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w:t>
            </w:r>
            <w:r>
              <w:rPr>
                <w:rFonts w:ascii="Calibri" w:hAnsi="Calibri" w:cs="Calibri"/>
                <w:sz w:val="20"/>
                <w:szCs w:val="21"/>
              </w:rPr>
              <w:lastRenderedPageBreak/>
              <w:t xml:space="preserve">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0"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definition of </w:t>
            </w:r>
            <w:r w:rsidRPr="00587901">
              <w:rPr>
                <w:rFonts w:ascii="Calibri" w:eastAsia="Times New Roman" w:hAnsi="Calibri" w:cs="Calibri"/>
                <w:kern w:val="0"/>
                <w:sz w:val="20"/>
                <w:szCs w:val="20"/>
                <w:highlight w:val="yellow"/>
                <w:lang w:eastAsia="en-US"/>
              </w:rPr>
              <w:lastRenderedPageBreak/>
              <w:t xml:space="preserve">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w:t>
            </w:r>
            <w:proofErr w:type="spellStart"/>
            <w:r w:rsidRPr="00587901">
              <w:rPr>
                <w:rFonts w:ascii="Calibri" w:eastAsia="Times New Roman" w:hAnsi="Calibri" w:cs="Calibri"/>
                <w:kern w:val="0"/>
                <w:sz w:val="20"/>
                <w:szCs w:val="20"/>
                <w:highlight w:val="yellow"/>
                <w:lang w:eastAsia="en-US"/>
              </w:rPr>
              <w:t>symbolType</w:t>
            </w:r>
            <w:proofErr w:type="spellEnd"/>
            <w:r w:rsidRPr="00587901">
              <w:rPr>
                <w:rFonts w:ascii="Calibri" w:eastAsia="Times New Roman" w:hAnsi="Calibri" w:cs="Calibri"/>
                <w:kern w:val="0"/>
                <w:sz w:val="20"/>
                <w:szCs w:val="20"/>
                <w:highlight w:val="yellow"/>
                <w:lang w:eastAsia="en-US"/>
              </w:rPr>
              <w:t xml:space="preserve"> as well instead of referring to sbfd-Config2-Reception and sbfd-Config2-transmission. </w:t>
            </w:r>
          </w:p>
        </w:tc>
      </w:tr>
      <w:tr w:rsidR="005E0D95" w:rsidRPr="00A644F2" w14:paraId="7F54D18F" w14:textId="77777777" w:rsidTr="005D7FA1">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lastRenderedPageBreak/>
              <w:t>UplinkCommon</w:t>
            </w:r>
            <w:proofErr w:type="spellEnd"/>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lastRenderedPageBreak/>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1890"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w:t>
            </w:r>
            <w:r w:rsidRPr="00587901">
              <w:rPr>
                <w:rFonts w:ascii="Calibri" w:eastAsia="Times New Roman" w:hAnsi="Calibri" w:cs="Calibri"/>
                <w:kern w:val="0"/>
                <w:sz w:val="20"/>
                <w:szCs w:val="20"/>
                <w:highlight w:val="yellow"/>
                <w:lang w:eastAsia="en-US"/>
              </w:rPr>
              <w:lastRenderedPageBreak/>
              <w:t xml:space="preserve">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5D7FA1">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0"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lastRenderedPageBreak/>
              <w:t>In BWP-</w:t>
            </w:r>
            <w:proofErr w:type="spellStart"/>
            <w:r w:rsidRPr="0088061F">
              <w:rPr>
                <w:rFonts w:ascii="Calibri" w:eastAsia="Times New Roman" w:hAnsi="Calibri" w:cs="Calibri"/>
                <w:kern w:val="0"/>
                <w:sz w:val="20"/>
                <w:szCs w:val="20"/>
                <w:lang w:eastAsia="en-US"/>
              </w:rPr>
              <w:t>UplinkCommon</w:t>
            </w:r>
            <w:proofErr w:type="spellEnd"/>
          </w:p>
        </w:tc>
      </w:tr>
      <w:tr w:rsidR="000A6EA7" w:rsidRPr="00A644F2" w14:paraId="20075F2A" w14:textId="77777777" w:rsidTr="005D7FA1">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lastRenderedPageBreak/>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proofErr w:type="spellStart"/>
            <w:r w:rsidRPr="009E698B">
              <w:rPr>
                <w:rFonts w:eastAsia="Malgun Gothic"/>
                <w:b/>
              </w:rPr>
              <w:t>behaviour</w:t>
            </w:r>
            <w:proofErr w:type="spellEnd"/>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等线"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微软雅黑" w:eastAsia="微软雅黑" w:hAnsi="微软雅黑"/>
                <w:color w:val="000000"/>
              </w:rPr>
            </w:pPr>
            <w:r>
              <w:rPr>
                <w:rStyle w:val="Strong"/>
                <w:rFonts w:ascii="Times" w:eastAsia="等线"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等线"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Emphasis"/>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0"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5D7FA1">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0"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5D7FA1">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proofErr w:type="spellStart"/>
            <w:r w:rsidRPr="00B445D2">
              <w:t>preambleTransMax</w:t>
            </w:r>
            <w:r>
              <w:t>SBFD</w:t>
            </w:r>
            <w:proofErr w:type="spellEnd"/>
          </w:p>
        </w:tc>
        <w:tc>
          <w:tcPr>
            <w:tcW w:w="612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to </w:t>
            </w:r>
            <w:proofErr w:type="spellStart"/>
            <w:r>
              <w:rPr>
                <w:rFonts w:ascii="Calibri" w:eastAsia="Malgun Gothic" w:hAnsi="Calibri" w:cs="Calibri"/>
                <w:sz w:val="20"/>
                <w:szCs w:val="21"/>
                <w:lang w:eastAsia="ko-KR"/>
              </w:rPr>
              <w:t>preambleTransMax</w:t>
            </w:r>
            <w:bookmarkStart w:id="19" w:name="_Hlk201515318"/>
            <w:r>
              <w:rPr>
                <w:rFonts w:ascii="Calibri" w:eastAsia="Malgun Gothic" w:hAnsi="Calibri" w:cs="Calibri"/>
                <w:sz w:val="20"/>
                <w:szCs w:val="21"/>
                <w:lang w:eastAsia="ko-KR"/>
              </w:rPr>
              <w:t>RO</w:t>
            </w:r>
            <w:proofErr w:type="spellEnd"/>
            <w:r>
              <w:rPr>
                <w:rFonts w:ascii="Calibri" w:eastAsia="Malgun Gothic" w:hAnsi="Calibri" w:cs="Calibri"/>
                <w:sz w:val="20"/>
                <w:szCs w:val="21"/>
                <w:lang w:eastAsia="ko-KR"/>
              </w:rPr>
              <w:t>-Type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 xml:space="preserve">(max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0"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proofErr w:type="spellStart"/>
            <w:r w:rsidRPr="00610700">
              <w:rPr>
                <w:rFonts w:ascii="Calibri" w:eastAsia="Times New Roman" w:hAnsi="Calibri" w:cs="Calibri"/>
                <w:kern w:val="0"/>
                <w:sz w:val="20"/>
                <w:szCs w:val="20"/>
                <w:lang w:eastAsia="en-US"/>
              </w:rPr>
              <w:t>preambleTransMaxRO</w:t>
            </w:r>
            <w:proofErr w:type="spellEnd"/>
            <w:r w:rsidRPr="00610700">
              <w:rPr>
                <w:rFonts w:ascii="Calibri" w:eastAsia="Times New Roman" w:hAnsi="Calibri" w:cs="Calibri"/>
                <w:kern w:val="0"/>
                <w:sz w:val="20"/>
                <w:szCs w:val="20"/>
                <w:lang w:eastAsia="en-US"/>
              </w:rPr>
              <w:t>-Type</w:t>
            </w:r>
          </w:p>
        </w:tc>
      </w:tr>
      <w:tr w:rsidR="00CA0F2E" w:rsidRPr="00A644F2" w14:paraId="17E2CD73" w14:textId="77777777" w:rsidTr="005D7FA1">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12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0"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5D7FA1">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0"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5D7FA1">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0"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5D7FA1">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 xml:space="preserve">similarly to other cases we </w:t>
            </w:r>
            <w:r w:rsidR="00006497">
              <w:rPr>
                <w:rFonts w:ascii="Calibri" w:eastAsia="Malgun Gothic" w:hAnsi="Calibri" w:cs="Calibri"/>
                <w:sz w:val="20"/>
                <w:szCs w:val="21"/>
                <w:lang w:val="en-GB" w:eastAsia="ko-KR"/>
              </w:rPr>
              <w:lastRenderedPageBreak/>
              <w:t>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宋体"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0"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5D7FA1">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 xml:space="preserve">Cond </w:t>
            </w:r>
            <w:proofErr w:type="spellStart"/>
            <w:r w:rsidRPr="00E04E10">
              <w:rPr>
                <w:color w:val="808080"/>
                <w:highlight w:val="yellow"/>
              </w:rPr>
              <w:t>NoSingleConfig</w:t>
            </w:r>
            <w:bookmarkEnd w:id="21"/>
            <w:proofErr w:type="spellEnd"/>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proofErr w:type="spellStart"/>
                  <w:r w:rsidRPr="00D57DCB">
                    <w:rPr>
                      <w:rFonts w:eastAsia="Calibri"/>
                      <w:i/>
                      <w:lang w:eastAsia="sv-SE"/>
                    </w:rPr>
                    <w:lastRenderedPageBreak/>
                    <w:t>NoSingleConfig</w:t>
                  </w:r>
                  <w:proofErr w:type="spellEnd"/>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5D7FA1">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5D7FA1">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0"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w:t>
            </w:r>
            <w:proofErr w:type="spellStart"/>
            <w:r>
              <w:rPr>
                <w:rFonts w:ascii="Calibri" w:eastAsia="Times New Roman" w:hAnsi="Calibri" w:cs="Calibri"/>
                <w:kern w:val="0"/>
                <w:sz w:val="20"/>
                <w:szCs w:val="20"/>
                <w:lang w:eastAsia="en-US"/>
              </w:rPr>
              <w:t>rapp</w:t>
            </w:r>
            <w:proofErr w:type="spellEnd"/>
            <w:r>
              <w:rPr>
                <w:rFonts w:ascii="Calibri" w:eastAsia="Times New Roman" w:hAnsi="Calibri" w:cs="Calibri"/>
                <w:kern w:val="0"/>
                <w:sz w:val="20"/>
                <w:szCs w:val="20"/>
                <w:lang w:eastAsia="en-US"/>
              </w:rPr>
              <w:t xml:space="preserve">. </w:t>
            </w:r>
          </w:p>
        </w:tc>
      </w:tr>
      <w:tr w:rsidR="002D346C" w:rsidRPr="00A644F2" w14:paraId="6A5FB237" w14:textId="77777777" w:rsidTr="005D7FA1">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w:t>
            </w:r>
            <w:proofErr w:type="spellStart"/>
            <w:r>
              <w:rPr>
                <w:rFonts w:ascii="Calibri" w:eastAsia="Malgun Gothic" w:hAnsi="Calibri" w:cs="Calibri" w:hint="eastAsia"/>
                <w:sz w:val="20"/>
                <w:szCs w:val="21"/>
                <w:lang w:eastAsia="ko-KR"/>
              </w:rPr>
              <w:t>UplinkCommon</w:t>
            </w:r>
            <w:proofErr w:type="spellEnd"/>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w:t>
            </w:r>
            <w:proofErr w:type="spellStart"/>
            <w:r w:rsidR="00192C12">
              <w:rPr>
                <w:rFonts w:ascii="Calibri" w:eastAsia="Malgun Gothic" w:hAnsi="Calibri" w:cs="Calibri" w:hint="eastAsia"/>
                <w:sz w:val="20"/>
                <w:szCs w:val="21"/>
                <w:lang w:eastAsia="ko-KR"/>
              </w:rPr>
              <w:t>ConfigCommon</w:t>
            </w:r>
            <w:proofErr w:type="spellEnd"/>
            <w:r w:rsidR="00192C12">
              <w:rPr>
                <w:rFonts w:ascii="Calibri" w:eastAsia="Malgun Gothic" w:hAnsi="Calibri" w:cs="Calibri" w:hint="eastAsia"/>
                <w:sz w:val="20"/>
                <w:szCs w:val="21"/>
                <w:lang w:eastAsia="ko-KR"/>
              </w:rPr>
              <w:t xml:space="preserve">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0"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5D7FA1">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0"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5D7FA1">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等线" w:hint="eastAsia"/>
              </w:rPr>
              <w:t xml:space="preserve">For RACH configuration Option 2, all </w:t>
            </w:r>
            <w:r w:rsidRPr="008C593A">
              <w:rPr>
                <w:rFonts w:hint="eastAsia"/>
              </w:rPr>
              <w:t xml:space="preserve">parameters in </w:t>
            </w:r>
            <w:proofErr w:type="spellStart"/>
            <w:r w:rsidRPr="008C593A">
              <w:rPr>
                <w:rFonts w:eastAsia="等线" w:hint="eastAsia"/>
                <w:i/>
                <w:iCs/>
              </w:rPr>
              <w:t>rach-ConfigCommon</w:t>
            </w:r>
            <w:proofErr w:type="spellEnd"/>
            <w:r w:rsidRPr="008C593A">
              <w:rPr>
                <w:rFonts w:eastAsia="等线"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等线" w:hint="eastAsia"/>
              </w:rPr>
              <w:t xml:space="preserve">additional RACH configuration, i.e., </w:t>
            </w:r>
            <w:proofErr w:type="spellStart"/>
            <w:r w:rsidRPr="008C593A">
              <w:rPr>
                <w:rFonts w:eastAsia="等线"/>
                <w:i/>
                <w:iCs/>
              </w:rPr>
              <w:t>sbfd-RACHDualConfig</w:t>
            </w:r>
            <w:proofErr w:type="spellEnd"/>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Malgun Gothic" w:hAnsi="Calibri" w:cs="Calibri" w:hint="eastAsia"/>
                <w:sz w:val="20"/>
                <w:szCs w:val="21"/>
                <w:lang w:eastAsia="ko-KR"/>
              </w:rPr>
              <w:t xml:space="preserve"> in </w:t>
            </w:r>
            <w:proofErr w:type="spellStart"/>
            <w:r w:rsidRPr="00192C12">
              <w:rPr>
                <w:rFonts w:ascii="Calibri" w:eastAsia="Malgun Gothic" w:hAnsi="Calibri" w:cs="Calibri"/>
                <w:sz w:val="20"/>
                <w:szCs w:val="21"/>
                <w:lang w:eastAsia="ko-KR"/>
              </w:rPr>
              <w:t>sbfd-RACHDualConfig</w:t>
            </w:r>
            <w:proofErr w:type="spellEnd"/>
            <w:r>
              <w:rPr>
                <w:rFonts w:ascii="Calibri" w:eastAsia="Malgun Gothic" w:hAnsi="Calibri" w:cs="Calibri" w:hint="eastAsia"/>
                <w:sz w:val="20"/>
                <w:szCs w:val="21"/>
                <w:lang w:eastAsia="ko-KR"/>
              </w:rPr>
              <w:t xml:space="preserve"> IE), following change seems needed in conditional presence of </w:t>
            </w:r>
            <w:proofErr w:type="spellStart"/>
            <w:r>
              <w:rPr>
                <w:rFonts w:ascii="Calibri" w:eastAsia="Malgun Gothic" w:hAnsi="Calibri" w:cs="Calibri" w:hint="eastAsia"/>
                <w:sz w:val="20"/>
                <w:szCs w:val="21"/>
                <w:lang w:eastAsia="ko-KR"/>
              </w:rPr>
              <w:t>rsrp</w:t>
            </w:r>
            <w:proofErr w:type="spellEnd"/>
            <w:r>
              <w:rPr>
                <w:rFonts w:ascii="Calibri" w:eastAsia="Malgun Gothic" w:hAnsi="Calibri" w:cs="Calibri" w:hint="eastAsia"/>
                <w:sz w:val="20"/>
                <w:szCs w:val="21"/>
                <w:lang w:eastAsia="ko-KR"/>
              </w:rPr>
              <w:t>-</w:t>
            </w:r>
            <w:proofErr w:type="spellStart"/>
            <w:r>
              <w:rPr>
                <w:rFonts w:ascii="Calibri" w:eastAsia="Malgun Gothic" w:hAnsi="Calibri" w:cs="Calibri" w:hint="eastAsia"/>
                <w:sz w:val="20"/>
                <w:szCs w:val="21"/>
                <w:lang w:eastAsia="ko-KR"/>
              </w:rPr>
              <w:t>ThresholdSSB</w:t>
            </w:r>
            <w:proofErr w:type="spellEnd"/>
            <w:r>
              <w:rPr>
                <w:rFonts w:ascii="Calibri" w:eastAsia="Malgun Gothic" w:hAnsi="Calibri" w:cs="Calibri" w:hint="eastAsia"/>
                <w:sz w:val="20"/>
                <w:szCs w:val="21"/>
                <w:lang w:eastAsia="ko-KR"/>
              </w:rPr>
              <w:t>-SUL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w:t>
                  </w:r>
                  <w:r w:rsidRPr="00D839FF">
                    <w:rPr>
                      <w:rFonts w:cs="Arial"/>
                      <w:i/>
                      <w:szCs w:val="18"/>
                    </w:rPr>
                    <w:lastRenderedPageBreak/>
                    <w:t>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w:t>
                  </w:r>
                  <w:proofErr w:type="spellEnd"/>
                  <w:r w:rsidRPr="00D839FF">
                    <w:rPr>
                      <w:rFonts w:eastAsia="Calibri"/>
                      <w:i/>
                      <w:lang w:eastAsia="sv-SE"/>
                    </w:rPr>
                    <w:t>-Config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proofErr w:type="spellStart"/>
                  <w:r w:rsidRPr="00BE37F3">
                    <w:rPr>
                      <w:rFonts w:eastAsia="等线"/>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0"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5D7FA1">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w:t>
            </w:r>
            <w:proofErr w:type="spellStart"/>
            <w:r>
              <w:rPr>
                <w:rFonts w:ascii="Calibri" w:eastAsia="Malgun Gothic" w:hAnsi="Calibri" w:cs="Calibri"/>
                <w:sz w:val="20"/>
                <w:szCs w:val="21"/>
                <w:lang w:eastAsia="ko-KR"/>
              </w:rPr>
              <w:t>rapp</w:t>
            </w:r>
            <w:proofErr w:type="spellEnd"/>
            <w:r>
              <w:rPr>
                <w:rFonts w:ascii="Calibri" w:eastAsia="Malgun Gothic" w:hAnsi="Calibri" w:cs="Calibri"/>
                <w:sz w:val="20"/>
                <w:szCs w:val="21"/>
                <w:lang w:eastAsia="ko-KR"/>
              </w:rPr>
              <w:t xml:space="preserve">,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0"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5D7FA1">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proofErr w:type="spellStart"/>
            <w:r w:rsidRPr="001144B1">
              <w:rPr>
                <w:rFonts w:ascii="Calibri" w:hAnsi="Calibri" w:cs="Calibri"/>
                <w:sz w:val="20"/>
                <w:szCs w:val="21"/>
              </w:rPr>
              <w:t>sbfd-EndingSymbolIndex</w:t>
            </w:r>
            <w:proofErr w:type="spellEnd"/>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1890"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proofErr w:type="spellStart"/>
            <w:r w:rsidRPr="001144B1">
              <w:rPr>
                <w:rFonts w:ascii="Calibri" w:eastAsia="Times New Roman" w:hAnsi="Calibri" w:cs="Calibri"/>
                <w:kern w:val="0"/>
                <w:sz w:val="20"/>
                <w:szCs w:val="20"/>
                <w:lang w:eastAsia="en-US"/>
              </w:rPr>
              <w:t>sbfd-EndingSymbolIndex</w:t>
            </w:r>
            <w:proofErr w:type="spellEnd"/>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5D7FA1">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0"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5D7FA1">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0"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w:t>
            </w:r>
            <w:r w:rsidR="00352DDC">
              <w:rPr>
                <w:rFonts w:ascii="Calibri" w:eastAsia="Times New Roman" w:hAnsi="Calibri" w:cs="Calibri"/>
                <w:kern w:val="0"/>
                <w:sz w:val="20"/>
                <w:szCs w:val="20"/>
                <w:lang w:eastAsia="en-US"/>
              </w:rPr>
              <w:lastRenderedPageBreak/>
              <w:t>definitions</w:t>
            </w:r>
            <w:r>
              <w:rPr>
                <w:rFonts w:ascii="Calibri" w:eastAsia="Times New Roman" w:hAnsi="Calibri" w:cs="Calibri"/>
                <w:kern w:val="0"/>
                <w:sz w:val="20"/>
                <w:szCs w:val="20"/>
                <w:lang w:eastAsia="en-US"/>
              </w:rPr>
              <w:t xml:space="preserve">. </w:t>
            </w:r>
          </w:p>
        </w:tc>
      </w:tr>
      <w:tr w:rsidR="004D2441" w:rsidRPr="00A644F2" w14:paraId="0DA18286" w14:textId="77777777" w:rsidTr="005D7FA1">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0"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5D7FA1">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0"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SingleConfig</w:t>
            </w:r>
            <w:proofErr w:type="spellEnd"/>
            <w:r w:rsidR="008E236F">
              <w:rPr>
                <w:rFonts w:ascii="Calibri" w:eastAsia="Times New Roman" w:hAnsi="Calibri" w:cs="Calibri"/>
                <w:kern w:val="0"/>
                <w:sz w:val="20"/>
                <w:szCs w:val="20"/>
                <w:lang w:eastAsia="en-US"/>
              </w:rPr>
              <w:t xml:space="preserve"> is configured; SBFD RACH Config Option2-&gt;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DualConfig</w:t>
            </w:r>
            <w:proofErr w:type="spellEnd"/>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5D7FA1">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w:t>
            </w:r>
            <w:proofErr w:type="spellStart"/>
            <w:r w:rsidRPr="007A594F">
              <w:rPr>
                <w:rFonts w:ascii="Calibri" w:hAnsi="Calibri" w:cs="Calibri"/>
                <w:sz w:val="20"/>
                <w:szCs w:val="21"/>
              </w:rPr>
              <w:t>MeasResource</w:t>
            </w:r>
            <w:proofErr w:type="spellEnd"/>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w:t>
            </w:r>
            <w:r w:rsidRPr="007A594F">
              <w:rPr>
                <w:rFonts w:ascii="Calibri" w:eastAsia="Malgun Gothic" w:hAnsi="Calibri" w:cs="Calibri"/>
                <w:sz w:val="20"/>
                <w:szCs w:val="21"/>
                <w:lang w:eastAsia="ko-KR"/>
              </w:rPr>
              <w:lastRenderedPageBreak/>
              <w:t>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proofErr w:type="spellStart"/>
            <w:r w:rsidRPr="009E4CA8">
              <w:t>SRS-RSRP-MeasResourceId</w:t>
            </w:r>
            <w:r>
              <w:t>-r19</w:t>
            </w:r>
            <w:proofErr w:type="spellEnd"/>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0"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 thanks.</w:t>
            </w:r>
          </w:p>
        </w:tc>
      </w:tr>
      <w:tr w:rsidR="007A594F" w:rsidRPr="00A644F2" w14:paraId="2E51AD8D" w14:textId="77777777" w:rsidTr="005D7FA1">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w:t>
            </w:r>
            <w:proofErr w:type="spellStart"/>
            <w:r w:rsidRPr="007A594F">
              <w:rPr>
                <w:rFonts w:ascii="Calibri" w:hAnsi="Calibri" w:cs="Calibri"/>
                <w:sz w:val="20"/>
                <w:szCs w:val="21"/>
              </w:rPr>
              <w:t>MeasResourceSet</w:t>
            </w:r>
            <w:proofErr w:type="spellEnd"/>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proofErr w:type="spellStart"/>
            <w:r w:rsidRPr="001435FD">
              <w:t>SRS-RSRP-MeasResourceSetId</w:t>
            </w:r>
            <w:r>
              <w:t>-r19</w:t>
            </w:r>
            <w:proofErr w:type="spellEnd"/>
            <w:r>
              <w:t xml:space="preserve">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0"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410DAD" w:rsidRPr="00A644F2" w14:paraId="408EB4B8" w14:textId="77777777" w:rsidTr="005D7FA1">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0"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5D7FA1">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0"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5D7FA1">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w:t>
            </w:r>
            <w:proofErr w:type="spellStart"/>
            <w:r w:rsidRPr="008C1034">
              <w:rPr>
                <w:rFonts w:ascii="Calibri" w:hAnsi="Calibri" w:cs="Calibri"/>
                <w:sz w:val="20"/>
                <w:szCs w:val="21"/>
              </w:rPr>
              <w:t>ConfigDedicated</w:t>
            </w:r>
            <w:proofErr w:type="spellEnd"/>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w:t>
            </w:r>
            <w:proofErr w:type="spellStart"/>
            <w:r>
              <w:rPr>
                <w:rFonts w:ascii="Calibri" w:hAnsi="Calibri" w:cs="Calibri"/>
                <w:sz w:val="20"/>
                <w:szCs w:val="21"/>
              </w:rPr>
              <w:t>sbfd</w:t>
            </w:r>
            <w:proofErr w:type="spellEnd"/>
            <w:r>
              <w:rPr>
                <w:rFonts w:ascii="Calibri" w:hAnsi="Calibri" w:cs="Calibri"/>
                <w:sz w:val="20"/>
                <w:szCs w:val="21"/>
              </w:rPr>
              <w:t>”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0"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5D7FA1">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xml:space="preserve">, field description for </w:t>
            </w:r>
            <w:proofErr w:type="spellStart"/>
            <w:r>
              <w:rPr>
                <w:rFonts w:ascii="Calibri" w:hAnsi="Calibri" w:cs="Calibri"/>
                <w:sz w:val="20"/>
                <w:szCs w:val="21"/>
              </w:rPr>
              <w:t>symbolType</w:t>
            </w:r>
            <w:proofErr w:type="spellEnd"/>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0"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5D7FA1">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proofErr w:type="spellStart"/>
            <w:ins w:id="23" w:author="Huawei, HiSilicon" w:date="2025-06-27T10:55:00Z">
              <w:r w:rsidRPr="0093053F">
                <w:rPr>
                  <w:b/>
                  <w:i/>
                  <w:szCs w:val="22"/>
                  <w:lang w:eastAsia="sv-SE"/>
                </w:rPr>
                <w:t>ra-OccasionType</w:t>
              </w:r>
              <w:proofErr w:type="spellEnd"/>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1890"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5D7FA1">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0"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5D7FA1">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0"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5D7FA1">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proofErr w:type="spellStart"/>
            <w:ins w:id="33" w:author="Huawei, HiSilicon" w:date="2025-06-27T11:12:00Z">
              <w:r w:rsidRPr="00087FF2">
                <w:rPr>
                  <w:b/>
                  <w:i/>
                  <w:szCs w:val="22"/>
                  <w:lang w:eastAsia="sv-SE"/>
                </w:rPr>
                <w:t>sbfd</w:t>
              </w:r>
              <w:proofErr w:type="spellEnd"/>
              <w:r w:rsidRPr="00087FF2">
                <w:rPr>
                  <w:b/>
                  <w:i/>
                  <w:szCs w:val="22"/>
                  <w:lang w:eastAsia="sv-SE"/>
                </w:rPr>
                <w:t>-</w:t>
              </w:r>
              <w:r>
                <w:rPr>
                  <w:b/>
                  <w:i/>
                  <w:szCs w:val="22"/>
                  <w:lang w:eastAsia="sv-SE"/>
                </w:rPr>
                <w:t>RSRP</w:t>
              </w:r>
              <w:r w:rsidRPr="00087FF2">
                <w:rPr>
                  <w:b/>
                  <w:i/>
                  <w:szCs w:val="22"/>
                  <w:lang w:eastAsia="sv-SE"/>
                </w:rPr>
                <w:t>-</w:t>
              </w:r>
              <w:proofErr w:type="spellStart"/>
              <w:r w:rsidRPr="00087FF2">
                <w:rPr>
                  <w:b/>
                  <w:i/>
                  <w:szCs w:val="22"/>
                  <w:lang w:eastAsia="sv-SE"/>
                </w:rPr>
                <w:t>ThresholdRO</w:t>
              </w:r>
              <w:proofErr w:type="spellEnd"/>
              <w:r w:rsidRPr="00087FF2">
                <w:rPr>
                  <w:b/>
                  <w:i/>
                  <w:szCs w:val="22"/>
                  <w:lang w:eastAsia="sv-SE"/>
                </w:rPr>
                <w:t>-Type</w:t>
              </w:r>
            </w:ins>
            <w:r>
              <w:rPr>
                <w:b/>
                <w:i/>
                <w:szCs w:val="22"/>
                <w:lang w:eastAsia="sv-SE"/>
              </w:rPr>
              <w:t xml:space="preserve">, </w:t>
            </w:r>
            <w:proofErr w:type="spellStart"/>
            <w:ins w:id="34"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0"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5D7FA1">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proofErr w:type="spellStart"/>
            <w:ins w:id="36"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proofErr w:type="spellStart"/>
              <w:r w:rsidRPr="00507F13">
                <w:rPr>
                  <w:bCs/>
                  <w:iCs/>
                  <w:lang w:eastAsia="sv-SE"/>
                </w:rPr>
                <w:t>sbfd</w:t>
              </w:r>
              <w:proofErr w:type="spellEnd"/>
              <w:r w:rsidRPr="00507F13">
                <w:rPr>
                  <w:bCs/>
                  <w:iCs/>
                  <w:lang w:eastAsia="sv-SE"/>
                </w:rPr>
                <w:t>-</w:t>
              </w:r>
              <w:r>
                <w:rPr>
                  <w:bCs/>
                  <w:i/>
                  <w:lang w:eastAsia="sv-SE"/>
                </w:rPr>
                <w:t>RSRP</w:t>
              </w:r>
              <w:r w:rsidRPr="00507F13">
                <w:rPr>
                  <w:bCs/>
                  <w:iCs/>
                  <w:lang w:eastAsia="sv-SE"/>
                </w:rPr>
                <w:t>-</w:t>
              </w:r>
              <w:proofErr w:type="spellStart"/>
              <w:r w:rsidRPr="00507F13">
                <w:rPr>
                  <w:bCs/>
                  <w:iCs/>
                  <w:lang w:eastAsia="sv-SE"/>
                </w:rPr>
                <w:t>ThresholdRO</w:t>
              </w:r>
              <w:proofErr w:type="spellEnd"/>
              <w:r w:rsidRPr="00507F13">
                <w:rPr>
                  <w:bCs/>
                  <w:iCs/>
                  <w:lang w:eastAsia="sv-SE"/>
                </w:rPr>
                <w:t>-Type</w:t>
              </w:r>
              <w:r>
                <w:rPr>
                  <w:bCs/>
                  <w:iCs/>
                  <w:lang w:eastAsia="sv-SE"/>
                </w:rPr>
                <w:t xml:space="preserve"> and is always configured together with </w:t>
              </w:r>
              <w:proofErr w:type="spellStart"/>
              <w:r w:rsidRPr="00544D7D">
                <w:rPr>
                  <w:bCs/>
                  <w:i/>
                  <w:lang w:eastAsia="sv-SE"/>
                </w:rPr>
                <w:t>sbfd</w:t>
              </w:r>
              <w:proofErr w:type="spellEnd"/>
              <w:r w:rsidRPr="00544D7D">
                <w:rPr>
                  <w:bCs/>
                  <w:i/>
                  <w:lang w:eastAsia="sv-SE"/>
                </w:rPr>
                <w:t>-RSRP-</w:t>
              </w:r>
              <w:proofErr w:type="spellStart"/>
              <w:r w:rsidRPr="00544D7D">
                <w:rPr>
                  <w:bCs/>
                  <w:i/>
                  <w:lang w:eastAsia="sv-SE"/>
                </w:rPr>
                <w:t>ThresholdRO</w:t>
              </w:r>
              <w:proofErr w:type="spellEnd"/>
              <w:r w:rsidRPr="00544D7D">
                <w:rPr>
                  <w:bCs/>
                  <w:i/>
                  <w:lang w:eastAsia="sv-SE"/>
                </w:rPr>
                <w:t>-Type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downlink pathloss reference RSRP</w:t>
              </w:r>
              <w:r>
                <w:rPr>
                  <w:bCs/>
                  <w:iCs/>
                  <w:lang w:eastAsia="sv-SE"/>
                </w:rPr>
                <w:t xml:space="preserve"> is above </w:t>
              </w:r>
              <w:proofErr w:type="spellStart"/>
              <w:r w:rsidRPr="00C5466B">
                <w:rPr>
                  <w:bCs/>
                  <w:i/>
                  <w:lang w:eastAsia="sv-SE"/>
                </w:rPr>
                <w:t>sbfd</w:t>
              </w:r>
              <w:proofErr w:type="spellEnd"/>
              <w:r w:rsidRPr="00C5466B">
                <w:rPr>
                  <w:bCs/>
                  <w:i/>
                  <w:lang w:eastAsia="sv-SE"/>
                </w:rPr>
                <w:t>-RSRP-</w:t>
              </w:r>
              <w:proofErr w:type="spellStart"/>
              <w:r w:rsidRPr="00C5466B">
                <w:rPr>
                  <w:bCs/>
                  <w:i/>
                  <w:lang w:eastAsia="sv-SE"/>
                </w:rPr>
                <w:t>ThresholdRO</w:t>
              </w:r>
              <w:proofErr w:type="spellEnd"/>
              <w:r w:rsidRPr="00C5466B">
                <w:rPr>
                  <w:bCs/>
                  <w:i/>
                  <w:lang w:eastAsia="sv-SE"/>
                </w:rPr>
                <w:t>-Type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0"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5D7FA1">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w:t>
            </w:r>
            <w:proofErr w:type="spellStart"/>
            <w:r w:rsidRPr="005E0894">
              <w:rPr>
                <w:b/>
                <w:i/>
                <w:szCs w:val="22"/>
                <w:lang w:eastAsia="sv-SE"/>
              </w:rPr>
              <w:t>SpecificCarrier</w:t>
            </w:r>
            <w:proofErr w:type="spellEnd"/>
            <w:r w:rsidRPr="005E0894">
              <w:rPr>
                <w:b/>
                <w:i/>
                <w:szCs w:val="22"/>
                <w:lang w:eastAsia="sv-SE"/>
              </w:rPr>
              <w:t xml:space="preserve">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lastRenderedPageBreak/>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proofErr w:type="spellStart"/>
                  <w:r w:rsidRPr="005E0894">
                    <w:rPr>
                      <w:rFonts w:ascii="Times New Roman" w:eastAsia="Times New Roman" w:hAnsi="Times New Roman" w:cs="Times New Roman"/>
                      <w:i/>
                      <w:iCs/>
                      <w:kern w:val="0"/>
                      <w:sz w:val="24"/>
                      <w:szCs w:val="24"/>
                    </w:rPr>
                    <w:t>tdd</w:t>
                  </w:r>
                  <w:proofErr w:type="spellEnd"/>
                  <w:r w:rsidRPr="005E0894">
                    <w:rPr>
                      <w:rFonts w:ascii="Times New Roman" w:eastAsia="Times New Roman" w:hAnsi="Times New Roman" w:cs="Times New Roman"/>
                      <w:i/>
                      <w:iCs/>
                      <w:kern w:val="0"/>
                      <w:sz w:val="24"/>
                      <w:szCs w:val="24"/>
                    </w:rPr>
                    <w:t>-UL-DL-</w:t>
                  </w:r>
                  <w:proofErr w:type="spellStart"/>
                  <w:r w:rsidRPr="005E0894">
                    <w:rPr>
                      <w:rFonts w:ascii="Times New Roman" w:eastAsia="Times New Roman" w:hAnsi="Times New Roman" w:cs="Times New Roman"/>
                      <w:i/>
                      <w:iCs/>
                      <w:kern w:val="0"/>
                      <w:sz w:val="24"/>
                      <w:szCs w:val="24"/>
                    </w:rPr>
                    <w:t>ConfigurationCommon</w:t>
                  </w:r>
                  <w:proofErr w:type="spellEnd"/>
                  <w:r w:rsidRPr="005E0894">
                    <w:rPr>
                      <w:rFonts w:ascii="Times New Roman" w:eastAsia="Times New Roman" w:hAnsi="Times New Roman" w:cs="Times New Roman"/>
                      <w:i/>
                      <w:iCs/>
                      <w:kern w:val="0"/>
                      <w:sz w:val="24"/>
                      <w:szCs w:val="24"/>
                    </w:rPr>
                    <w:t> </w:t>
                  </w:r>
                  <w:r w:rsidRPr="005E0894">
                    <w:rPr>
                      <w:rFonts w:ascii="Times New Roman" w:eastAsia="Times New Roman" w:hAnsi="Times New Roman" w:cs="Times New Roman"/>
                      <w:kern w:val="0"/>
                      <w:sz w:val="24"/>
                      <w:szCs w:val="24"/>
                    </w:rPr>
                    <w:t>contained in the </w:t>
                  </w:r>
                  <w:proofErr w:type="spellStart"/>
                  <w:r w:rsidRPr="005E0894">
                    <w:rPr>
                      <w:rFonts w:ascii="Times New Roman" w:eastAsia="Times New Roman" w:hAnsi="Times New Roman" w:cs="Times New Roman"/>
                      <w:i/>
                      <w:iCs/>
                      <w:kern w:val="0"/>
                      <w:sz w:val="24"/>
                      <w:szCs w:val="24"/>
                    </w:rPr>
                    <w:t>ServingCellConfigCommon</w:t>
                  </w:r>
                  <w:proofErr w:type="spellEnd"/>
                  <w:r w:rsidRPr="005E0894">
                    <w:rPr>
                      <w:rFonts w:ascii="Times New Roman" w:eastAsia="Times New Roman" w:hAnsi="Times New Roman" w:cs="Times New Roman"/>
                      <w:i/>
                      <w:iCs/>
                      <w:kern w:val="0"/>
                      <w:sz w:val="24"/>
                      <w:szCs w:val="24"/>
                    </w:rPr>
                    <w:t xml:space="preserve">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 xml:space="preserve">In RAN3 CR, they now have this for the </w:t>
            </w:r>
            <w:proofErr w:type="spellStart"/>
            <w:r>
              <w:rPr>
                <w:rFonts w:ascii="Calibri" w:hAnsi="Calibri" w:cs="Calibri"/>
                <w:sz w:val="20"/>
                <w:szCs w:val="21"/>
              </w:rPr>
              <w:t>freq</w:t>
            </w:r>
            <w:proofErr w:type="spellEnd"/>
            <w:r>
              <w:rPr>
                <w:rFonts w:ascii="Calibri" w:hAnsi="Calibri" w:cs="Calibri"/>
                <w:sz w:val="20"/>
                <w:szCs w:val="21"/>
              </w:rPr>
              <w:t xml:space="preserve">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proofErr w:type="spellStart"/>
            <w:r>
              <w:rPr>
                <w:rFonts w:ascii="Calibri" w:hAnsi="Calibri" w:cs="Calibri"/>
                <w:sz w:val="20"/>
                <w:szCs w:val="21"/>
              </w:rPr>
              <w:t>Subband</w:t>
            </w:r>
            <w:proofErr w:type="spellEnd"/>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 xml:space="preserve">configure a second DL </w:t>
            </w:r>
            <w:proofErr w:type="spellStart"/>
            <w:r>
              <w:t>Subband</w:t>
            </w:r>
            <w:proofErr w:type="spellEnd"/>
            <w:r>
              <w:t xml:space="preserve"> without a first </w:t>
            </w:r>
            <w:proofErr w:type="spellStart"/>
            <w:r>
              <w:t>Subband</w:t>
            </w:r>
            <w:proofErr w:type="spellEnd"/>
            <w:r>
              <w:t>?</w:t>
            </w:r>
          </w:p>
        </w:tc>
        <w:tc>
          <w:tcPr>
            <w:tcW w:w="1890"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5D7FA1">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lastRenderedPageBreak/>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proofErr w:type="spellStart"/>
            <w:ins w:id="44" w:author="Huawei, HiSilicon" w:date="2025-06-27T10:55:00Z">
              <w:r w:rsidRPr="0093053F">
                <w:rPr>
                  <w:b/>
                  <w:i/>
                  <w:szCs w:val="22"/>
                  <w:lang w:eastAsia="sv-SE"/>
                </w:rPr>
                <w:t>ra-OccasionType</w:t>
              </w:r>
              <w:proofErr w:type="spellEnd"/>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proofErr w:type="spellStart"/>
            <w:r w:rsidRPr="004C0BEA">
              <w:rPr>
                <w:rFonts w:ascii="Calibri" w:hAnsi="Calibri" w:cs="Calibri"/>
                <w:sz w:val="20"/>
                <w:szCs w:val="21"/>
              </w:rPr>
              <w:t>BeamFailureRecoveryConfig</w:t>
            </w:r>
            <w:proofErr w:type="spellEnd"/>
            <w:r w:rsidRPr="004C0BEA">
              <w:rPr>
                <w:rFonts w:ascii="Calibri" w:hAnsi="Calibri" w:cs="Calibri"/>
                <w:sz w:val="20"/>
                <w:szCs w:val="21"/>
              </w:rPr>
              <w:t xml:space="preserve">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0"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5D7FA1">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w:t>
            </w:r>
            <w:proofErr w:type="spellStart"/>
            <w:r w:rsidRPr="00245CF6">
              <w:rPr>
                <w:rFonts w:ascii="Calibri" w:hAnsi="Calibri" w:cs="Calibri"/>
                <w:sz w:val="20"/>
                <w:szCs w:val="21"/>
              </w:rPr>
              <w:t>DownlinkDedicated</w:t>
            </w:r>
            <w:proofErr w:type="spellEnd"/>
            <w:r w:rsidRPr="00245CF6">
              <w:rPr>
                <w:rFonts w:ascii="Calibri" w:hAnsi="Calibri" w:cs="Calibri"/>
                <w:sz w:val="20"/>
                <w:szCs w:val="21"/>
              </w:rPr>
              <w:t xml:space="preserve">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 xml:space="preserve">Better field name could be </w:t>
            </w:r>
            <w:proofErr w:type="spellStart"/>
            <w:r>
              <w:rPr>
                <w:rFonts w:ascii="Calibri" w:hAnsi="Calibri" w:cs="Calibri"/>
                <w:sz w:val="20"/>
                <w:szCs w:val="21"/>
              </w:rPr>
              <w:t>sbfd-SymbolsForPDSCH</w:t>
            </w:r>
            <w:proofErr w:type="spellEnd"/>
            <w:r>
              <w:rPr>
                <w:rFonts w:ascii="Calibri" w:hAnsi="Calibri" w:cs="Calibri"/>
                <w:sz w:val="20"/>
                <w:szCs w:val="21"/>
              </w:rPr>
              <w:t xml:space="preserve">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0"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comments is made on </w:t>
            </w:r>
            <w:proofErr w:type="spellStart"/>
            <w:r>
              <w:rPr>
                <w:rFonts w:ascii="Calibri" w:eastAsia="Times New Roman" w:hAnsi="Calibri" w:cs="Calibri"/>
                <w:kern w:val="0"/>
                <w:sz w:val="20"/>
                <w:szCs w:val="20"/>
                <w:lang w:eastAsia="en-US"/>
              </w:rPr>
              <w:t>a</w:t>
            </w:r>
            <w:proofErr w:type="spellEnd"/>
            <w:r>
              <w:rPr>
                <w:rFonts w:ascii="Calibri" w:eastAsia="Times New Roman" w:hAnsi="Calibri" w:cs="Calibri"/>
                <w:kern w:val="0"/>
                <w:sz w:val="20"/>
                <w:szCs w:val="20"/>
                <w:lang w:eastAsia="en-US"/>
              </w:rPr>
              <w:t xml:space="preserve">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w:t>
            </w:r>
            <w:proofErr w:type="spellStart"/>
            <w:r>
              <w:rPr>
                <w:rFonts w:ascii="Calibri" w:eastAsia="Times New Roman" w:hAnsi="Calibri" w:cs="Calibri"/>
                <w:kern w:val="0"/>
                <w:sz w:val="20"/>
                <w:szCs w:val="20"/>
                <w:lang w:eastAsia="en-US"/>
              </w:rPr>
              <w:t>cocomments</w:t>
            </w:r>
            <w:proofErr w:type="spellEnd"/>
            <w:r>
              <w:rPr>
                <w:rFonts w:ascii="Calibri" w:eastAsia="Times New Roman" w:hAnsi="Calibri" w:cs="Calibri"/>
                <w:kern w:val="0"/>
                <w:sz w:val="20"/>
                <w:szCs w:val="20"/>
                <w:lang w:eastAsia="en-US"/>
              </w:rPr>
              <w:t xml:space="preserve"> on whether there are critical issues. </w:t>
            </w:r>
          </w:p>
        </w:tc>
      </w:tr>
      <w:tr w:rsidR="005E0894" w:rsidRPr="00A644F2" w14:paraId="13CB154B" w14:textId="77777777" w:rsidTr="005D7FA1">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w:t>
            </w:r>
            <w:proofErr w:type="spellStart"/>
            <w:r w:rsidRPr="00D839FF">
              <w:rPr>
                <w:i/>
              </w:rPr>
              <w:t>UplinkCommon</w:t>
            </w:r>
            <w:proofErr w:type="spellEnd"/>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proofErr w:type="spellStart"/>
            <w:ins w:id="70" w:author="Huawei, HiSilicon" w:date="2025-06-27T11:00:00Z">
              <w:r>
                <w:t>SBFD-RACH-DualConfig-r19</w:t>
              </w:r>
              <w:proofErr w:type="spellEnd"/>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Can delete “</w:t>
            </w:r>
            <w:proofErr w:type="spellStart"/>
            <w:r>
              <w:rPr>
                <w:rFonts w:ascii="Calibri" w:hAnsi="Calibri" w:cs="Calibri"/>
                <w:sz w:val="20"/>
                <w:szCs w:val="21"/>
              </w:rPr>
              <w:t>sbfd</w:t>
            </w:r>
            <w:proofErr w:type="spellEnd"/>
            <w:r>
              <w:rPr>
                <w:rFonts w:ascii="Calibri" w:hAnsi="Calibri" w:cs="Calibri"/>
                <w:sz w:val="20"/>
                <w:szCs w:val="21"/>
              </w:rPr>
              <w:t xml:space="preserve">-RACH”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proofErr w:type="spellStart"/>
            <w:ins w:id="75" w:author="Tao Cai" w:date="2025-06-22T21:10:00Z">
              <w:r>
                <w:t>sbfd</w:t>
              </w:r>
              <w:proofErr w:type="spellEnd"/>
              <w:r>
                <w:t>-RACH-Config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0"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w:t>
            </w:r>
            <w:proofErr w:type="spellStart"/>
            <w:r>
              <w:rPr>
                <w:rFonts w:ascii="Calibri" w:eastAsia="Times New Roman" w:hAnsi="Calibri" w:cs="Calibri"/>
                <w:kern w:val="0"/>
                <w:sz w:val="20"/>
                <w:szCs w:val="20"/>
                <w:lang w:eastAsia="en-US"/>
              </w:rPr>
              <w:t>lease</w:t>
            </w:r>
            <w:proofErr w:type="spellEnd"/>
            <w:r>
              <w:rPr>
                <w:rFonts w:ascii="Calibri" w:eastAsia="Times New Roman" w:hAnsi="Calibri" w:cs="Calibri"/>
                <w:kern w:val="0"/>
                <w:sz w:val="20"/>
                <w:szCs w:val="20"/>
                <w:lang w:eastAsia="en-US"/>
              </w:rPr>
              <w:t xml:space="preserve"> for now) if this issue (repetition of </w:t>
            </w:r>
            <w:proofErr w:type="spellStart"/>
            <w:r>
              <w:rPr>
                <w:rFonts w:ascii="Calibri" w:eastAsia="Times New Roman" w:hAnsi="Calibri" w:cs="Calibri"/>
                <w:kern w:val="0"/>
                <w:sz w:val="20"/>
                <w:szCs w:val="20"/>
                <w:lang w:eastAsia="en-US"/>
              </w:rPr>
              <w:t>sbfd</w:t>
            </w:r>
            <w:proofErr w:type="spellEnd"/>
            <w:r>
              <w:rPr>
                <w:rFonts w:ascii="Calibri" w:eastAsia="Times New Roman" w:hAnsi="Calibri" w:cs="Calibri"/>
                <w:kern w:val="0"/>
                <w:sz w:val="20"/>
                <w:szCs w:val="20"/>
                <w:lang w:eastAsia="en-US"/>
              </w:rPr>
              <w:t xml:space="preserve">-RACH)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5D7FA1">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BWP-</w:t>
            </w:r>
            <w:proofErr w:type="spellStart"/>
            <w:r w:rsidRPr="00D839FF">
              <w:rPr>
                <w:i/>
                <w:szCs w:val="22"/>
                <w:lang w:eastAsia="sv-SE"/>
              </w:rPr>
              <w:t>UplinkCommon</w:t>
            </w:r>
            <w:proofErr w:type="spellEnd"/>
            <w:r w:rsidRPr="00D839FF">
              <w:rPr>
                <w:i/>
                <w:szCs w:val="22"/>
                <w:lang w:eastAsia="sv-SE"/>
              </w:rPr>
              <w:t xml:space="preserve">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等线"/>
                  <w:color w:val="808080"/>
                </w:rPr>
                <w:t xml:space="preserve">within the </w:t>
              </w:r>
            </w:ins>
            <w:ins w:id="80" w:author="Huawei, HiSilicon" w:date="2025-07-09T15:19:00Z">
              <w:r w:rsidRPr="00265D20">
                <w:rPr>
                  <w:rFonts w:eastAsia="等线"/>
                  <w:color w:val="808080"/>
                </w:rPr>
                <w:t>second PRACH occasions</w:t>
              </w:r>
            </w:ins>
            <w:r>
              <w:rPr>
                <w:rFonts w:eastAsia="等线"/>
                <w:color w:val="808080"/>
              </w:rPr>
              <w:t>”?</w:t>
            </w:r>
          </w:p>
          <w:p w14:paraId="7D24772E" w14:textId="77777777" w:rsidR="00283198" w:rsidRDefault="00283198" w:rsidP="00283198">
            <w:pPr>
              <w:jc w:val="left"/>
              <w:rPr>
                <w:rFonts w:ascii="Calibri" w:hAnsi="Calibri" w:cs="Calibri"/>
                <w:sz w:val="20"/>
                <w:szCs w:val="21"/>
              </w:rPr>
            </w:pPr>
          </w:p>
        </w:tc>
        <w:tc>
          <w:tcPr>
            <w:tcW w:w="1890"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w:t>
            </w:r>
            <w:proofErr w:type="spellStart"/>
            <w:r>
              <w:rPr>
                <w:rFonts w:ascii="Calibri" w:eastAsia="Times New Roman" w:hAnsi="Calibri" w:cs="Calibri"/>
                <w:kern w:val="0"/>
                <w:sz w:val="20"/>
                <w:szCs w:val="20"/>
                <w:lang w:eastAsia="en-US"/>
              </w:rPr>
              <w:t>similiar</w:t>
            </w:r>
            <w:proofErr w:type="spellEnd"/>
            <w:r>
              <w:rPr>
                <w:rFonts w:ascii="Calibri" w:eastAsia="Times New Roman" w:hAnsi="Calibri" w:cs="Calibri"/>
                <w:kern w:val="0"/>
                <w:sz w:val="20"/>
                <w:szCs w:val="20"/>
                <w:lang w:eastAsia="en-US"/>
              </w:rPr>
              <w:t xml:space="preserve"> to legacy thresholds for repetition </w:t>
            </w:r>
            <w:proofErr w:type="spellStart"/>
            <w:r>
              <w:rPr>
                <w:rFonts w:ascii="Calibri" w:eastAsia="Times New Roman" w:hAnsi="Calibri" w:cs="Calibri"/>
                <w:kern w:val="0"/>
                <w:sz w:val="20"/>
                <w:szCs w:val="20"/>
                <w:lang w:eastAsia="en-US"/>
              </w:rPr>
              <w:t>nubmer</w:t>
            </w:r>
            <w:proofErr w:type="spellEnd"/>
            <w:r>
              <w:rPr>
                <w:rFonts w:ascii="Calibri" w:eastAsia="Times New Roman" w:hAnsi="Calibri" w:cs="Calibri"/>
                <w:kern w:val="0"/>
                <w:sz w:val="20"/>
                <w:szCs w:val="20"/>
                <w:lang w:eastAsia="en-US"/>
              </w:rPr>
              <w:t xml:space="preserve">.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second PRACH </w:t>
            </w:r>
            <w:proofErr w:type="spellStart"/>
            <w:r>
              <w:rPr>
                <w:rFonts w:ascii="Calibri" w:eastAsia="Times New Roman" w:hAnsi="Calibri" w:cs="Calibri"/>
                <w:kern w:val="0"/>
                <w:sz w:val="20"/>
                <w:szCs w:val="20"/>
                <w:lang w:eastAsia="en-US"/>
              </w:rPr>
              <w:t>occsions</w:t>
            </w:r>
            <w:proofErr w:type="spellEnd"/>
            <w:r>
              <w:rPr>
                <w:rFonts w:ascii="Calibri" w:eastAsia="Times New Roman" w:hAnsi="Calibri" w:cs="Calibri"/>
                <w:kern w:val="0"/>
                <w:sz w:val="20"/>
                <w:szCs w:val="20"/>
                <w:lang w:eastAsia="en-US"/>
              </w:rPr>
              <w:t xml:space="preserve">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5D7FA1">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proofErr w:type="spellStart"/>
            <w:ins w:id="82" w:author="Huawei, HiSilicon" w:date="2025-05-07T14:00:00Z">
              <w:r w:rsidRPr="00950C6C">
                <w:rPr>
                  <w:b/>
                  <w:i/>
                  <w:szCs w:val="22"/>
                  <w:lang w:eastAsia="sv-SE"/>
                </w:rPr>
                <w:t>sbfd</w:t>
              </w:r>
              <w:proofErr w:type="spellEnd"/>
              <w:r w:rsidRPr="00950C6C">
                <w:rPr>
                  <w:b/>
                  <w:i/>
                  <w:szCs w:val="22"/>
                  <w:lang w:eastAsia="sv-SE"/>
                </w:rPr>
                <w:t>-RACH</w:t>
              </w:r>
              <w:r>
                <w:rPr>
                  <w:b/>
                  <w:i/>
                  <w:szCs w:val="22"/>
                  <w:lang w:eastAsia="sv-SE"/>
                </w:rPr>
                <w:t>-</w:t>
              </w:r>
              <w:proofErr w:type="spellStart"/>
              <w:r>
                <w:rPr>
                  <w:b/>
                  <w:i/>
                  <w:szCs w:val="22"/>
                  <w:lang w:eastAsia="sv-SE"/>
                </w:rPr>
                <w:t>D</w:t>
              </w:r>
              <w:r w:rsidRPr="00950C6C">
                <w:rPr>
                  <w:b/>
                  <w:i/>
                  <w:szCs w:val="22"/>
                  <w:lang w:eastAsia="sv-SE"/>
                </w:rPr>
                <w:t>ualConfig</w:t>
              </w:r>
              <w:proofErr w:type="spellEnd"/>
              <w:r w:rsidRPr="00950C6C">
                <w:rPr>
                  <w:b/>
                  <w:i/>
                  <w:szCs w:val="22"/>
                  <w:lang w:eastAsia="sv-SE"/>
                </w:rPr>
                <w:t>-</w:t>
              </w:r>
              <w:proofErr w:type="spellStart"/>
              <w:r w:rsidRPr="00950C6C">
                <w:rPr>
                  <w:b/>
                  <w:i/>
                  <w:szCs w:val="22"/>
                  <w:lang w:eastAsia="sv-SE"/>
                </w:rPr>
                <w:t>ValidROacrossSymbolTypes</w:t>
              </w:r>
              <w:proofErr w:type="spellEnd"/>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proofErr w:type="spellStart"/>
            <w:r w:rsidRPr="0071075D">
              <w:t>sbfd</w:t>
            </w:r>
            <w:proofErr w:type="spellEnd"/>
            <w:r w:rsidRPr="0071075D">
              <w:t>-RACH-</w:t>
            </w:r>
            <w:proofErr w:type="spellStart"/>
            <w:r w:rsidRPr="0071075D">
              <w:t>DualConfig</w:t>
            </w:r>
            <w:proofErr w:type="spellEnd"/>
            <w:r w:rsidRPr="0071075D">
              <w:t>-</w:t>
            </w:r>
            <w:proofErr w:type="spellStart"/>
            <w:r w:rsidRPr="0071075D">
              <w:t>ValidRO</w:t>
            </w:r>
            <w:r>
              <w:t>-A</w:t>
            </w:r>
            <w:r w:rsidRPr="0071075D">
              <w:t>crossSymbolTypes</w:t>
            </w:r>
            <w:proofErr w:type="spellEnd"/>
            <w:r>
              <w:rPr>
                <w:rFonts w:ascii="Calibri" w:hAnsi="Calibri" w:cs="Calibri"/>
                <w:sz w:val="20"/>
                <w:szCs w:val="21"/>
              </w:rPr>
              <w:t xml:space="preserve"> </w:t>
            </w:r>
          </w:p>
        </w:tc>
        <w:tc>
          <w:tcPr>
            <w:tcW w:w="1890"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5D7FA1">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w:t>
            </w:r>
            <w:proofErr w:type="spellStart"/>
            <w:r w:rsidRPr="00283198">
              <w:rPr>
                <w:b/>
                <w:i/>
                <w:szCs w:val="22"/>
                <w:lang w:eastAsia="sv-SE"/>
              </w:rPr>
              <w:t>UplinkDedicated</w:t>
            </w:r>
            <w:proofErr w:type="spellEnd"/>
            <w:r w:rsidRPr="00283198">
              <w:rPr>
                <w:b/>
                <w:i/>
                <w:szCs w:val="22"/>
                <w:lang w:eastAsia="sv-SE"/>
              </w:rPr>
              <w:t xml:space="preserve">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0"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5D7FA1">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w:t>
              </w:r>
              <w:proofErr w:type="spellStart"/>
              <w:r w:rsidRPr="000512B4">
                <w:rPr>
                  <w:b/>
                  <w:bCs/>
                  <w:i/>
                  <w:iCs/>
                </w:rPr>
                <w:t>NonSBFD</w:t>
              </w:r>
              <w:proofErr w:type="spellEnd"/>
              <w:r w:rsidRPr="000512B4">
                <w:rPr>
                  <w:b/>
                  <w:bCs/>
                  <w:i/>
                  <w:iCs/>
                </w:rPr>
                <w:t>-Symbol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w:t>
            </w:r>
            <w:proofErr w:type="spellStart"/>
            <w:r w:rsidRPr="009E4228">
              <w:rPr>
                <w:b/>
                <w:i/>
                <w:szCs w:val="22"/>
                <w:lang w:eastAsia="sv-SE"/>
              </w:rPr>
              <w:t>UplinkDedicated</w:t>
            </w:r>
            <w:proofErr w:type="spellEnd"/>
            <w:r w:rsidRPr="009E4228">
              <w:rPr>
                <w:b/>
                <w:i/>
                <w:szCs w:val="22"/>
                <w:lang w:eastAsia="sv-SE"/>
              </w:rPr>
              <w:t xml:space="preserve">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0"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5D7FA1">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0"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5D7FA1">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proofErr w:type="spellStart"/>
            <w:r w:rsidRPr="000512B4">
              <w:rPr>
                <w:b/>
                <w:i/>
                <w:szCs w:val="22"/>
                <w:lang w:eastAsia="sv-SE"/>
              </w:rPr>
              <w:t>resourcesForChannelCLI</w:t>
            </w:r>
            <w:proofErr w:type="spellEnd"/>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 xml:space="preserve">FD is FFS, but just note we should avoid term “legacy” (can simply delete). I also assume we need to decide if there is a requirement on UE to ignore (I expect </w:t>
            </w:r>
            <w:proofErr w:type="spellStart"/>
            <w:r w:rsidRPr="000512B4">
              <w:rPr>
                <w:bCs/>
                <w:iCs/>
                <w:szCs w:val="22"/>
                <w:lang w:eastAsia="sv-SE"/>
              </w:rPr>
              <w:t>Nw</w:t>
            </w:r>
            <w:proofErr w:type="spellEnd"/>
            <w:r w:rsidRPr="000512B4">
              <w:rPr>
                <w:bCs/>
                <w:iCs/>
                <w:szCs w:val="22"/>
                <w:lang w:eastAsia="sv-SE"/>
              </w:rPr>
              <w:t xml:space="preserve"> is not expected to configure these existing fields)</w:t>
            </w:r>
          </w:p>
        </w:tc>
        <w:tc>
          <w:tcPr>
            <w:tcW w:w="1890"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5D7FA1">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CommentText"/>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w:t>
            </w:r>
            <w:proofErr w:type="spellStart"/>
            <w:r>
              <w:t>Meas</w:t>
            </w:r>
            <w:proofErr w:type="spellEnd"/>
            <w:r>
              <w:t>” is better than “Measure”</w:t>
            </w:r>
          </w:p>
        </w:tc>
        <w:tc>
          <w:tcPr>
            <w:tcW w:w="1890"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5D7FA1">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w:t>
            </w:r>
            <w:proofErr w:type="spellStart"/>
            <w:r w:rsidRPr="000033BB">
              <w:rPr>
                <w:b/>
                <w:i/>
                <w:szCs w:val="22"/>
                <w:lang w:eastAsia="sv-SE"/>
              </w:rPr>
              <w:t>MeasResourceSetList</w:t>
            </w:r>
            <w:proofErr w:type="spellEnd"/>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0"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w:t>
            </w:r>
            <w:proofErr w:type="spellStart"/>
            <w:r w:rsidRPr="00666487">
              <w:rPr>
                <w:rFonts w:ascii="Calibri" w:eastAsia="Times New Roman" w:hAnsi="Calibri" w:cs="Calibri"/>
                <w:kern w:val="0"/>
                <w:sz w:val="20"/>
                <w:szCs w:val="20"/>
                <w:lang w:eastAsia="en-US"/>
              </w:rPr>
              <w:t>MeasResourceSetList</w:t>
            </w:r>
            <w:proofErr w:type="spellEnd"/>
          </w:p>
        </w:tc>
      </w:tr>
      <w:tr w:rsidR="000033BB" w:rsidRPr="00A644F2" w14:paraId="7D70F740" w14:textId="77777777" w:rsidTr="005D7FA1">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proofErr w:type="spellStart"/>
            <w:ins w:id="89" w:author="Huawei, HiSilicon" w:date="2025-05-07T13:37:00Z">
              <w:r w:rsidRPr="00AC4EC2">
                <w:rPr>
                  <w:b/>
                  <w:bCs/>
                  <w:i/>
                  <w:iCs/>
                  <w:lang w:eastAsia="sv-SE"/>
                </w:rPr>
                <w:t>secondHopPRB</w:t>
              </w:r>
              <w:proofErr w:type="spellEnd"/>
              <w:r w:rsidRPr="00AC4EC2">
                <w:rPr>
                  <w:b/>
                  <w:bCs/>
                  <w:i/>
                  <w:iCs/>
                  <w:lang w:eastAsia="sv-SE"/>
                </w:rPr>
                <w:t>-SBFD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proofErr w:type="spellStart"/>
              <w:r w:rsidRPr="004134FE">
                <w:rPr>
                  <w:i/>
                  <w:iCs/>
                  <w:lang w:eastAsia="sv-SE"/>
                </w:rPr>
                <w:t>pucch-ResourceId</w:t>
              </w:r>
              <w:proofErr w:type="spellEnd"/>
              <w:r w:rsidRPr="00261AA7">
                <w:rPr>
                  <w:lang w:eastAsia="sv-SE"/>
                </w:rPr>
                <w:t>.</w:t>
              </w:r>
            </w:ins>
          </w:p>
        </w:tc>
        <w:tc>
          <w:tcPr>
            <w:tcW w:w="6120" w:type="dxa"/>
          </w:tcPr>
          <w:p w14:paraId="6EEE55CB" w14:textId="77777777" w:rsidR="000033BB" w:rsidRDefault="000033BB" w:rsidP="000033BB">
            <w:pPr>
              <w:pStyle w:val="CommentText"/>
            </w:pPr>
            <w:r>
              <w:t xml:space="preserve">This wording is not same as for </w:t>
            </w:r>
            <w:proofErr w:type="spellStart"/>
            <w:r>
              <w:t>seconfHopPRB</w:t>
            </w:r>
            <w:proofErr w:type="spellEnd"/>
            <w:r>
              <w:t>.</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 xml:space="preserve">Is the second hop PRB simply the </w:t>
            </w:r>
            <w:proofErr w:type="spellStart"/>
            <w:r>
              <w:t>secondHopPRB</w:t>
            </w:r>
            <w:proofErr w:type="spellEnd"/>
            <w:r>
              <w:t>?</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proofErr w:type="spellStart"/>
            <w:r w:rsidRPr="004134FE">
              <w:t>startingPRB</w:t>
            </w:r>
            <w:proofErr w:type="spellEnd"/>
            <w:r w:rsidRPr="004134FE">
              <w:t>-SBFD</w:t>
            </w:r>
            <w:r>
              <w:t xml:space="preserve"> in this IE.</w:t>
            </w:r>
          </w:p>
        </w:tc>
        <w:tc>
          <w:tcPr>
            <w:tcW w:w="1890"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5D7FA1">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0"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5D7FA1">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proofErr w:type="spellStart"/>
            <w:ins w:id="95" w:author="Huawei, HiSilicon" w:date="2025-04-25T18:46:00Z">
              <w:r w:rsidRPr="002510F1">
                <w:rPr>
                  <w:b/>
                  <w:i/>
                  <w:szCs w:val="22"/>
                  <w:lang w:eastAsia="sv-SE"/>
                </w:rPr>
                <w:t>symbolType</w:t>
              </w:r>
              <w:proofErr w:type="spellEnd"/>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w:t>
            </w:r>
            <w:proofErr w:type="spellStart"/>
            <w:r>
              <w:rPr>
                <w:bCs/>
                <w:iCs/>
                <w:szCs w:val="22"/>
                <w:lang w:eastAsia="sv-SE"/>
              </w:rPr>
              <w:t>Nw</w:t>
            </w:r>
            <w:proofErr w:type="spellEnd"/>
            <w:r>
              <w:rPr>
                <w:bCs/>
                <w:iCs/>
                <w:szCs w:val="22"/>
                <w:lang w:eastAsia="sv-SE"/>
              </w:rPr>
              <w:t xml:space="preserve">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0"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5D7FA1">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0"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5D7FA1">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proofErr w:type="spellStart"/>
            <w:ins w:id="100"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20994357" w14:textId="77777777" w:rsidR="0001088A" w:rsidRDefault="0001088A" w:rsidP="0001088A">
            <w:pPr>
              <w:pStyle w:val="TAL"/>
              <w:rPr>
                <w:ins w:id="101" w:author="Huawei, HiSilicon" w:date="2025-06-27T11:12:00Z"/>
                <w:b/>
                <w:i/>
                <w:szCs w:val="22"/>
                <w:lang w:eastAsia="sv-SE"/>
              </w:rPr>
            </w:pPr>
            <w:proofErr w:type="spellStart"/>
            <w:ins w:id="102" w:author="Huawei, HiSilicon" w:date="2025-06-27T11:12:00Z">
              <w:r>
                <w:rPr>
                  <w:b/>
                  <w:i/>
                  <w:szCs w:val="22"/>
                  <w:lang w:eastAsia="sv-SE"/>
                </w:rPr>
                <w:t>sbfd</w:t>
              </w:r>
              <w:proofErr w:type="spellEnd"/>
              <w:r>
                <w:rPr>
                  <w:b/>
                  <w:i/>
                  <w:szCs w:val="22"/>
                  <w:lang w:eastAsia="sv-SE"/>
                </w:rPr>
                <w:t>-RACH-</w:t>
              </w:r>
              <w:proofErr w:type="spellStart"/>
              <w:r>
                <w:rPr>
                  <w:b/>
                  <w:i/>
                  <w:szCs w:val="22"/>
                  <w:lang w:eastAsia="sv-SE"/>
                </w:rPr>
                <w:t>DualConfig</w:t>
              </w:r>
              <w:proofErr w:type="spellEnd"/>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w:t>
            </w:r>
            <w:proofErr w:type="spellStart"/>
            <w:r>
              <w:rPr>
                <w:rFonts w:ascii="Calibri" w:hAnsi="Calibri" w:cs="Calibri"/>
                <w:sz w:val="20"/>
                <w:szCs w:val="21"/>
                <w:lang w:val="en-GB"/>
              </w:rPr>
              <w:t>fileds</w:t>
            </w:r>
            <w:proofErr w:type="spellEnd"/>
            <w:r>
              <w:rPr>
                <w:rFonts w:ascii="Calibri" w:hAnsi="Calibri" w:cs="Calibri"/>
                <w:sz w:val="20"/>
                <w:szCs w:val="21"/>
                <w:lang w:val="en-GB"/>
              </w:rPr>
              <w:t xml:space="preserve">. Will leave the wording to </w:t>
            </w:r>
            <w:proofErr w:type="spellStart"/>
            <w:r>
              <w:rPr>
                <w:rFonts w:ascii="Calibri" w:hAnsi="Calibri" w:cs="Calibri"/>
                <w:sz w:val="20"/>
                <w:szCs w:val="21"/>
                <w:lang w:val="en-GB"/>
              </w:rPr>
              <w:t>sbfd</w:t>
            </w:r>
            <w:proofErr w:type="spellEnd"/>
            <w:r>
              <w:rPr>
                <w:rFonts w:ascii="Calibri" w:hAnsi="Calibri" w:cs="Calibri"/>
                <w:sz w:val="20"/>
                <w:szCs w:val="21"/>
                <w:lang w:val="en-GB"/>
              </w:rPr>
              <w:t>-RACH-</w:t>
            </w:r>
            <w:proofErr w:type="spellStart"/>
            <w:r>
              <w:rPr>
                <w:rFonts w:ascii="Calibri" w:hAnsi="Calibri" w:cs="Calibri"/>
                <w:sz w:val="20"/>
                <w:szCs w:val="21"/>
                <w:lang w:val="en-GB"/>
              </w:rPr>
              <w:t>DualConfig</w:t>
            </w:r>
            <w:proofErr w:type="spellEnd"/>
            <w:r>
              <w:rPr>
                <w:rFonts w:ascii="Calibri" w:hAnsi="Calibri" w:cs="Calibri"/>
                <w:sz w:val="20"/>
                <w:szCs w:val="21"/>
                <w:lang w:val="en-GB"/>
              </w:rPr>
              <w:t xml:space="preserve">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proofErr w:type="spellStart"/>
            <w:ins w:id="104"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0"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w:t>
            </w:r>
            <w:proofErr w:type="spellStart"/>
            <w:r>
              <w:rPr>
                <w:rFonts w:ascii="Calibri" w:eastAsia="Times New Roman" w:hAnsi="Calibri" w:cs="Calibri"/>
                <w:kern w:val="0"/>
                <w:sz w:val="20"/>
                <w:szCs w:val="20"/>
                <w:lang w:eastAsia="en-US"/>
              </w:rPr>
              <w:t>addtion</w:t>
            </w:r>
            <w:proofErr w:type="spellEnd"/>
            <w:r>
              <w:rPr>
                <w:rFonts w:ascii="Calibri" w:eastAsia="Times New Roman" w:hAnsi="Calibri" w:cs="Calibri"/>
                <w:kern w:val="0"/>
                <w:sz w:val="20"/>
                <w:szCs w:val="20"/>
                <w:lang w:eastAsia="en-US"/>
              </w:rPr>
              <w:t xml:space="preserve">, it (still) implies for both CFRA and CBRA? maybe higher level </w:t>
            </w:r>
            <w:proofErr w:type="spellStart"/>
            <w:r>
              <w:rPr>
                <w:rFonts w:ascii="Calibri" w:eastAsia="Times New Roman" w:hAnsi="Calibri" w:cs="Calibri"/>
                <w:kern w:val="0"/>
                <w:sz w:val="20"/>
                <w:szCs w:val="20"/>
                <w:lang w:eastAsia="en-US"/>
              </w:rPr>
              <w:t>decrption</w:t>
            </w:r>
            <w:proofErr w:type="spellEnd"/>
            <w:r>
              <w:rPr>
                <w:rFonts w:ascii="Calibri" w:eastAsia="Times New Roman" w:hAnsi="Calibri" w:cs="Calibri"/>
                <w:kern w:val="0"/>
                <w:sz w:val="20"/>
                <w:szCs w:val="20"/>
                <w:lang w:eastAsia="en-US"/>
              </w:rPr>
              <w:t xml:space="preserve"> in 300 is more suitable if this </w:t>
            </w:r>
            <w:proofErr w:type="spellStart"/>
            <w:r>
              <w:rPr>
                <w:rFonts w:ascii="Calibri" w:eastAsia="Times New Roman" w:hAnsi="Calibri" w:cs="Calibri"/>
                <w:kern w:val="0"/>
                <w:sz w:val="20"/>
                <w:szCs w:val="20"/>
                <w:lang w:eastAsia="en-US"/>
              </w:rPr>
              <w:t>clarificaion</w:t>
            </w:r>
            <w:proofErr w:type="spellEnd"/>
            <w:r>
              <w:rPr>
                <w:rFonts w:ascii="Calibri" w:eastAsia="Times New Roman" w:hAnsi="Calibri" w:cs="Calibri"/>
                <w:kern w:val="0"/>
                <w:sz w:val="20"/>
                <w:szCs w:val="20"/>
                <w:lang w:eastAsia="en-US"/>
              </w:rPr>
              <w:t xml:space="preserve"> is needed. </w:t>
            </w:r>
          </w:p>
        </w:tc>
      </w:tr>
      <w:tr w:rsidR="0001088A" w:rsidRPr="00A644F2" w14:paraId="69FA08A6" w14:textId="77777777" w:rsidTr="005D7FA1">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0"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5D7FA1">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0"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5D7FA1">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0"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5D7FA1">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0"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5D7FA1">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0"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5D7FA1">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r w:rsidR="00E906DD" w:rsidRPr="00E906DD">
              <w:rPr>
                <w:bCs/>
                <w:iCs/>
                <w:szCs w:val="22"/>
                <w:lang w:val="en-US" w:eastAsia="sv-SE"/>
              </w:rPr>
              <w:t>SingleConfig</w:t>
            </w:r>
            <w:proofErr w:type="spellEnd"/>
            <w:r w:rsidR="00E906DD" w:rsidRPr="00E906DD">
              <w:rPr>
                <w:bCs/>
                <w:iCs/>
                <w:szCs w:val="22"/>
                <w:lang w:val="en-US" w:eastAsia="sv-SE"/>
              </w:rPr>
              <w:t>/</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r w:rsidR="00E906DD" w:rsidRPr="00E906DD">
              <w:rPr>
                <w:bCs/>
                <w:iCs/>
                <w:szCs w:val="22"/>
                <w:lang w:val="en-US" w:eastAsia="sv-SE"/>
              </w:rPr>
              <w:t>DualConfig</w:t>
            </w:r>
            <w:proofErr w:type="spellEnd"/>
            <w:r w:rsidR="00E906DD" w:rsidRPr="00E906DD">
              <w:rPr>
                <w:bCs/>
                <w:iCs/>
                <w:szCs w:val="22"/>
                <w:lang w:val="en-US" w:eastAsia="sv-SE"/>
              </w:rPr>
              <w:t xml:space="preserve">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w:t>
            </w:r>
            <w:proofErr w:type="spellStart"/>
            <w:r w:rsidR="00046D3C" w:rsidRPr="00046D3C">
              <w:rPr>
                <w:bCs/>
                <w:iCs/>
                <w:szCs w:val="22"/>
                <w:lang w:val="en-US" w:eastAsia="sv-SE"/>
              </w:rPr>
              <w:t>OccasionType</w:t>
            </w:r>
            <w:proofErr w:type="spellEnd"/>
            <w:r w:rsidR="00046D3C">
              <w:rPr>
                <w:bCs/>
                <w:iCs/>
                <w:szCs w:val="22"/>
                <w:lang w:val="en-US" w:eastAsia="sv-SE"/>
              </w:rPr>
              <w:t xml:space="preserve"> in </w:t>
            </w:r>
            <w:proofErr w:type="spellStart"/>
            <w:r w:rsidR="00046D3C" w:rsidRPr="00046D3C">
              <w:rPr>
                <w:bCs/>
                <w:iCs/>
                <w:szCs w:val="22"/>
                <w:lang w:val="en-US" w:eastAsia="sv-SE"/>
              </w:rPr>
              <w:t>BeamFailureRecoveryConfig</w:t>
            </w:r>
            <w:proofErr w:type="spellEnd"/>
            <w:r w:rsidR="00046D3C">
              <w:rPr>
                <w:bCs/>
                <w:iCs/>
                <w:szCs w:val="22"/>
                <w:lang w:val="en-US" w:eastAsia="sv-SE"/>
              </w:rPr>
              <w:t xml:space="preserve"> and in </w:t>
            </w:r>
            <w:r w:rsidR="00046D3C" w:rsidRPr="00046D3C">
              <w:rPr>
                <w:bCs/>
                <w:iCs/>
                <w:szCs w:val="22"/>
                <w:lang w:val="en-US" w:eastAsia="sv-SE"/>
              </w:rPr>
              <w:t>RACH-</w:t>
            </w:r>
            <w:proofErr w:type="spellStart"/>
            <w:r w:rsidR="00046D3C" w:rsidRPr="00046D3C">
              <w:rPr>
                <w:bCs/>
                <w:iCs/>
                <w:szCs w:val="22"/>
                <w:lang w:val="en-US" w:eastAsia="sv-SE"/>
              </w:rPr>
              <w:t>ConfigDedicated</w:t>
            </w:r>
            <w:proofErr w:type="spellEnd"/>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[xxx company name plus further comments if any]; [</w:t>
            </w:r>
            <w:proofErr w:type="spellStart"/>
            <w:r>
              <w:rPr>
                <w:bCs/>
                <w:iCs/>
                <w:szCs w:val="22"/>
                <w:lang w:eastAsia="sv-SE"/>
              </w:rPr>
              <w:t>yyy</w:t>
            </w:r>
            <w:proofErr w:type="spellEnd"/>
            <w:r>
              <w:rPr>
                <w:bCs/>
                <w:iCs/>
                <w:szCs w:val="22"/>
                <w:lang w:eastAsia="sv-SE"/>
              </w:rPr>
              <w:t xml:space="preserve">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proofErr w:type="spellStart"/>
            <w:r>
              <w:rPr>
                <w:bCs/>
                <w:iCs/>
                <w:szCs w:val="22"/>
                <w:lang w:eastAsia="sv-SE"/>
              </w:rPr>
              <w:t>zzz</w:t>
            </w:r>
            <w:proofErr w:type="spellEnd"/>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we support option 2.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proofErr w:type="spellStart"/>
                  <w:r>
                    <w:rPr>
                      <w:b/>
                      <w:i/>
                    </w:rPr>
                    <w:t>sbfd</w:t>
                  </w:r>
                  <w:proofErr w:type="spellEnd"/>
                  <w:r>
                    <w:rPr>
                      <w:b/>
                      <w:i/>
                    </w:rPr>
                    <w:t>-RACH-</w:t>
                  </w:r>
                  <w:proofErr w:type="spellStart"/>
                  <w:r>
                    <w:rPr>
                      <w:b/>
                      <w:i/>
                    </w:rPr>
                    <w:t>SingleConfig</w:t>
                  </w:r>
                  <w:proofErr w:type="spellEnd"/>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5" w:author="ZTE-YP" w:date="2025-09-03T15:02:00Z">
                    <w:r>
                      <w:t>If this field is present</w:t>
                    </w:r>
                  </w:ins>
                  <w:ins w:id="116" w:author="ZTE-YP" w:date="2025-09-03T15:03:00Z">
                    <w:r>
                      <w:t>,</w:t>
                    </w:r>
                  </w:ins>
                  <w:ins w:id="117" w:author="ZTE-YP" w:date="2025-09-03T15:02:00Z">
                    <w:r>
                      <w:t xml:space="preserve"> and UE is indicated to use SBFD random access operation for CFRA in the </w:t>
                    </w:r>
                  </w:ins>
                  <w:ins w:id="118" w:author="ZTE-YP" w:date="2025-09-03T15:03:00Z">
                    <w:r>
                      <w:t xml:space="preserve">same </w:t>
                    </w:r>
                  </w:ins>
                  <w:ins w:id="119" w:author="ZTE-YP" w:date="2025-09-03T15:02:00Z">
                    <w:r>
                      <w:t>BWP, the UE derive</w:t>
                    </w:r>
                  </w:ins>
                  <w:ins w:id="120" w:author="ZTE-YP" w:date="2025-09-03T15:04:00Z">
                    <w:r>
                      <w:t>s the</w:t>
                    </w:r>
                  </w:ins>
                  <w:ins w:id="121" w:author="ZTE-YP" w:date="2025-09-03T15:02:00Z">
                    <w:r>
                      <w:t xml:space="preserve"> </w:t>
                    </w:r>
                  </w:ins>
                  <w:ins w:id="122" w:author="ZTE-YP" w:date="2025-09-03T15:03:00Z">
                    <w:r>
                      <w:t xml:space="preserve">SBFD RO </w:t>
                    </w:r>
                  </w:ins>
                  <w:ins w:id="123" w:author="ZTE-YP" w:date="2025-09-03T15:02:00Z">
                    <w:r>
                      <w:t xml:space="preserve">location </w:t>
                    </w:r>
                  </w:ins>
                  <w:ins w:id="124" w:author="ZTE-YP" w:date="2025-09-03T15:03:00Z">
                    <w:r>
                      <w:t xml:space="preserve">based on this field, </w:t>
                    </w:r>
                  </w:ins>
                  <w:ins w:id="125" w:author="ZTE-YP" w:date="2025-09-03T15:04:00Z">
                    <w:r>
                      <w:t>see clause y in TS 38.213 [13].</w:t>
                    </w:r>
                  </w:ins>
                </w:p>
              </w:tc>
            </w:tr>
            <w:tr w:rsidR="006F700A" w14:paraId="49B50638"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proofErr w:type="spellStart"/>
                  <w:r>
                    <w:rPr>
                      <w:b/>
                      <w:i/>
                    </w:rPr>
                    <w:t>sbfd</w:t>
                  </w:r>
                  <w:proofErr w:type="spellEnd"/>
                  <w:r>
                    <w:rPr>
                      <w:b/>
                      <w:i/>
                    </w:rPr>
                    <w:t>-RACH-</w:t>
                  </w:r>
                  <w:proofErr w:type="spellStart"/>
                  <w:r>
                    <w:rPr>
                      <w:b/>
                      <w:i/>
                    </w:rPr>
                    <w:t>DualConfig</w:t>
                  </w:r>
                  <w:proofErr w:type="spellEnd"/>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proofErr w:type="spellStart"/>
                  <w:r>
                    <w:rPr>
                      <w:i/>
                      <w:iCs/>
                    </w:rPr>
                    <w:t>rach-ConfigCommon</w:t>
                  </w:r>
                  <w:proofErr w:type="spellEnd"/>
                  <w:r>
                    <w:t xml:space="preserve"> except </w:t>
                  </w:r>
                  <w:proofErr w:type="spellStart"/>
                  <w:r>
                    <w:rPr>
                      <w:i/>
                      <w:iCs/>
                    </w:rPr>
                    <w:t>rsrp</w:t>
                  </w:r>
                  <w:proofErr w:type="spellEnd"/>
                  <w:r>
                    <w:rPr>
                      <w:i/>
                      <w:iCs/>
                    </w:rPr>
                    <w:t>-</w:t>
                  </w:r>
                  <w:proofErr w:type="spellStart"/>
                  <w:r>
                    <w:rPr>
                      <w:i/>
                      <w:iCs/>
                    </w:rPr>
                    <w:t>ThresholdSSB</w:t>
                  </w:r>
                  <w:proofErr w:type="spellEnd"/>
                  <w:r>
                    <w:rPr>
                      <w:i/>
                      <w:iCs/>
                    </w:rPr>
                    <w:t>-SUL</w:t>
                  </w:r>
                  <w:r>
                    <w:t>, see RACH configuration for SBFD random access operation in clause x in TS 38.211 [16] and clause y in TS 38.213 [13].</w:t>
                  </w:r>
                  <w:ins w:id="126"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hint="eastAsia"/>
                <w:bCs/>
                <w:iCs/>
                <w:szCs w:val="22"/>
              </w:rPr>
            </w:pPr>
            <w:r>
              <w:rPr>
                <w:rFonts w:eastAsiaTheme="minorEastAsia" w:hint="eastAsia"/>
                <w:bCs/>
                <w:iCs/>
                <w:szCs w:val="22"/>
              </w:rPr>
              <w:lastRenderedPageBreak/>
              <w:t>[</w:t>
            </w:r>
            <w:r>
              <w:rPr>
                <w:rFonts w:eastAsiaTheme="minorEastAsia"/>
                <w:bCs/>
                <w:iCs/>
                <w:szCs w:val="22"/>
              </w:rPr>
              <w:t>Xiaomi] We prefer to have clear restriction (Option 2) to help UE implementation.</w:t>
            </w:r>
          </w:p>
          <w:p w14:paraId="0934C4B0" w14:textId="77777777" w:rsidR="002C7660" w:rsidRDefault="002C7660" w:rsidP="0001088A">
            <w:pPr>
              <w:pStyle w:val="TAL"/>
              <w:rPr>
                <w:bCs/>
                <w:iCs/>
                <w:szCs w:val="22"/>
                <w:lang w:eastAsia="sv-SE"/>
              </w:rPr>
            </w:pPr>
          </w:p>
          <w:p w14:paraId="2E5CB50A" w14:textId="77777777" w:rsidR="002C7660" w:rsidRDefault="002C766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0"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5D7FA1">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 xml:space="preserve">configuration restriction (if needed) for </w:t>
            </w:r>
            <w:proofErr w:type="spellStart"/>
            <w:r w:rsidRPr="00CE0D8A">
              <w:rPr>
                <w:rFonts w:ascii="Calibri" w:hAnsi="Calibri" w:cs="Calibri"/>
                <w:sz w:val="20"/>
                <w:szCs w:val="21"/>
              </w:rPr>
              <w:t>preambleTransMax</w:t>
            </w:r>
            <w:proofErr w:type="spellEnd"/>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proofErr w:type="spellStart"/>
            <w:r w:rsidR="00923F45" w:rsidRPr="00923F45">
              <w:rPr>
                <w:bCs/>
                <w:iCs/>
                <w:szCs w:val="22"/>
                <w:lang w:val="en-US" w:eastAsia="sv-SE"/>
              </w:rPr>
              <w:t>preambleTransMaxRO</w:t>
            </w:r>
            <w:proofErr w:type="spellEnd"/>
            <w:r w:rsidR="00923F45" w:rsidRPr="00923F45">
              <w:rPr>
                <w:bCs/>
                <w:iCs/>
                <w:szCs w:val="22"/>
                <w:lang w:val="en-US" w:eastAsia="sv-SE"/>
              </w:rPr>
              <w:t>-Type</w:t>
            </w:r>
            <w:r w:rsidR="00923F45">
              <w:rPr>
                <w:bCs/>
                <w:iCs/>
                <w:szCs w:val="22"/>
                <w:lang w:val="en-US" w:eastAsia="sv-SE"/>
              </w:rPr>
              <w:t xml:space="preserve"> is less than </w:t>
            </w:r>
            <w:proofErr w:type="spellStart"/>
            <w:r w:rsidR="00923F45" w:rsidRPr="00923F45">
              <w:rPr>
                <w:bCs/>
                <w:iCs/>
                <w:szCs w:val="22"/>
                <w:lang w:val="en-US" w:eastAsia="sv-SE"/>
              </w:rPr>
              <w:t>preambleTransMax</w:t>
            </w:r>
            <w:proofErr w:type="spellEnd"/>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w:t>
            </w:r>
            <w:proofErr w:type="spellStart"/>
            <w:r w:rsidRPr="003E7DBC">
              <w:rPr>
                <w:bCs/>
                <w:iCs/>
                <w:szCs w:val="22"/>
                <w:lang w:eastAsia="sv-SE"/>
              </w:rPr>
              <w:t>yyy</w:t>
            </w:r>
            <w:proofErr w:type="spellEnd"/>
            <w:r w:rsidRPr="003E7DBC">
              <w:rPr>
                <w:bCs/>
                <w:iCs/>
                <w:szCs w:val="22"/>
                <w:lang w:eastAsia="sv-SE"/>
              </w:rPr>
              <w:t xml:space="preserve">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prefer to say nothing in RRC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proofErr w:type="spellStart"/>
            <w:r w:rsidRPr="00923F45">
              <w:rPr>
                <w:bCs/>
                <w:iCs/>
                <w:szCs w:val="22"/>
                <w:lang w:val="en-US" w:eastAsia="sv-SE"/>
              </w:rPr>
              <w:t>preambleTransMax</w:t>
            </w:r>
            <w:proofErr w:type="spellEnd"/>
            <w:r>
              <w:rPr>
                <w:bCs/>
                <w:iCs/>
                <w:szCs w:val="22"/>
                <w:lang w:val="en-US" w:eastAsia="sv-SE"/>
              </w:rPr>
              <w:t xml:space="preserve"> of the first RO type to be smaller than </w:t>
            </w:r>
            <w:proofErr w:type="spellStart"/>
            <w:r w:rsidRPr="00923F45">
              <w:rPr>
                <w:bCs/>
                <w:iCs/>
                <w:szCs w:val="22"/>
                <w:lang w:val="en-US" w:eastAsia="sv-SE"/>
              </w:rPr>
              <w:t>preambleTransMaxRO</w:t>
            </w:r>
            <w:proofErr w:type="spellEnd"/>
            <w:r w:rsidRPr="00923F45">
              <w:rPr>
                <w:bCs/>
                <w:iCs/>
                <w:szCs w:val="22"/>
                <w:lang w:val="en-US" w:eastAsia="sv-SE"/>
              </w:rPr>
              <w:t>-Type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proofErr w:type="spellStart"/>
            <w:r w:rsidRPr="00923F45">
              <w:rPr>
                <w:bCs/>
                <w:iCs/>
                <w:szCs w:val="22"/>
                <w:lang w:val="en-US" w:eastAsia="sv-SE"/>
              </w:rPr>
              <w:t>preambleTransMax</w:t>
            </w:r>
            <w:proofErr w:type="spellEnd"/>
            <w:r>
              <w:rPr>
                <w:bCs/>
                <w:iCs/>
                <w:szCs w:val="22"/>
                <w:lang w:val="en-US" w:eastAsia="sv-SE"/>
              </w:rPr>
              <w:t xml:space="preserve"> of both RO types to be larger than </w:t>
            </w:r>
            <w:proofErr w:type="spellStart"/>
            <w:r w:rsidRPr="00923F45">
              <w:rPr>
                <w:bCs/>
                <w:iCs/>
                <w:szCs w:val="22"/>
                <w:lang w:val="en-US" w:eastAsia="sv-SE"/>
              </w:rPr>
              <w:t>preambleTransMaxRO</w:t>
            </w:r>
            <w:proofErr w:type="spellEnd"/>
            <w:r w:rsidRPr="00923F45">
              <w:rPr>
                <w:bCs/>
                <w:iCs/>
                <w:szCs w:val="22"/>
                <w:lang w:val="en-US" w:eastAsia="sv-SE"/>
              </w:rPr>
              <w:t>-Type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Pr>
                <w:rFonts w:eastAsiaTheme="minorEastAsia" w:hint="eastAsia"/>
                <w:bCs/>
                <w:iCs/>
                <w:szCs w:val="22"/>
              </w:rPr>
              <w:t xml:space="preserve">[vivo] </w:t>
            </w:r>
            <w:r w:rsidR="00894A01">
              <w:rPr>
                <w:rFonts w:eastAsiaTheme="minorEastAsia" w:hint="eastAsia"/>
                <w:bCs/>
                <w:iCs/>
                <w:szCs w:val="22"/>
              </w:rPr>
              <w:t xml:space="preserve">prefer leaving it to network implementation. A smart network should config larger value for </w:t>
            </w:r>
            <w:proofErr w:type="spellStart"/>
            <w:r w:rsidR="00894A01" w:rsidRPr="00923F45">
              <w:rPr>
                <w:bCs/>
                <w:iCs/>
                <w:szCs w:val="22"/>
                <w:lang w:val="en-US" w:eastAsia="sv-SE"/>
              </w:rPr>
              <w:t>preambleTransMax</w:t>
            </w:r>
            <w:proofErr w:type="spellEnd"/>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proofErr w:type="spellStart"/>
            <w:r w:rsidR="00894A01" w:rsidRPr="00923F45">
              <w:rPr>
                <w:bCs/>
                <w:iCs/>
                <w:szCs w:val="22"/>
                <w:lang w:val="en-US" w:eastAsia="sv-SE"/>
              </w:rPr>
              <w:t>preambleTransMax</w:t>
            </w:r>
            <w:proofErr w:type="spellEnd"/>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Pr>
                <w:rFonts w:eastAsiaTheme="minorEastAsia" w:hint="eastAsia"/>
                <w:bCs/>
                <w:iCs/>
                <w:szCs w:val="22"/>
              </w:rPr>
              <w:t>[</w:t>
            </w:r>
            <w:r>
              <w:rPr>
                <w:rFonts w:eastAsiaTheme="minorEastAsia"/>
                <w:bCs/>
                <w:iCs/>
                <w:szCs w:val="22"/>
              </w:rPr>
              <w:t>Xiaomi] This can be left to proper network implementation and there is no impact on UE implementation.</w:t>
            </w:r>
          </w:p>
          <w:p w14:paraId="3E368729" w14:textId="77777777" w:rsidR="00510149" w:rsidRPr="009D1E76" w:rsidRDefault="00510149" w:rsidP="003E7DBC">
            <w:pPr>
              <w:pStyle w:val="TAL"/>
              <w:rPr>
                <w:rFonts w:eastAsiaTheme="minorEastAsia" w:hint="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w:t>
            </w:r>
            <w:proofErr w:type="spellStart"/>
            <w:r w:rsidRPr="003E7DBC">
              <w:rPr>
                <w:bCs/>
                <w:iCs/>
                <w:szCs w:val="22"/>
                <w:lang w:eastAsia="sv-SE"/>
              </w:rPr>
              <w:t>zzz</w:t>
            </w:r>
            <w:proofErr w:type="spellEnd"/>
            <w:r w:rsidRPr="003E7DBC">
              <w:rPr>
                <w:bCs/>
                <w:iCs/>
                <w:szCs w:val="22"/>
                <w:lang w:eastAsia="sv-SE"/>
              </w:rPr>
              <w:t xml:space="preserve"> company name plus further comments if any];</w:t>
            </w:r>
          </w:p>
          <w:p w14:paraId="21FEC083" w14:textId="4B3050CF" w:rsidR="00201400" w:rsidRPr="00D66580" w:rsidRDefault="00201400" w:rsidP="00201400">
            <w:pPr>
              <w:pStyle w:val="TAL"/>
              <w:rPr>
                <w:rFonts w:eastAsiaTheme="minorEastAsia"/>
                <w:bCs/>
                <w:iCs/>
                <w:szCs w:val="22"/>
              </w:rPr>
            </w:pPr>
            <w:r>
              <w:rPr>
                <w:rFonts w:eastAsiaTheme="minorEastAsia" w:hint="eastAsia"/>
                <w:bCs/>
                <w:iCs/>
                <w:szCs w:val="22"/>
              </w:rPr>
              <w:t>CATT: Support Option 2.</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0"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5D7FA1">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t xml:space="preserve">3. P3 in </w:t>
            </w:r>
            <w:proofErr w:type="spellStart"/>
            <w:r>
              <w:rPr>
                <w:rFonts w:ascii="Calibri" w:hAnsi="Calibri" w:cs="Calibri"/>
                <w:sz w:val="20"/>
                <w:szCs w:val="21"/>
              </w:rPr>
              <w:t>Tdoc</w:t>
            </w:r>
            <w:proofErr w:type="spellEnd"/>
            <w:r>
              <w:rPr>
                <w:rFonts w:ascii="Calibri" w:hAnsi="Calibri" w:cs="Calibri"/>
                <w:sz w:val="20"/>
                <w:szCs w:val="21"/>
              </w:rPr>
              <w:t xml:space="preserve">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 xml:space="preserve">FD for field </w:t>
            </w:r>
            <w:proofErr w:type="spellStart"/>
            <w:r w:rsidRPr="00272AD7">
              <w:rPr>
                <w:rFonts w:ascii="Calibri" w:hAnsi="Calibri" w:cs="Calibri"/>
                <w:sz w:val="20"/>
                <w:szCs w:val="21"/>
              </w:rPr>
              <w:t>resourcesForChannelCLI</w:t>
            </w:r>
            <w:proofErr w:type="spellEnd"/>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7"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8"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9" w:author="CATT (Jianxiang)" w:date="2025-07-28T16:13:00Z">
              <w:r w:rsidRPr="00AC6868" w:rsidDel="00F34935">
                <w:rPr>
                  <w:bCs/>
                  <w:iCs/>
                  <w:szCs w:val="22"/>
                  <w:lang w:eastAsia="sv-SE"/>
                </w:rPr>
                <w:delText>configured</w:delText>
              </w:r>
            </w:del>
            <w:ins w:id="130" w:author="CATT (Jianxiang)" w:date="2025-07-28T16:13:00Z">
              <w:r>
                <w:rPr>
                  <w:rFonts w:eastAsiaTheme="minorEastAsia" w:hint="eastAsia"/>
                  <w:bCs/>
                  <w:iCs/>
                  <w:szCs w:val="22"/>
                </w:rPr>
                <w:t>present</w:t>
              </w:r>
            </w:ins>
            <w:r w:rsidRPr="00AC6868">
              <w:rPr>
                <w:bCs/>
                <w:iCs/>
                <w:szCs w:val="22"/>
                <w:lang w:eastAsia="sv-SE"/>
              </w:rPr>
              <w:t xml:space="preserve">, the following </w:t>
            </w:r>
            <w:del w:id="131" w:author="CATT (Jianxiang)" w:date="2025-07-28T16:13:00Z">
              <w:r w:rsidRPr="00AC6868" w:rsidDel="00F34935">
                <w:rPr>
                  <w:bCs/>
                  <w:iCs/>
                  <w:szCs w:val="22"/>
                  <w:lang w:eastAsia="sv-SE"/>
                </w:rPr>
                <w:delText>legacy parameters</w:delText>
              </w:r>
            </w:del>
            <w:ins w:id="132" w:author="CATT (Jianxiang)" w:date="2025-07-28T16:13:00Z">
              <w:r>
                <w:rPr>
                  <w:rFonts w:eastAsiaTheme="minorEastAsia" w:hint="eastAsia"/>
                  <w:bCs/>
                  <w:iCs/>
                  <w:szCs w:val="22"/>
                </w:rPr>
                <w:t>fields</w:t>
              </w:r>
            </w:ins>
            <w:r w:rsidRPr="00AC6868">
              <w:rPr>
                <w:bCs/>
                <w:iCs/>
                <w:szCs w:val="22"/>
                <w:lang w:eastAsia="sv-SE"/>
              </w:rPr>
              <w:t xml:space="preserve"> </w:t>
            </w:r>
            <w:del w:id="133"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4"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 xml:space="preserve">FD for field </w:t>
            </w:r>
            <w:proofErr w:type="spellStart"/>
            <w:r w:rsidR="006F66E1" w:rsidRPr="006F66E1">
              <w:rPr>
                <w:bCs/>
                <w:iCs/>
                <w:szCs w:val="22"/>
                <w:lang w:val="en-US" w:eastAsia="sv-SE"/>
              </w:rPr>
              <w:t>resourcesForChannelCLI</w:t>
            </w:r>
            <w:proofErr w:type="spellEnd"/>
            <w:r w:rsidR="006F66E1" w:rsidRPr="006F66E1">
              <w:rPr>
                <w:bCs/>
                <w:iCs/>
                <w:szCs w:val="22"/>
                <w:lang w:val="en-US" w:eastAsia="sv-SE"/>
              </w:rPr>
              <w:t xml:space="preserve">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6256EC05" w14:textId="17C27E70" w:rsidR="009D4C75" w:rsidRPr="009D4C75" w:rsidRDefault="009D4C75" w:rsidP="009D4C75">
            <w:pPr>
              <w:pStyle w:val="TAL"/>
              <w:rPr>
                <w:rFonts w:eastAsiaTheme="minorEastAsia"/>
                <w:bCs/>
                <w:iCs/>
                <w:szCs w:val="22"/>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tc>
        <w:tc>
          <w:tcPr>
            <w:tcW w:w="1890"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5D7FA1">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lastRenderedPageBreak/>
              <w:t xml:space="preserve">4. P1 in 5244 OPPO, </w:t>
            </w:r>
            <w:r w:rsidRPr="00263A48">
              <w:rPr>
                <w:rFonts w:ascii="Calibri" w:hAnsi="Calibri" w:cs="Calibri"/>
                <w:sz w:val="20"/>
                <w:szCs w:val="21"/>
              </w:rPr>
              <w:t>In the field description of ra-</w:t>
            </w:r>
            <w:proofErr w:type="spellStart"/>
            <w:r w:rsidRPr="00263A48">
              <w:rPr>
                <w:rFonts w:ascii="Calibri" w:hAnsi="Calibri" w:cs="Calibri"/>
                <w:sz w:val="20"/>
                <w:szCs w:val="21"/>
              </w:rPr>
              <w:t>OccasionList</w:t>
            </w:r>
            <w:proofErr w:type="spellEnd"/>
            <w:r w:rsidRPr="00263A48">
              <w:rPr>
                <w:rFonts w:ascii="Calibri" w:hAnsi="Calibri" w:cs="Calibri"/>
                <w:sz w:val="20"/>
                <w:szCs w:val="21"/>
              </w:rPr>
              <w: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tbl>
            <w:tblPr>
              <w:tblStyle w:val="TableGrid"/>
              <w:tblW w:w="0" w:type="auto"/>
              <w:tblLayout w:type="fixed"/>
              <w:tblLook w:val="04A0" w:firstRow="1" w:lastRow="0" w:firstColumn="1" w:lastColumn="0" w:noHBand="0" w:noVBand="1"/>
            </w:tblPr>
            <w:tblGrid>
              <w:gridCol w:w="5894"/>
            </w:tblGrid>
            <w:tr w:rsidR="006F700A" w14:paraId="3FBDC79B" w14:textId="77777777" w:rsidTr="00E50241">
              <w:tc>
                <w:tcPr>
                  <w:tcW w:w="5894" w:type="dxa"/>
                </w:tcPr>
                <w:p w14:paraId="24EC65E1" w14:textId="77777777" w:rsidR="006F700A" w:rsidRDefault="006F700A" w:rsidP="006F700A">
                  <w:pPr>
                    <w:pStyle w:val="TAL"/>
                  </w:pPr>
                  <w:proofErr w:type="spellStart"/>
                  <w:r>
                    <w:rPr>
                      <w:b/>
                      <w:i/>
                    </w:rPr>
                    <w:t>ra-OccasionList</w:t>
                  </w:r>
                  <w:proofErr w:type="spellEnd"/>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w:t>
                  </w:r>
                  <w:proofErr w:type="spellStart"/>
                  <w:r>
                    <w:t>prach-ConfigurationIndex</w:t>
                  </w:r>
                  <w:proofErr w:type="spellEnd"/>
                  <w:r>
                    <w:t xml:space="preserve"> and msg1-FDM. </w:t>
                  </w:r>
                  <w:r w:rsidRPr="00F44736">
                    <w:t>Each RACH occasion is sequentially numbered</w:t>
                  </w:r>
                  <w:ins w:id="135"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6A8C9AE8" w14:textId="218F6129" w:rsidR="006F700A" w:rsidRPr="006F700A" w:rsidRDefault="006F700A" w:rsidP="001B6148">
            <w:pPr>
              <w:pStyle w:val="TAL"/>
              <w:rPr>
                <w:bCs/>
                <w:iCs/>
                <w:szCs w:val="22"/>
                <w:lang w:val="en-US" w:eastAsia="sv-SE"/>
              </w:rPr>
            </w:pPr>
          </w:p>
        </w:tc>
        <w:tc>
          <w:tcPr>
            <w:tcW w:w="1890" w:type="dxa"/>
          </w:tcPr>
          <w:p w14:paraId="2F1FB67C" w14:textId="77777777" w:rsidR="000C330B" w:rsidRDefault="000C330B"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5D7FA1">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t xml:space="preserve">5. P3 in 5821 Qualcomm: </w:t>
            </w:r>
            <w:r w:rsidRPr="00DE5346">
              <w:rPr>
                <w:rFonts w:ascii="Calibri" w:hAnsi="Calibri" w:cs="Calibri"/>
                <w:sz w:val="20"/>
                <w:szCs w:val="21"/>
              </w:rPr>
              <w:t>The RRC parameters of carrier in CSI-</w:t>
            </w:r>
            <w:proofErr w:type="spellStart"/>
            <w:r w:rsidRPr="00DE5346">
              <w:rPr>
                <w:rFonts w:ascii="Calibri" w:hAnsi="Calibri" w:cs="Calibri"/>
                <w:sz w:val="20"/>
                <w:szCs w:val="21"/>
              </w:rPr>
              <w:t>ReportConfig</w:t>
            </w:r>
            <w:proofErr w:type="spellEnd"/>
            <w:r w:rsidRPr="00DE5346">
              <w:rPr>
                <w:rFonts w:ascii="Calibri" w:hAnsi="Calibri" w:cs="Calibri"/>
                <w:sz w:val="20"/>
                <w:szCs w:val="21"/>
              </w:rPr>
              <w:t xml:space="preserve"> and </w:t>
            </w:r>
            <w:proofErr w:type="spellStart"/>
            <w:r w:rsidRPr="00DE5346">
              <w:rPr>
                <w:rFonts w:ascii="Calibri" w:hAnsi="Calibri" w:cs="Calibri"/>
                <w:sz w:val="20"/>
                <w:szCs w:val="21"/>
              </w:rPr>
              <w:t>bwp</w:t>
            </w:r>
            <w:proofErr w:type="spellEnd"/>
            <w:r w:rsidRPr="00DE5346">
              <w:rPr>
                <w:rFonts w:ascii="Calibri" w:hAnsi="Calibri" w:cs="Calibri"/>
                <w:sz w:val="20"/>
                <w:szCs w:val="21"/>
              </w:rPr>
              <w:t>-Id in the associated CSI-</w:t>
            </w:r>
            <w:proofErr w:type="spellStart"/>
            <w:r w:rsidRPr="00DE5346">
              <w:rPr>
                <w:rFonts w:ascii="Calibri" w:hAnsi="Calibri" w:cs="Calibri"/>
                <w:sz w:val="20"/>
                <w:szCs w:val="21"/>
              </w:rPr>
              <w:t>ResourceConfig</w:t>
            </w:r>
            <w:proofErr w:type="spellEnd"/>
            <w:r w:rsidRPr="00DE5346">
              <w:rPr>
                <w:rFonts w:ascii="Calibri" w:hAnsi="Calibri" w:cs="Calibri"/>
                <w:sz w:val="20"/>
                <w:szCs w:val="21"/>
              </w:rPr>
              <w:t xml:space="preserve">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w:t>
            </w:r>
            <w:proofErr w:type="spellStart"/>
            <w:r w:rsidRPr="00DE5346">
              <w:rPr>
                <w:bCs/>
                <w:iCs/>
                <w:szCs w:val="22"/>
                <w:lang w:val="en-US" w:eastAsia="sv-SE"/>
              </w:rPr>
              <w:t>ReportConfig</w:t>
            </w:r>
            <w:proofErr w:type="spellEnd"/>
            <w:r>
              <w:rPr>
                <w:bCs/>
                <w:iCs/>
                <w:szCs w:val="22"/>
                <w:lang w:val="en-US" w:eastAsia="sv-SE"/>
              </w:rPr>
              <w:t>, add "</w:t>
            </w:r>
            <w:r>
              <w:t xml:space="preserve"> </w:t>
            </w:r>
            <w:r w:rsidRPr="00DE5346">
              <w:rPr>
                <w:bCs/>
                <w:iCs/>
                <w:szCs w:val="22"/>
                <w:lang w:val="en-US" w:eastAsia="sv-SE"/>
              </w:rPr>
              <w:t>indicate in which serving cell the CLI-RSSI measurement resources or SRS-RSRP measurement resources in CSI-</w:t>
            </w:r>
            <w:proofErr w:type="spellStart"/>
            <w:r w:rsidRPr="00DE5346">
              <w:rPr>
                <w:bCs/>
                <w:iCs/>
                <w:szCs w:val="22"/>
                <w:lang w:val="en-US" w:eastAsia="sv-SE"/>
              </w:rPr>
              <w:t>ResourceConfig</w:t>
            </w:r>
            <w:proofErr w:type="spellEnd"/>
            <w:r w:rsidRPr="00DE5346">
              <w:rPr>
                <w:bCs/>
                <w:iCs/>
                <w:szCs w:val="22"/>
                <w:lang w:val="en-US" w:eastAsia="sv-SE"/>
              </w:rPr>
              <w:t xml:space="preserve"> are to be found </w:t>
            </w:r>
            <w:r>
              <w:rPr>
                <w:bCs/>
                <w:iCs/>
                <w:szCs w:val="22"/>
                <w:lang w:val="en-US" w:eastAsia="sv-SE"/>
              </w:rPr>
              <w:t xml:space="preserve">when </w:t>
            </w:r>
            <w:proofErr w:type="spellStart"/>
            <w:r w:rsidRPr="00DE5346">
              <w:rPr>
                <w:bCs/>
                <w:iCs/>
                <w:szCs w:val="22"/>
                <w:lang w:val="en-US" w:eastAsia="sv-SE"/>
              </w:rPr>
              <w:t>reportQuantity</w:t>
            </w:r>
            <w:proofErr w:type="spellEnd"/>
            <w:r w:rsidRPr="00DE5346">
              <w:rPr>
                <w:bCs/>
                <w:iCs/>
                <w:szCs w:val="22"/>
                <w:lang w:val="en-US" w:eastAsia="sv-SE"/>
              </w:rPr>
              <w:t xml:space="preserve"> set to ‘cli-RSSI’ or ‘cli-SRS-RSRP’</w:t>
            </w:r>
            <w:r>
              <w:rPr>
                <w:bCs/>
                <w:iCs/>
                <w:szCs w:val="22"/>
                <w:lang w:val="en-US" w:eastAsia="sv-SE"/>
              </w:rPr>
              <w:t>"</w:t>
            </w:r>
            <w:r w:rsidR="00925C58">
              <w:rPr>
                <w:bCs/>
                <w:iCs/>
                <w:szCs w:val="22"/>
                <w:lang w:val="en-US" w:eastAsia="sv-SE"/>
              </w:rPr>
              <w:t xml:space="preserve">. 2. For FD of </w:t>
            </w:r>
            <w:proofErr w:type="spellStart"/>
            <w:r w:rsidR="00925C58" w:rsidRPr="00925C58">
              <w:rPr>
                <w:bCs/>
                <w:iCs/>
                <w:szCs w:val="22"/>
                <w:lang w:val="en-US" w:eastAsia="sv-SE"/>
              </w:rPr>
              <w:t>bwp</w:t>
            </w:r>
            <w:proofErr w:type="spellEnd"/>
            <w:r w:rsidR="00925C58" w:rsidRPr="00925C58">
              <w:rPr>
                <w:bCs/>
                <w:iCs/>
                <w:szCs w:val="22"/>
                <w:lang w:val="en-US" w:eastAsia="sv-SE"/>
              </w:rPr>
              <w:t>-Id in the associated CSI-</w:t>
            </w:r>
            <w:proofErr w:type="spellStart"/>
            <w:r w:rsidR="00925C58" w:rsidRPr="00925C58">
              <w:rPr>
                <w:bCs/>
                <w:iCs/>
                <w:szCs w:val="22"/>
                <w:lang w:val="en-US" w:eastAsia="sv-SE"/>
              </w:rPr>
              <w:t>ResourceConfig</w:t>
            </w:r>
            <w:proofErr w:type="spellEnd"/>
            <w:r w:rsidR="00925C58">
              <w:rPr>
                <w:bCs/>
                <w:iCs/>
                <w:szCs w:val="22"/>
                <w:lang w:val="en-US" w:eastAsia="sv-SE"/>
              </w:rPr>
              <w:t>, add "</w:t>
            </w:r>
            <w:r w:rsidR="00925C58">
              <w:t xml:space="preserve"> </w:t>
            </w:r>
            <w:r w:rsidR="00925C58" w:rsidRPr="00925C58">
              <w:rPr>
                <w:bCs/>
                <w:iCs/>
                <w:szCs w:val="22"/>
                <w:lang w:val="en-US" w:eastAsia="sv-SE"/>
              </w:rPr>
              <w:t xml:space="preserve">indicate the DL BWP where the CLI-RSSI measurement resources or SRS-RSRP measurement resources are located in when </w:t>
            </w:r>
            <w:proofErr w:type="spellStart"/>
            <w:r w:rsidR="00925C58" w:rsidRPr="00925C58">
              <w:rPr>
                <w:bCs/>
                <w:iCs/>
                <w:szCs w:val="22"/>
                <w:lang w:val="en-US" w:eastAsia="sv-SE"/>
              </w:rPr>
              <w:t>reportQuantity</w:t>
            </w:r>
            <w:proofErr w:type="spellEnd"/>
            <w:r w:rsidR="00925C58">
              <w:rPr>
                <w:bCs/>
                <w:iCs/>
                <w:szCs w:val="22"/>
                <w:lang w:val="en-US" w:eastAsia="sv-SE"/>
              </w:rPr>
              <w:t xml:space="preserve"> in </w:t>
            </w:r>
            <w:r w:rsidR="00925C58" w:rsidRPr="00925C58">
              <w:rPr>
                <w:bCs/>
                <w:iCs/>
                <w:szCs w:val="22"/>
                <w:lang w:val="en-US" w:eastAsia="sv-SE"/>
              </w:rPr>
              <w:t xml:space="preserve"> CSI-</w:t>
            </w:r>
            <w:proofErr w:type="spellStart"/>
            <w:r w:rsidR="00925C58" w:rsidRPr="00925C58">
              <w:rPr>
                <w:bCs/>
                <w:iCs/>
                <w:szCs w:val="22"/>
                <w:lang w:val="en-US" w:eastAsia="sv-SE"/>
              </w:rPr>
              <w:t>ReportConfig</w:t>
            </w:r>
            <w:proofErr w:type="spellEnd"/>
            <w:r w:rsidR="00925C58" w:rsidRPr="00925C58">
              <w:rPr>
                <w:bCs/>
                <w:iCs/>
                <w:szCs w:val="22"/>
                <w:lang w:val="en-US" w:eastAsia="sv-SE"/>
              </w:rPr>
              <w:t xml:space="preserve"> set to ‘cli-RSSI’ or ‘cli-SRS-RSRP’</w:t>
            </w:r>
            <w:r w:rsidR="00925C58">
              <w:rPr>
                <w:bCs/>
                <w:iCs/>
                <w:szCs w:val="22"/>
                <w:lang w:val="en-US" w:eastAsia="sv-SE"/>
              </w:rPr>
              <w:t>"</w:t>
            </w:r>
          </w:p>
        </w:tc>
        <w:tc>
          <w:tcPr>
            <w:tcW w:w="6120" w:type="dxa"/>
          </w:tcPr>
          <w:p w14:paraId="74941517" w14:textId="2A82CD86"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tc>
        <w:tc>
          <w:tcPr>
            <w:tcW w:w="1890"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5D7FA1">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lastRenderedPageBreak/>
              <w:t xml:space="preserve">6. P7 of 5590 ZTE: </w:t>
            </w:r>
            <w:r w:rsidRPr="00E10814">
              <w:rPr>
                <w:rFonts w:ascii="Calibri" w:hAnsi="Calibri" w:cs="Calibri"/>
                <w:sz w:val="20"/>
                <w:szCs w:val="21"/>
              </w:rPr>
              <w:t>In CSI-RS based CFRA, the ROs of the ra-</w:t>
            </w:r>
            <w:proofErr w:type="spellStart"/>
            <w:r w:rsidRPr="00E10814">
              <w:rPr>
                <w:rFonts w:ascii="Calibri" w:hAnsi="Calibri" w:cs="Calibri"/>
                <w:sz w:val="20"/>
                <w:szCs w:val="21"/>
              </w:rPr>
              <w:t>OccasionList</w:t>
            </w:r>
            <w:proofErr w:type="spellEnd"/>
            <w:r w:rsidRPr="00E10814">
              <w:rPr>
                <w:rFonts w:ascii="Calibri" w:hAnsi="Calibri" w:cs="Calibri"/>
                <w:sz w:val="20"/>
                <w:szCs w:val="21"/>
              </w:rPr>
              <w:t xml:space="preserve">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46A58DBE" w14:textId="7086DA5D" w:rsidR="006F700A" w:rsidRPr="00201400" w:rsidRDefault="006F700A" w:rsidP="001B6148">
            <w:pPr>
              <w:pStyle w:val="TAL"/>
              <w:rPr>
                <w:rFonts w:eastAsiaTheme="minorEastAsia"/>
                <w:bCs/>
                <w:iCs/>
                <w:szCs w:val="22"/>
              </w:rPr>
            </w:pPr>
            <w:r>
              <w:rPr>
                <w:bCs/>
                <w:iCs/>
                <w:szCs w:val="22"/>
                <w:lang w:eastAsia="sv-SE"/>
              </w:rPr>
              <w:t>[ZTE] agree with Rapp proposal</w:t>
            </w:r>
          </w:p>
        </w:tc>
        <w:tc>
          <w:tcPr>
            <w:tcW w:w="1890"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5D7FA1">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w:t>
            </w:r>
            <w:proofErr w:type="spellStart"/>
            <w:r w:rsidRPr="006F66E1">
              <w:rPr>
                <w:bCs/>
                <w:iCs/>
                <w:szCs w:val="22"/>
                <w:lang w:val="en-US" w:eastAsia="sv-SE"/>
              </w:rPr>
              <w:t>ResourceExt</w:t>
            </w:r>
            <w:proofErr w:type="spellEnd"/>
            <w:r w:rsidRPr="006F66E1">
              <w:rPr>
                <w:bCs/>
                <w:iCs/>
                <w:szCs w:val="22"/>
                <w:lang w:val="en-US" w:eastAsia="sv-SE"/>
              </w:rPr>
              <w:t xml:space="preserve">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0"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5D7FA1">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36" w:author="Huawei, HiSilicon" w:date="2025-06-27T11:20:00Z"/>
                <w:rFonts w:eastAsiaTheme="minorEastAsia"/>
                <w:b/>
                <w:bCs/>
                <w:i/>
                <w:iCs/>
              </w:rPr>
            </w:pPr>
            <w:ins w:id="137"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1890"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r w:rsidR="006F700A" w:rsidRPr="00A644F2" w14:paraId="6A2F3D22" w14:textId="77777777" w:rsidTr="005D7FA1">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4770" w:type="dxa"/>
          </w:tcPr>
          <w:p w14:paraId="5E2C2A5D" w14:textId="77777777" w:rsidR="006F700A" w:rsidRDefault="006F700A" w:rsidP="00B52BB6">
            <w:pPr>
              <w:pStyle w:val="TAL"/>
              <w:rPr>
                <w:b/>
                <w:bCs/>
                <w:i/>
                <w:iCs/>
                <w:lang w:eastAsia="x-none"/>
              </w:rPr>
            </w:pPr>
          </w:p>
        </w:tc>
        <w:tc>
          <w:tcPr>
            <w:tcW w:w="612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w:t>
            </w:r>
            <w:proofErr w:type="spellStart"/>
            <w:r>
              <w:rPr>
                <w:rFonts w:eastAsiaTheme="minorEastAsia"/>
                <w:bCs/>
                <w:iCs/>
                <w:szCs w:val="22"/>
              </w:rPr>
              <w:t>sbfd</w:t>
            </w:r>
            <w:proofErr w:type="spellEnd"/>
            <w:r>
              <w:rPr>
                <w:rFonts w:eastAsiaTheme="minorEastAsia"/>
                <w:bCs/>
                <w:iCs/>
                <w:szCs w:val="22"/>
              </w:rPr>
              <w:t>-RACH-</w:t>
            </w:r>
            <w:proofErr w:type="spellStart"/>
            <w:r>
              <w:rPr>
                <w:rFonts w:eastAsiaTheme="minorEastAsia"/>
                <w:bCs/>
                <w:iCs/>
                <w:szCs w:val="22"/>
              </w:rPr>
              <w:t>SingleConfig</w:t>
            </w:r>
            <w:proofErr w:type="spellEnd"/>
            <w:r>
              <w:rPr>
                <w:rFonts w:eastAsiaTheme="minorEastAsia"/>
                <w:bCs/>
                <w:iCs/>
                <w:szCs w:val="22"/>
              </w:rPr>
              <w:t xml:space="preserve"> and </w:t>
            </w:r>
            <w:proofErr w:type="spellStart"/>
            <w:r w:rsidRPr="00950467">
              <w:rPr>
                <w:rFonts w:eastAsiaTheme="minorEastAsia"/>
                <w:bCs/>
                <w:iCs/>
                <w:szCs w:val="22"/>
              </w:rPr>
              <w:t>sbfd</w:t>
            </w:r>
            <w:proofErr w:type="spellEnd"/>
            <w:r w:rsidRPr="00950467">
              <w:rPr>
                <w:rFonts w:eastAsiaTheme="minorEastAsia"/>
                <w:bCs/>
                <w:iCs/>
                <w:szCs w:val="22"/>
              </w:rPr>
              <w:t>-RACH-</w:t>
            </w:r>
            <w:proofErr w:type="spellStart"/>
            <w:r w:rsidRPr="00950467">
              <w:rPr>
                <w:rFonts w:eastAsiaTheme="minorEastAsia"/>
                <w:bCs/>
                <w:iCs/>
                <w:szCs w:val="22"/>
              </w:rPr>
              <w:t>DualConfig</w:t>
            </w:r>
            <w:proofErr w:type="spellEnd"/>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6F700A" w:rsidRPr="00FF6177" w14:paraId="7FF65896" w14:textId="77777777" w:rsidTr="00E50241">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ins w:id="138" w:author="ZTE-YP" w:date="2025-08-12T18:50:00Z"/>
                      <w:rFonts w:eastAsiaTheme="minorEastAsia"/>
                      <w:i/>
                    </w:rPr>
                  </w:pPr>
                  <w:proofErr w:type="spellStart"/>
                  <w:ins w:id="139" w:author="ZTE-YP" w:date="2025-08-12T18:50:00Z">
                    <w:r>
                      <w:rPr>
                        <w:rFonts w:eastAsiaTheme="minorEastAsia" w:hint="eastAsia"/>
                        <w:i/>
                      </w:rPr>
                      <w:t>NULOnly</w:t>
                    </w:r>
                    <w:proofErr w:type="spellEnd"/>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ins w:id="140" w:author="ZTE-YP" w:date="2025-08-12T18:50:00Z"/>
                      <w:rFonts w:eastAsiaTheme="minorEastAsia"/>
                    </w:rPr>
                  </w:pPr>
                  <w:ins w:id="141"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1890" w:type="dxa"/>
          </w:tcPr>
          <w:p w14:paraId="52B7A484" w14:textId="77777777" w:rsidR="006F700A" w:rsidRDefault="006F700A" w:rsidP="00CE0D8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8438" w14:textId="77777777" w:rsidR="000E4988" w:rsidRDefault="000E4988" w:rsidP="00F21D7D">
      <w:r>
        <w:separator/>
      </w:r>
    </w:p>
  </w:endnote>
  <w:endnote w:type="continuationSeparator" w:id="0">
    <w:p w14:paraId="3958F308" w14:textId="77777777" w:rsidR="000E4988" w:rsidRDefault="000E4988"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E8BB" w14:textId="77777777" w:rsidR="000E4988" w:rsidRDefault="000E4988" w:rsidP="00F21D7D">
      <w:r>
        <w:separator/>
      </w:r>
    </w:p>
  </w:footnote>
  <w:footnote w:type="continuationSeparator" w:id="0">
    <w:p w14:paraId="6271304E" w14:textId="77777777" w:rsidR="000E4988" w:rsidRDefault="000E4988"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4"/>
  </w:num>
  <w:num w:numId="7">
    <w:abstractNumId w:val="6"/>
  </w:num>
  <w:num w:numId="8">
    <w:abstractNumId w:val="3"/>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46D3C"/>
    <w:rsid w:val="000512B4"/>
    <w:rsid w:val="00056769"/>
    <w:rsid w:val="00060227"/>
    <w:rsid w:val="00060782"/>
    <w:rsid w:val="0006480C"/>
    <w:rsid w:val="00066507"/>
    <w:rsid w:val="00077FDE"/>
    <w:rsid w:val="00082C09"/>
    <w:rsid w:val="00087A98"/>
    <w:rsid w:val="00092495"/>
    <w:rsid w:val="00093E9C"/>
    <w:rsid w:val="000950AA"/>
    <w:rsid w:val="00095C42"/>
    <w:rsid w:val="000978EC"/>
    <w:rsid w:val="000A6EA7"/>
    <w:rsid w:val="000B3843"/>
    <w:rsid w:val="000B47EE"/>
    <w:rsid w:val="000B4924"/>
    <w:rsid w:val="000C330B"/>
    <w:rsid w:val="000C7972"/>
    <w:rsid w:val="000D3089"/>
    <w:rsid w:val="000E137F"/>
    <w:rsid w:val="000E32E6"/>
    <w:rsid w:val="000E4988"/>
    <w:rsid w:val="000E4C0B"/>
    <w:rsid w:val="000F28A2"/>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5949"/>
    <w:rsid w:val="002E5AF2"/>
    <w:rsid w:val="002E7A59"/>
    <w:rsid w:val="002F1884"/>
    <w:rsid w:val="002F55DB"/>
    <w:rsid w:val="00301E57"/>
    <w:rsid w:val="0034007F"/>
    <w:rsid w:val="00352DDC"/>
    <w:rsid w:val="00363580"/>
    <w:rsid w:val="00367E09"/>
    <w:rsid w:val="00370B97"/>
    <w:rsid w:val="00377C08"/>
    <w:rsid w:val="00391898"/>
    <w:rsid w:val="003946AF"/>
    <w:rsid w:val="003964D1"/>
    <w:rsid w:val="003A7E6C"/>
    <w:rsid w:val="003C3670"/>
    <w:rsid w:val="003D328E"/>
    <w:rsid w:val="003D5EF0"/>
    <w:rsid w:val="003E6E97"/>
    <w:rsid w:val="003E7DBC"/>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728F"/>
    <w:rsid w:val="004F2716"/>
    <w:rsid w:val="004F450E"/>
    <w:rsid w:val="004F5755"/>
    <w:rsid w:val="004F5B03"/>
    <w:rsid w:val="00501A3E"/>
    <w:rsid w:val="005072E4"/>
    <w:rsid w:val="00510149"/>
    <w:rsid w:val="00517F98"/>
    <w:rsid w:val="005201CD"/>
    <w:rsid w:val="00520F12"/>
    <w:rsid w:val="00524EFF"/>
    <w:rsid w:val="00530DC3"/>
    <w:rsid w:val="00542229"/>
    <w:rsid w:val="00546B50"/>
    <w:rsid w:val="0055477B"/>
    <w:rsid w:val="005626AE"/>
    <w:rsid w:val="00574D19"/>
    <w:rsid w:val="00574F52"/>
    <w:rsid w:val="00577344"/>
    <w:rsid w:val="00581EF8"/>
    <w:rsid w:val="00582A4D"/>
    <w:rsid w:val="00587901"/>
    <w:rsid w:val="00592A55"/>
    <w:rsid w:val="005B142B"/>
    <w:rsid w:val="005B162B"/>
    <w:rsid w:val="005B25AA"/>
    <w:rsid w:val="005B2DBA"/>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610700"/>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E01E5"/>
    <w:rsid w:val="006E1511"/>
    <w:rsid w:val="006E3264"/>
    <w:rsid w:val="006E3726"/>
    <w:rsid w:val="006F1A53"/>
    <w:rsid w:val="006F66E1"/>
    <w:rsid w:val="006F700A"/>
    <w:rsid w:val="00702153"/>
    <w:rsid w:val="007024BC"/>
    <w:rsid w:val="00706F2A"/>
    <w:rsid w:val="00720DBD"/>
    <w:rsid w:val="0072368E"/>
    <w:rsid w:val="00730387"/>
    <w:rsid w:val="00734BAA"/>
    <w:rsid w:val="00743AF5"/>
    <w:rsid w:val="007636BE"/>
    <w:rsid w:val="00767B2C"/>
    <w:rsid w:val="00773E6C"/>
    <w:rsid w:val="00787210"/>
    <w:rsid w:val="00790BD8"/>
    <w:rsid w:val="007970C8"/>
    <w:rsid w:val="007A49B6"/>
    <w:rsid w:val="007A594F"/>
    <w:rsid w:val="007A7192"/>
    <w:rsid w:val="007B01A2"/>
    <w:rsid w:val="007B4702"/>
    <w:rsid w:val="007C1326"/>
    <w:rsid w:val="007D3EBB"/>
    <w:rsid w:val="007F0DDD"/>
    <w:rsid w:val="007F4094"/>
    <w:rsid w:val="007F6489"/>
    <w:rsid w:val="00807F69"/>
    <w:rsid w:val="00817CC1"/>
    <w:rsid w:val="00823F19"/>
    <w:rsid w:val="00832FAA"/>
    <w:rsid w:val="00835FC7"/>
    <w:rsid w:val="00853A61"/>
    <w:rsid w:val="00864BDF"/>
    <w:rsid w:val="0088061F"/>
    <w:rsid w:val="00894A01"/>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3F45"/>
    <w:rsid w:val="00925933"/>
    <w:rsid w:val="00925C58"/>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2DC"/>
    <w:rsid w:val="00996959"/>
    <w:rsid w:val="009A00AB"/>
    <w:rsid w:val="009A190A"/>
    <w:rsid w:val="009A6A51"/>
    <w:rsid w:val="009B4BF8"/>
    <w:rsid w:val="009B568F"/>
    <w:rsid w:val="009C0DE7"/>
    <w:rsid w:val="009C378C"/>
    <w:rsid w:val="009C532C"/>
    <w:rsid w:val="009C5D46"/>
    <w:rsid w:val="009C6119"/>
    <w:rsid w:val="009D1C45"/>
    <w:rsid w:val="009D1E76"/>
    <w:rsid w:val="009D4C7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3E5E"/>
    <w:rsid w:val="00A97501"/>
    <w:rsid w:val="00AA09C8"/>
    <w:rsid w:val="00AB2040"/>
    <w:rsid w:val="00AB2348"/>
    <w:rsid w:val="00AB5F54"/>
    <w:rsid w:val="00AD73E5"/>
    <w:rsid w:val="00AE62F7"/>
    <w:rsid w:val="00AE6C4A"/>
    <w:rsid w:val="00AF3AF7"/>
    <w:rsid w:val="00AF3E88"/>
    <w:rsid w:val="00B1263F"/>
    <w:rsid w:val="00B44902"/>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D4764"/>
    <w:rsid w:val="00CE0D8A"/>
    <w:rsid w:val="00CE4CCB"/>
    <w:rsid w:val="00CE65C7"/>
    <w:rsid w:val="00CF18CB"/>
    <w:rsid w:val="00CF5EEF"/>
    <w:rsid w:val="00D00E50"/>
    <w:rsid w:val="00D01EDB"/>
    <w:rsid w:val="00D031AC"/>
    <w:rsid w:val="00D14512"/>
    <w:rsid w:val="00D1487B"/>
    <w:rsid w:val="00D221CA"/>
    <w:rsid w:val="00D2741D"/>
    <w:rsid w:val="00D43848"/>
    <w:rsid w:val="00D439D4"/>
    <w:rsid w:val="00D63B11"/>
    <w:rsid w:val="00D66580"/>
    <w:rsid w:val="00D71FD3"/>
    <w:rsid w:val="00D72FF0"/>
    <w:rsid w:val="00D754B6"/>
    <w:rsid w:val="00D767BA"/>
    <w:rsid w:val="00D84F4C"/>
    <w:rsid w:val="00D863A2"/>
    <w:rsid w:val="00D90D69"/>
    <w:rsid w:val="00DA354D"/>
    <w:rsid w:val="00DA5A50"/>
    <w:rsid w:val="00DB3CC9"/>
    <w:rsid w:val="00DE5346"/>
    <w:rsid w:val="00DF1EC6"/>
    <w:rsid w:val="00DF30D0"/>
    <w:rsid w:val="00E0373B"/>
    <w:rsid w:val="00E10814"/>
    <w:rsid w:val="00E1248D"/>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76853"/>
    <w:rsid w:val="00E906DD"/>
    <w:rsid w:val="00E93539"/>
    <w:rsid w:val="00E9526C"/>
    <w:rsid w:val="00EA527B"/>
    <w:rsid w:val="00EB24CB"/>
    <w:rsid w:val="00ED1E00"/>
    <w:rsid w:val="00ED2E71"/>
    <w:rsid w:val="00ED2F47"/>
    <w:rsid w:val="00ED7ED2"/>
    <w:rsid w:val="00EE2245"/>
    <w:rsid w:val="00EE481A"/>
    <w:rsid w:val="00EE6443"/>
    <w:rsid w:val="00EF45C7"/>
    <w:rsid w:val="00F10634"/>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B34EF"/>
    <w:rsid w:val="00FC260F"/>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5D5C151D-D393-4453-B54C-22EEB74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宋体" w:eastAsia="宋体"/>
      <w:sz w:val="18"/>
      <w:szCs w:val="18"/>
    </w:rPr>
  </w:style>
  <w:style w:type="character" w:customStyle="1" w:styleId="BalloonTextChar">
    <w:name w:val="Balloon Text Char"/>
    <w:basedOn w:val="DefaultParagraphFont"/>
    <w:link w:val="BalloonText"/>
    <w:uiPriority w:val="99"/>
    <w:semiHidden/>
    <w:rsid w:val="005C58EB"/>
    <w:rPr>
      <w:rFonts w:ascii="宋体" w:eastAsia="宋体"/>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49</Pages>
  <Words>9206</Words>
  <Characters>52479</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Xiaomi (Yujian)</cp:lastModifiedBy>
  <cp:revision>9</cp:revision>
  <dcterms:created xsi:type="dcterms:W3CDTF">2025-09-03T07:23:00Z</dcterms:created>
  <dcterms:modified xsi:type="dcterms:W3CDTF">2025-09-04T02:34:00Z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