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02561D5"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fldSimple w:instr=" DOCPROPERTY  StartDate  \* MERGEFORMAT ">
        <w:r w:rsidR="00D84A81" w:rsidRPr="00BA51D9">
          <w:rPr>
            <w:b/>
            <w:noProof/>
            <w:sz w:val="24"/>
          </w:rPr>
          <w:t>25th Aug 2025</w:t>
        </w:r>
      </w:fldSimple>
      <w:r w:rsidR="00D84A81">
        <w:rPr>
          <w:b/>
          <w:noProof/>
          <w:sz w:val="24"/>
        </w:rPr>
        <w:t xml:space="preserve"> - </w:t>
      </w:r>
      <w:fldSimple w:instr=" DOCPROPERTY  EndDate  \* MERGEFORMAT ">
        <w:r w:rsidR="00D84A81" w:rsidRPr="00BA51D9">
          <w:rPr>
            <w:b/>
            <w:noProof/>
            <w:sz w:val="24"/>
          </w:rPr>
          <w:t>29th Aug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EF1653">
            <w:pPr>
              <w:pStyle w:val="CRCoverPage"/>
              <w:spacing w:after="0"/>
              <w:ind w:left="100"/>
            </w:pPr>
            <w:fldSimple w:instr=" DOCPROPERTY  CrTitle  \* MERGEFORMAT ">
              <w:r>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EF1653">
            <w:pPr>
              <w:pStyle w:val="CRCoverPage"/>
              <w:spacing w:after="0"/>
              <w:ind w:left="100"/>
            </w:pPr>
            <w:fldSimple w:instr=" DOCPROPERTY  SourceIfWg  \* MERGEFORMAT ">
              <w:r>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F1653">
            <w:pPr>
              <w:pStyle w:val="CRCoverPage"/>
              <w:spacing w:after="0"/>
              <w:ind w:left="100"/>
            </w:pPr>
            <w:fldSimple w:instr=" DOCPROPERTY  SourceIfTsg  \* MERGEFORMAT ">
              <w:r>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EF1653">
            <w:pPr>
              <w:pStyle w:val="CRCoverPage"/>
              <w:spacing w:after="0"/>
              <w:ind w:left="100"/>
            </w:pPr>
            <w:fldSimple w:instr=" DOCPROPERTY  ResDate  \* MERGEFORMAT ">
              <w:r>
                <w:t>2025-0</w:t>
              </w:r>
              <w:r w:rsidR="00EF1A72">
                <w:t>9</w:t>
              </w:r>
              <w:r>
                <w:t>-</w:t>
              </w:r>
              <w:r w:rsidR="00EF1A72">
                <w:t>0</w:t>
              </w:r>
              <w:r>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F1653">
            <w:pPr>
              <w:pStyle w:val="CRCoverPage"/>
              <w:spacing w:after="0"/>
              <w:ind w:left="100"/>
            </w:pPr>
            <w:fldSimple w:instr=" DOCPROPERTY  Release  \* MERGEFORMAT ">
              <w:r>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5.</w:t>
            </w:r>
            <w:proofErr w:type="gramStart"/>
            <w:r w:rsidR="00C72980">
              <w:t>18.XX</w:t>
            </w:r>
            <w:proofErr w:type="gramEnd"/>
            <w:r w:rsidR="00C72980">
              <w:t>, 5.34.3, 6.1.</w:t>
            </w:r>
            <w:proofErr w:type="gramStart"/>
            <w:r w:rsidR="00C72980">
              <w:t>3.YY</w:t>
            </w:r>
            <w:proofErr w:type="gramEnd"/>
            <w:r w:rsidR="00C72980">
              <w:t xml:space="preserve">,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r>
              <w:t xml:space="preserve">TS/TR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Heading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ins w:id="14" w:author="Rapporteur_post131" w:date="2025-08-21T15:36:00Z">
        <w:r w:rsidRPr="00F938DE">
          <w:t>N</w:t>
        </w:r>
        <w:commentRangeEnd w:id="13"/>
        <w:r>
          <w:rPr>
            <w:rStyle w:val="CommentReference"/>
          </w:rPr>
          <w:commentReference w:id="13"/>
        </w:r>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5" w:name="_Toc29239849"/>
      <w:bookmarkStart w:id="16" w:name="_Toc37296208"/>
      <w:bookmarkStart w:id="17" w:name="_Toc46490335"/>
      <w:bookmarkStart w:id="18" w:name="_Toc52752030"/>
      <w:bookmarkStart w:id="19" w:name="_Toc52796492"/>
      <w:bookmarkStart w:id="20"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transmission:</w:t>
      </w:r>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r w:rsidRPr="00B27271">
        <w:t>else</w:t>
      </w:r>
      <w:proofErr w:type="spellEnd"/>
      <w:r w:rsidRPr="00B27271">
        <w:rPr>
          <w:iCs/>
          <w:lang w:eastAsia="en-US"/>
        </w:rPr>
        <w:t>:</w:t>
      </w:r>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14368BDC" w14:textId="77777777" w:rsidR="00610813" w:rsidRPr="00B27271" w:rsidRDefault="00610813" w:rsidP="00610813">
      <w:pPr>
        <w:pStyle w:val="B8"/>
      </w:pPr>
      <w:r w:rsidRPr="00B27271">
        <w:lastRenderedPageBreak/>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r w:rsidRPr="00B27271">
        <w:t>else</w:t>
      </w:r>
      <w:proofErr w:type="spellEnd"/>
      <w:r w:rsidRPr="00B27271">
        <w:rPr>
          <w:lang w:eastAsia="ko-KR"/>
        </w:rPr>
        <w:t>:</w:t>
      </w:r>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1"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r w:rsidRPr="00B27271">
        <w:rPr>
          <w:rFonts w:eastAsia="Malgun Gothic"/>
          <w:lang w:eastAsia="ko-KR"/>
        </w:rPr>
        <w:t>Cell</w:t>
      </w:r>
      <w:proofErr w:type="spellEnd"/>
      <w:r w:rsidRPr="00B27271">
        <w:rPr>
          <w:rFonts w:eastAsia="Malgun Gothic"/>
          <w:lang w:eastAsia="ko-KR"/>
        </w:rPr>
        <w:t>:</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1"/>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lastRenderedPageBreak/>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lastRenderedPageBreak/>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w:t>
      </w:r>
      <w:proofErr w:type="gramStart"/>
      <w:r w:rsidRPr="00B27271">
        <w:rPr>
          <w:vertAlign w:val="subscript"/>
          <w:lang w:eastAsia="ko-KR"/>
        </w:rPr>
        <w:t>c,k</w:t>
      </w:r>
      <w:proofErr w:type="spellEnd"/>
      <w:proofErr w:type="gram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lastRenderedPageBreak/>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22" w:name="_Toc201677603"/>
      <w:bookmarkEnd w:id="15"/>
      <w:bookmarkEnd w:id="16"/>
      <w:bookmarkEnd w:id="17"/>
      <w:bookmarkEnd w:id="18"/>
      <w:bookmarkEnd w:id="19"/>
      <w:bookmarkEnd w:id="20"/>
      <w:r w:rsidRPr="00B27271">
        <w:rPr>
          <w:lang w:eastAsia="ko-KR"/>
        </w:rPr>
        <w:t>5.7</w:t>
      </w:r>
      <w:r w:rsidRPr="00B27271">
        <w:rPr>
          <w:lang w:eastAsia="ko-KR"/>
        </w:rPr>
        <w:tab/>
        <w:t>Discontinuous Reception (DRX)</w:t>
      </w:r>
      <w:bookmarkEnd w:id="22"/>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w:t>
      </w:r>
      <w:r w:rsidRPr="00B27271">
        <w:rPr>
          <w:lang w:eastAsia="ko-KR"/>
        </w:rPr>
        <w:lastRenderedPageBreak/>
        <w:t>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w:t>
      </w:r>
      <w:proofErr w:type="gramStart"/>
      <w:r w:rsidRPr="00B27271">
        <w:rPr>
          <w:lang w:eastAsia="ko-KR"/>
        </w:rPr>
        <w:t>starts;</w:t>
      </w:r>
      <w:proofErr w:type="gramEnd"/>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the Short DRX </w:t>
      </w:r>
      <w:proofErr w:type="gramStart"/>
      <w:r w:rsidRPr="00B27271">
        <w:rPr>
          <w:lang w:eastAsia="ko-KR"/>
        </w:rPr>
        <w:t>cycle;</w:t>
      </w:r>
      <w:proofErr w:type="gramEnd"/>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the Short DRX cycle whose length is not an </w:t>
      </w:r>
      <w:proofErr w:type="gramStart"/>
      <w:r w:rsidRPr="00B27271">
        <w:rPr>
          <w:lang w:eastAsia="ko-KR"/>
        </w:rPr>
        <w:t>integer;</w:t>
      </w:r>
      <w:proofErr w:type="gramEnd"/>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sidelink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sidelink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3" w:author="Rapporteur" w:date="2025-08-13T16:07:00Z"/>
          <w:noProof/>
        </w:rPr>
      </w:pPr>
      <w:r w:rsidRPr="006304FB">
        <w:rPr>
          <w:noProof/>
        </w:rPr>
        <w:t>-</w:t>
      </w:r>
      <w:r w:rsidRPr="006304FB">
        <w:rPr>
          <w:noProof/>
        </w:rPr>
        <w:tab/>
        <w:t>there is an ongoing RACH-less handover in a terrestrial network</w:t>
      </w:r>
      <w:ins w:id="24" w:author="Rapporteur" w:date="2025-08-13T16:07:00Z">
        <w:r w:rsidR="004471BC">
          <w:rPr>
            <w:noProof/>
          </w:rPr>
          <w:t>; or</w:t>
        </w:r>
      </w:ins>
    </w:p>
    <w:p w14:paraId="3F253097" w14:textId="5E9C1B59" w:rsidR="00D77FC2" w:rsidRPr="006304FB" w:rsidRDefault="004471BC" w:rsidP="004471BC">
      <w:pPr>
        <w:pStyle w:val="B1"/>
        <w:rPr>
          <w:noProof/>
        </w:rPr>
      </w:pPr>
      <w:commentRangeStart w:id="25"/>
      <w:ins w:id="26" w:author="Rapporteur" w:date="2025-08-13T16:07:00Z">
        <w:r w:rsidRPr="006304FB">
          <w:rPr>
            <w:noProof/>
          </w:rPr>
          <w:t>-</w:t>
        </w:r>
      </w:ins>
      <w:commentRangeEnd w:id="25"/>
      <w:r w:rsidR="00406306">
        <w:rPr>
          <w:rStyle w:val="CommentReference"/>
        </w:rPr>
        <w:commentReference w:id="25"/>
      </w:r>
      <w:ins w:id="27" w:author="Rapporteur" w:date="2025-08-13T16:07:00Z">
        <w:r w:rsidRPr="006304FB">
          <w:rPr>
            <w:noProof/>
          </w:rPr>
          <w:tab/>
          <w:t xml:space="preserve">a PDCCH </w:t>
        </w:r>
      </w:ins>
      <w:ins w:id="28" w:author="Rapporteur" w:date="2025-08-13T16:08:00Z">
        <w:r>
          <w:rPr>
            <w:noProof/>
          </w:rPr>
          <w:t>scheduling</w:t>
        </w:r>
      </w:ins>
      <w:ins w:id="29" w:author="Rapporteur" w:date="2025-08-13T16:07:00Z">
        <w:r w:rsidRPr="006304FB">
          <w:rPr>
            <w:noProof/>
          </w:rPr>
          <w:t xml:space="preserve"> a </w:t>
        </w:r>
      </w:ins>
      <w:ins w:id="30" w:author="Rapporteur_post131" w:date="2025-08-21T14:20:00Z">
        <w:r w:rsidR="000A3A24">
          <w:rPr>
            <w:noProof/>
          </w:rPr>
          <w:t xml:space="preserve">mode-A </w:t>
        </w:r>
      </w:ins>
      <w:ins w:id="31" w:author="Rapporteur" w:date="2025-08-13T16:07:00Z">
        <w:r>
          <w:rPr>
            <w:noProof/>
          </w:rPr>
          <w:t>UE-initiated CSI report</w:t>
        </w:r>
        <w:del w:id="32" w:author="Rapporteur_post131" w:date="2025-08-21T14:21:00Z">
          <w:r w:rsidDel="000A3A24">
            <w:rPr>
              <w:noProof/>
            </w:rPr>
            <w:delText>ing</w:delText>
          </w:r>
        </w:del>
        <w:r w:rsidRPr="006304FB">
          <w:rPr>
            <w:noProof/>
          </w:rPr>
          <w:t xml:space="preserve"> </w:t>
        </w:r>
      </w:ins>
      <w:ins w:id="33" w:author="Rapporteur_post131" w:date="2025-08-21T13:58:00Z">
        <w:r w:rsidR="008547B1">
          <w:rPr>
            <w:noProof/>
          </w:rPr>
          <w:t xml:space="preserve">on PUSCH </w:t>
        </w:r>
      </w:ins>
      <w:ins w:id="34"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5"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37" w:name="_Hlk49354090"/>
      <w:r w:rsidRPr="00B27271">
        <w:rPr>
          <w:iCs/>
          <w:noProof/>
        </w:rPr>
        <w:t>for each DRX group</w:t>
      </w:r>
      <w:bookmarkEnd w:id="3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38" w:name="_Hlk148289852"/>
      <w:proofErr w:type="spellStart"/>
      <w:r w:rsidRPr="00B27271">
        <w:rPr>
          <w:i/>
          <w:iCs/>
        </w:rPr>
        <w:t>drx-NonIntegerShortCycle</w:t>
      </w:r>
      <w:bookmarkEnd w:id="3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lastRenderedPageBreak/>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lastRenderedPageBreak/>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lastRenderedPageBreak/>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39"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0" w:author="Rapporteur_post131" w:date="2025-08-29T12:02:00Z"/>
          <w:noProof/>
        </w:rPr>
      </w:pPr>
      <w:commentRangeStart w:id="41"/>
      <w:ins w:id="42" w:author="Rapporteur_post131" w:date="2025-08-21T14:19:00Z">
        <w:r w:rsidRPr="00B27271">
          <w:rPr>
            <w:noProof/>
          </w:rPr>
          <w:t>3</w:t>
        </w:r>
      </w:ins>
      <w:commentRangeEnd w:id="41"/>
      <w:ins w:id="43" w:author="Rapporteur_post131" w:date="2025-08-29T12:09:00Z">
        <w:r w:rsidR="002252EA">
          <w:rPr>
            <w:rStyle w:val="CommentReference"/>
          </w:rPr>
          <w:commentReference w:id="41"/>
        </w:r>
      </w:ins>
      <w:ins w:id="45" w:author="Rapporteur_post131" w:date="2025-08-21T14:19:00Z">
        <w:r w:rsidRPr="00B27271">
          <w:rPr>
            <w:noProof/>
          </w:rPr>
          <w:t>&gt;</w:t>
        </w:r>
        <w:r w:rsidRPr="00B27271">
          <w:rPr>
            <w:noProof/>
          </w:rPr>
          <w:tab/>
          <w:t xml:space="preserve">not </w:t>
        </w:r>
      </w:ins>
      <w:ins w:id="46" w:author="Rapporteur_post131" w:date="2025-08-21T14:24:00Z">
        <w:r>
          <w:rPr>
            <w:noProof/>
          </w:rPr>
          <w:t>transmit</w:t>
        </w:r>
      </w:ins>
      <w:ins w:id="47" w:author="Rapporteur_post131" w:date="2025-08-21T14:19:00Z">
        <w:r w:rsidRPr="00B27271">
          <w:rPr>
            <w:noProof/>
          </w:rPr>
          <w:t xml:space="preserve"> </w:t>
        </w:r>
      </w:ins>
      <w:ins w:id="48" w:author="Rapporteur_post131" w:date="2025-08-21T14:20:00Z">
        <w:r>
          <w:t>UE Initiated Report Indication</w:t>
        </w:r>
        <w:r>
          <w:rPr>
            <w:noProof/>
          </w:rPr>
          <w:t xml:space="preserve"> on PUCCH</w:t>
        </w:r>
        <w:r w:rsidRPr="00B27271">
          <w:rPr>
            <w:noProof/>
          </w:rPr>
          <w:t xml:space="preserve"> </w:t>
        </w:r>
      </w:ins>
      <w:ins w:id="49" w:author="Rapporteur_post131" w:date="2025-08-29T12:00:00Z">
        <w:r w:rsidR="00EE4682">
          <w:rPr>
            <w:noProof/>
          </w:rPr>
          <w:t>and</w:t>
        </w:r>
      </w:ins>
      <w:ins w:id="50" w:author="Rapporteur_post131" w:date="2025-08-21T14:20:00Z">
        <w:r>
          <w:rPr>
            <w:noProof/>
          </w:rPr>
          <w:t xml:space="preserve"> </w:t>
        </w:r>
      </w:ins>
      <w:ins w:id="51" w:author="Rapporteur_post131" w:date="2025-08-21T14:34:00Z">
        <w:r w:rsidR="004D5DFA">
          <w:rPr>
            <w:noProof/>
          </w:rPr>
          <w:t xml:space="preserve">the associated </w:t>
        </w:r>
      </w:ins>
      <w:ins w:id="52" w:author="Rapporteur_post131" w:date="2025-08-21T14:20:00Z">
        <w:r>
          <w:rPr>
            <w:noProof/>
          </w:rPr>
          <w:t>mode-B UE-initiated CSI report</w:t>
        </w:r>
      </w:ins>
      <w:ins w:id="53" w:author="Rapporteur_post131" w:date="2025-08-21T14:21:00Z">
        <w:r>
          <w:rPr>
            <w:noProof/>
          </w:rPr>
          <w:t>ing</w:t>
        </w:r>
      </w:ins>
      <w:ins w:id="54" w:author="Rapporteur_post131" w:date="2025-08-21T14:20:00Z">
        <w:r>
          <w:rPr>
            <w:noProof/>
          </w:rPr>
          <w:t xml:space="preserve"> </w:t>
        </w:r>
      </w:ins>
      <w:ins w:id="55" w:author="Rapporteur_post131" w:date="2025-08-21T14:19:00Z">
        <w:r w:rsidRPr="00B27271">
          <w:rPr>
            <w:noProof/>
          </w:rPr>
          <w:t>on PU</w:t>
        </w:r>
      </w:ins>
      <w:ins w:id="56" w:author="Rapporteur_post131" w:date="2025-08-21T14:20:00Z">
        <w:r>
          <w:rPr>
            <w:noProof/>
          </w:rPr>
          <w:t>S</w:t>
        </w:r>
      </w:ins>
      <w:ins w:id="57" w:author="Rapporteur_post131" w:date="2025-08-21T14:19:00Z">
        <w:r w:rsidRPr="00B27271">
          <w:rPr>
            <w:noProof/>
          </w:rPr>
          <w:t>CH</w:t>
        </w:r>
      </w:ins>
      <w:ins w:id="58" w:author="Rapporteur_post131" w:date="2025-08-21T14:35:00Z">
        <w:r w:rsidR="004D5DFA" w:rsidRPr="004D5DFA">
          <w:rPr>
            <w:noProof/>
          </w:rPr>
          <w:t xml:space="preserve"> </w:t>
        </w:r>
        <w:r w:rsidR="004D5DFA">
          <w:rPr>
            <w:noProof/>
          </w:rPr>
          <w:t xml:space="preserve">if the PUCCH or the PUSCH resource </w:t>
        </w:r>
      </w:ins>
      <w:ins w:id="59" w:author="Rapporteur_post131" w:date="2025-08-29T12:02:00Z">
        <w:r w:rsidR="00EE4682">
          <w:rPr>
            <w:noProof/>
          </w:rPr>
          <w:t>would</w:t>
        </w:r>
      </w:ins>
      <w:ins w:id="60" w:author="Rapporteur_post131" w:date="2025-08-21T14:35:00Z">
        <w:r w:rsidR="004D5DFA">
          <w:rPr>
            <w:noProof/>
          </w:rPr>
          <w:t xml:space="preserve"> not </w:t>
        </w:r>
      </w:ins>
      <w:ins w:id="61" w:author="Rapporteur_post131" w:date="2025-08-29T12:02:00Z">
        <w:r w:rsidR="00EE4682">
          <w:rPr>
            <w:noProof/>
          </w:rPr>
          <w:t xml:space="preserve">be </w:t>
        </w:r>
      </w:ins>
      <w:ins w:id="62" w:author="Rapporteur_post131" w:date="2025-08-21T14:35:00Z">
        <w:r w:rsidR="004D5DFA" w:rsidRPr="00B27271">
          <w:rPr>
            <w:noProof/>
          </w:rPr>
          <w:t>in Active Time</w:t>
        </w:r>
      </w:ins>
      <w:ins w:id="63" w:author="Rapporteur_post131" w:date="2025-08-21T14:19:00Z">
        <w:r w:rsidRPr="00B27271">
          <w:rPr>
            <w:noProof/>
          </w:rPr>
          <w:t>;</w:t>
        </w:r>
      </w:ins>
    </w:p>
    <w:p w14:paraId="6A98DD29" w14:textId="6FB80EA7" w:rsidR="00EE4682" w:rsidRPr="00B27271" w:rsidRDefault="00EE4682" w:rsidP="002124C4">
      <w:pPr>
        <w:pStyle w:val="B3"/>
        <w:rPr>
          <w:noProof/>
        </w:rPr>
      </w:pPr>
      <w:ins w:id="64"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ins w:id="65" w:author="Rapporteur_post131" w:date="2025-08-29T12:04:00Z">
        <w:r>
          <w:rPr>
            <w:noProof/>
          </w:rPr>
          <w:t>;</w:t>
        </w:r>
      </w:ins>
      <w:ins w:id="66" w:author="Rapporteur_post131" w:date="2025-08-29T12:03:00Z">
        <w:r>
          <w:rPr>
            <w:noProof/>
          </w:rPr>
          <w:t xml:space="preserve"> </w:t>
        </w:r>
      </w:ins>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67"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68" w:author="Rapporteur_post131" w:date="2025-08-21T14:22:00Z">
        <w:r w:rsidR="000A3A24">
          <w:rPr>
            <w:noProof/>
          </w:rPr>
          <w:t>;</w:t>
        </w:r>
      </w:ins>
    </w:p>
    <w:p w14:paraId="117D78AC" w14:textId="77777777" w:rsidR="002252EA" w:rsidRDefault="000A3A24" w:rsidP="002124C4">
      <w:pPr>
        <w:pStyle w:val="B3"/>
        <w:rPr>
          <w:ins w:id="69" w:author="Rapporteur_post131" w:date="2025-08-29T12:09:00Z"/>
          <w:noProof/>
        </w:rPr>
      </w:pPr>
      <w:commentRangeStart w:id="70"/>
      <w:ins w:id="71" w:author="Rapporteur_post131" w:date="2025-08-21T14:23:00Z">
        <w:r w:rsidRPr="00B27271">
          <w:rPr>
            <w:noProof/>
          </w:rPr>
          <w:t>3</w:t>
        </w:r>
      </w:ins>
      <w:commentRangeEnd w:id="70"/>
      <w:ins w:id="72" w:author="Rapporteur_post131" w:date="2025-08-29T12:10:00Z">
        <w:r w:rsidR="002B500E">
          <w:rPr>
            <w:rStyle w:val="CommentReference"/>
          </w:rPr>
          <w:commentReference w:id="70"/>
        </w:r>
      </w:ins>
      <w:ins w:id="73" w:author="Rapporteur_post131" w:date="2025-08-21T14:23:00Z">
        <w:r w:rsidRPr="00B27271">
          <w:rPr>
            <w:noProof/>
          </w:rPr>
          <w:t>&gt;</w:t>
        </w:r>
        <w:r w:rsidRPr="00B27271">
          <w:rPr>
            <w:noProof/>
          </w:rPr>
          <w:tab/>
        </w:r>
      </w:ins>
      <w:ins w:id="74" w:author="Rapporteur_post131" w:date="2025-08-21T14:24:00Z">
        <w:r w:rsidRPr="00B27271">
          <w:rPr>
            <w:noProof/>
          </w:rPr>
          <w:t xml:space="preserve">not </w:t>
        </w:r>
        <w:commentRangeStart w:id="75"/>
        <w:r>
          <w:rPr>
            <w:noProof/>
          </w:rPr>
          <w:t>transmit</w:t>
        </w:r>
        <w:r w:rsidRPr="00B27271">
          <w:rPr>
            <w:noProof/>
          </w:rPr>
          <w:t xml:space="preserve"> </w:t>
        </w:r>
        <w:r>
          <w:t>UE Initiated Report Indication</w:t>
        </w:r>
        <w:r>
          <w:rPr>
            <w:noProof/>
          </w:rPr>
          <w:t xml:space="preserve"> on PUCCH</w:t>
        </w:r>
        <w:r w:rsidRPr="00B27271">
          <w:rPr>
            <w:noProof/>
          </w:rPr>
          <w:t xml:space="preserve"> </w:t>
        </w:r>
      </w:ins>
      <w:ins w:id="76" w:author="Rapporteur_post131" w:date="2025-08-29T12:05:00Z">
        <w:r w:rsidR="002252EA">
          <w:rPr>
            <w:noProof/>
          </w:rPr>
          <w:t>and</w:t>
        </w:r>
      </w:ins>
      <w:ins w:id="77" w:author="Rapporteur_post131" w:date="2025-08-21T14:24:00Z">
        <w:r>
          <w:rPr>
            <w:noProof/>
          </w:rPr>
          <w:t xml:space="preserve"> </w:t>
        </w:r>
      </w:ins>
      <w:ins w:id="78" w:author="Rapporteur_post131" w:date="2025-08-21T14:32:00Z">
        <w:r w:rsidR="004D5DFA">
          <w:rPr>
            <w:noProof/>
          </w:rPr>
          <w:t xml:space="preserve">the associated </w:t>
        </w:r>
      </w:ins>
      <w:ins w:id="79" w:author="Rapporteur_post131" w:date="2025-08-21T14:24:00Z">
        <w:r>
          <w:rPr>
            <w:noProof/>
          </w:rPr>
          <w:t xml:space="preserve">mode-B UE-initiated CSI reporting </w:t>
        </w:r>
        <w:r w:rsidRPr="00B27271">
          <w:rPr>
            <w:noProof/>
          </w:rPr>
          <w:t>on PU</w:t>
        </w:r>
        <w:r>
          <w:rPr>
            <w:noProof/>
          </w:rPr>
          <w:t>S</w:t>
        </w:r>
        <w:r w:rsidRPr="00B27271">
          <w:rPr>
            <w:noProof/>
          </w:rPr>
          <w:t>CH</w:t>
        </w:r>
      </w:ins>
      <w:ins w:id="80" w:author="Rapporteur_post131" w:date="2025-08-21T14:23:00Z">
        <w:r w:rsidRPr="00B27271">
          <w:rPr>
            <w:noProof/>
          </w:rPr>
          <w:t xml:space="preserve"> in this DRX group</w:t>
        </w:r>
      </w:ins>
      <w:ins w:id="81" w:author="Rapporteur_post131" w:date="2025-08-21T14:32:00Z">
        <w:r w:rsidR="004D5DFA">
          <w:rPr>
            <w:noProof/>
          </w:rPr>
          <w:t xml:space="preserve"> if </w:t>
        </w:r>
      </w:ins>
      <w:ins w:id="82" w:author="Rapporteur_post131" w:date="2025-08-21T14:33:00Z">
        <w:r w:rsidR="004D5DFA">
          <w:rPr>
            <w:noProof/>
          </w:rPr>
          <w:t xml:space="preserve">the PUCCH or the PUSCH resource </w:t>
        </w:r>
      </w:ins>
      <w:ins w:id="83" w:author="Rapporteur_post131" w:date="2025-08-29T12:08:00Z">
        <w:r w:rsidR="002252EA">
          <w:rPr>
            <w:noProof/>
          </w:rPr>
          <w:t>would</w:t>
        </w:r>
      </w:ins>
      <w:ins w:id="84" w:author="Rapporteur_post131" w:date="2025-08-21T14:33:00Z">
        <w:r w:rsidR="004D5DFA">
          <w:rPr>
            <w:noProof/>
          </w:rPr>
          <w:t xml:space="preserve"> </w:t>
        </w:r>
      </w:ins>
      <w:ins w:id="85" w:author="Rapporteur_post131" w:date="2025-08-21T14:34:00Z">
        <w:r w:rsidR="004D5DFA">
          <w:rPr>
            <w:noProof/>
          </w:rPr>
          <w:t xml:space="preserve">not </w:t>
        </w:r>
      </w:ins>
      <w:ins w:id="86" w:author="Rapporteur_post131" w:date="2025-08-29T12:08:00Z">
        <w:r w:rsidR="002252EA">
          <w:rPr>
            <w:noProof/>
          </w:rPr>
          <w:t xml:space="preserve">be </w:t>
        </w:r>
      </w:ins>
      <w:ins w:id="87" w:author="Rapporteur_post131" w:date="2025-08-21T14:34:00Z">
        <w:r w:rsidR="004D5DFA" w:rsidRPr="00B27271">
          <w:rPr>
            <w:noProof/>
          </w:rPr>
          <w:t>in Active Time</w:t>
        </w:r>
      </w:ins>
      <w:ins w:id="88" w:author="Rapporteur_post131" w:date="2025-08-29T12:08:00Z">
        <w:r w:rsidR="002252EA">
          <w:rPr>
            <w:noProof/>
          </w:rPr>
          <w:t>;</w:t>
        </w:r>
      </w:ins>
      <w:commentRangeEnd w:id="75"/>
      <w:r w:rsidR="006B6F98">
        <w:rPr>
          <w:rStyle w:val="CommentReference"/>
        </w:rPr>
        <w:commentReference w:id="75"/>
      </w:r>
    </w:p>
    <w:p w14:paraId="5DAD6F5C" w14:textId="158B242C" w:rsidR="002124C4" w:rsidRPr="00B27271" w:rsidRDefault="002252EA" w:rsidP="002124C4">
      <w:pPr>
        <w:pStyle w:val="B3"/>
        <w:rPr>
          <w:noProof/>
        </w:rPr>
      </w:pPr>
      <w:ins w:id="89"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lastRenderedPageBreak/>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90" w:author="Rapporteur_post131" w:date="2025-08-21T14:00:00Z">
        <w:r w:rsidR="008547B1">
          <w:rPr>
            <w:noProof/>
          </w:rPr>
          <w:t>mode-A UE</w:t>
        </w:r>
      </w:ins>
      <w:ins w:id="91" w:author="Rapporteur_post131" w:date="2025-08-21T14:01:00Z">
        <w:r w:rsidR="008547B1">
          <w:rPr>
            <w:noProof/>
          </w:rPr>
          <w:t xml:space="preserve">-initiated CSI reporting on </w:t>
        </w:r>
      </w:ins>
      <w:ins w:id="92" w:author="Rapporteur_post131" w:date="2025-08-29T12:12:00Z">
        <w:r w:rsidR="00142AB2">
          <w:rPr>
            <w:noProof/>
          </w:rPr>
          <w:t xml:space="preserve">PUCCH and </w:t>
        </w:r>
      </w:ins>
      <w:ins w:id="93" w:author="Rapporteur_post131" w:date="2025-08-21T14:01:00Z">
        <w:r w:rsidR="008547B1">
          <w:rPr>
            <w:noProof/>
          </w:rPr>
          <w:t>PUSCH,</w:t>
        </w:r>
        <w:commentRangeStart w:id="94"/>
        <w:r w:rsidR="008547B1">
          <w:rPr>
            <w:noProof/>
          </w:rPr>
          <w:t xml:space="preserve"> </w:t>
        </w:r>
      </w:ins>
      <w:commentRangeEnd w:id="94"/>
      <w:ins w:id="95" w:author="Rapporteur_post131" w:date="2025-08-21T14:18:00Z">
        <w:r w:rsidR="009F0637">
          <w:rPr>
            <w:rStyle w:val="CommentReference"/>
          </w:rPr>
          <w:commentReference w:id="94"/>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96" w:name="_Toc201677609"/>
      <w:bookmarkEnd w:id="36"/>
      <w:r w:rsidRPr="00B27271">
        <w:rPr>
          <w:lang w:eastAsia="ko-KR"/>
        </w:rPr>
        <w:t>5.8.2</w:t>
      </w:r>
      <w:r w:rsidRPr="00B27271">
        <w:rPr>
          <w:lang w:eastAsia="ko-KR"/>
        </w:rPr>
        <w:tab/>
        <w:t>Uplink</w:t>
      </w:r>
      <w:bookmarkEnd w:id="96"/>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97"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98"/>
      <w:ins w:id="99" w:author="Rapporteur" w:date="2025-08-13T16:09:00Z">
        <w:r>
          <w:rPr>
            <w:noProof/>
            <w:lang w:eastAsia="ko-KR"/>
          </w:rPr>
          <w:t>T</w:t>
        </w:r>
      </w:ins>
      <w:commentRangeEnd w:id="98"/>
      <w:r w:rsidR="006B2C89">
        <w:rPr>
          <w:rStyle w:val="CommentReference"/>
        </w:rPr>
        <w:commentReference w:id="98"/>
      </w:r>
      <w:ins w:id="100"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01"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02" w:author="Rapporteur" w:date="2025-08-13T16:09:00Z">
        <w:r>
          <w:rPr>
            <w:noProof/>
            <w:lang w:eastAsia="ko-KR"/>
          </w:rPr>
          <w:t xml:space="preserve">to generate MAC PDU </w:t>
        </w:r>
      </w:ins>
      <w:ins w:id="103" w:author="Rapporteur_post131" w:date="2025-08-21T13:58:00Z">
        <w:r w:rsidR="008547B1">
          <w:rPr>
            <w:noProof/>
            <w:lang w:eastAsia="ko-KR"/>
          </w:rPr>
          <w:t xml:space="preserve">for UL-SCH </w:t>
        </w:r>
      </w:ins>
      <w:ins w:id="104" w:author="Rapporteur_post131" w:date="2025-08-21T13:59:00Z">
        <w:r w:rsidR="008547B1">
          <w:rPr>
            <w:noProof/>
            <w:lang w:eastAsia="ko-KR"/>
          </w:rPr>
          <w:t xml:space="preserve">data </w:t>
        </w:r>
      </w:ins>
      <w:ins w:id="105" w:author="Rapporteur_post131" w:date="2025-08-21T13:58:00Z">
        <w:r w:rsidR="008547B1">
          <w:rPr>
            <w:noProof/>
            <w:lang w:eastAsia="ko-KR"/>
          </w:rPr>
          <w:t xml:space="preserve">transmission </w:t>
        </w:r>
      </w:ins>
      <w:ins w:id="106"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07" w:name="_Toc37296220"/>
      <w:bookmarkStart w:id="108" w:name="_Toc46490347"/>
      <w:bookmarkStart w:id="109" w:name="_Toc52752042"/>
      <w:bookmarkStart w:id="110" w:name="_Toc52796504"/>
      <w:bookmarkStart w:id="111"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lastRenderedPageBreak/>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lastRenderedPageBreak/>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lastRenderedPageBreak/>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12" w:name="_Toc201677619"/>
      <w:bookmarkEnd w:id="107"/>
      <w:bookmarkEnd w:id="108"/>
      <w:bookmarkEnd w:id="109"/>
      <w:bookmarkEnd w:id="110"/>
      <w:bookmarkEnd w:id="111"/>
      <w:r w:rsidRPr="00B27271">
        <w:t>5.15.1</w:t>
      </w:r>
      <w:r w:rsidRPr="00B27271">
        <w:tab/>
        <w:t>Downlink and Uplink</w:t>
      </w:r>
      <w:bookmarkEnd w:id="112"/>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13"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13"/>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14" w:author="Rapporteur" w:date="2025-08-13T16:12:00Z">
        <w:r w:rsidR="009447AA">
          <w:rPr>
            <w:lang w:eastAsia="ko-KR"/>
          </w:rPr>
          <w:t xml:space="preserve"> </w:t>
        </w:r>
        <w:commentRangeStart w:id="115"/>
        <w:r w:rsidR="009447AA">
          <w:rPr>
            <w:lang w:eastAsia="ko-KR"/>
          </w:rPr>
          <w:t>a</w:t>
        </w:r>
      </w:ins>
      <w:commentRangeEnd w:id="115"/>
      <w:r w:rsidR="006B2C89">
        <w:rPr>
          <w:rStyle w:val="CommentReference"/>
        </w:rPr>
        <w:commentReference w:id="115"/>
      </w:r>
      <w:ins w:id="116"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 xml:space="preserve">perform the Random Access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17" w:name="_Hlk34411370"/>
      <w:r w:rsidRPr="00B27271">
        <w:rPr>
          <w:lang w:eastAsia="ko-KR"/>
        </w:rPr>
        <w:t>2&gt;</w:t>
      </w:r>
      <w:r w:rsidRPr="00B27271">
        <w:rPr>
          <w:lang w:eastAsia="ko-KR"/>
        </w:rPr>
        <w:tab/>
        <w:t>cancel, if any, triggered consistent LBT failure for this Serving Cell;</w:t>
      </w:r>
      <w:bookmarkEnd w:id="117"/>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lastRenderedPageBreak/>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18" w:name="_Hlk34411817"/>
      <w:r w:rsidRPr="00B27271">
        <w:rPr>
          <w:lang w:eastAsia="ko-KR"/>
        </w:rPr>
        <w:t>Upon reception of RRC (re-)configuration for BWP switching for a Serving Cell, cancel any triggered consistent LBT failure in this Serving Cell.</w:t>
      </w:r>
      <w:bookmarkEnd w:id="118"/>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Heading3"/>
        <w:rPr>
          <w:lang w:eastAsia="ko-KR"/>
        </w:rPr>
      </w:pPr>
      <w:bookmarkStart w:id="119" w:name="_Toc29239863"/>
      <w:bookmarkStart w:id="120" w:name="_Toc37296225"/>
      <w:bookmarkStart w:id="121" w:name="_Toc46490352"/>
      <w:bookmarkStart w:id="122" w:name="_Toc52752047"/>
      <w:bookmarkStart w:id="123" w:name="_Toc52796509"/>
      <w:bookmarkStart w:id="124" w:name="_Toc201677624"/>
      <w:r w:rsidRPr="00B27271">
        <w:rPr>
          <w:lang w:eastAsia="ko-KR"/>
        </w:rPr>
        <w:t>5.18.1</w:t>
      </w:r>
      <w:r w:rsidRPr="00B27271">
        <w:rPr>
          <w:lang w:eastAsia="ko-KR"/>
        </w:rPr>
        <w:tab/>
      </w:r>
      <w:r w:rsidRPr="00B27271">
        <w:t>General</w:t>
      </w:r>
      <w:bookmarkEnd w:id="119"/>
      <w:bookmarkEnd w:id="120"/>
      <w:bookmarkEnd w:id="121"/>
      <w:bookmarkEnd w:id="122"/>
      <w:bookmarkEnd w:id="123"/>
      <w:bookmarkEnd w:id="124"/>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25" w:author="Rapporteur" w:date="2025-08-13T16:12:00Z"/>
          <w:lang w:eastAsia="ko-KR"/>
        </w:rPr>
      </w:pPr>
      <w:r w:rsidRPr="00B27271">
        <w:rPr>
          <w:lang w:eastAsia="ko-KR"/>
        </w:rPr>
        <w:lastRenderedPageBreak/>
        <w:t>-</w:t>
      </w:r>
      <w:r w:rsidRPr="00B27271">
        <w:rPr>
          <w:lang w:eastAsia="ko-KR"/>
        </w:rPr>
        <w:tab/>
        <w:t>Aggregated SP Positioning SRS Activation/Deactivation MAC CE</w:t>
      </w:r>
      <w:ins w:id="126"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27"/>
      <w:ins w:id="128" w:author="Rapporteur" w:date="2025-08-13T16:12:00Z">
        <w:r w:rsidRPr="00B27271">
          <w:rPr>
            <w:lang w:eastAsia="ko-KR"/>
          </w:rPr>
          <w:t>-</w:t>
        </w:r>
      </w:ins>
      <w:commentRangeEnd w:id="127"/>
      <w:r w:rsidR="006B2C89">
        <w:rPr>
          <w:rStyle w:val="CommentReference"/>
        </w:rPr>
        <w:commentReference w:id="127"/>
      </w:r>
      <w:ins w:id="129"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Heading3"/>
        <w:rPr>
          <w:ins w:id="130" w:author="Rapporteur" w:date="2025-08-13T16:13:00Z"/>
          <w:rFonts w:eastAsiaTheme="minorEastAsia"/>
          <w:caps/>
          <w:lang w:eastAsia="ko-KR"/>
        </w:rPr>
      </w:pPr>
      <w:bookmarkStart w:id="131" w:name="_Toc29239902"/>
      <w:bookmarkStart w:id="132" w:name="_Toc37296319"/>
      <w:bookmarkStart w:id="133" w:name="_Toc46490450"/>
      <w:bookmarkStart w:id="134" w:name="_Toc52752145"/>
      <w:bookmarkStart w:id="135" w:name="_Toc52796607"/>
      <w:bookmarkStart w:id="136" w:name="_Toc201677824"/>
      <w:bookmarkEnd w:id="6"/>
      <w:bookmarkEnd w:id="7"/>
      <w:bookmarkEnd w:id="8"/>
      <w:bookmarkEnd w:id="9"/>
      <w:bookmarkEnd w:id="10"/>
      <w:ins w:id="137" w:author="Rapporteur" w:date="2025-08-13T16:13:00Z">
        <w:r>
          <w:rPr>
            <w:rFonts w:eastAsiaTheme="minorEastAsia"/>
            <w:lang w:eastAsia="ko-KR"/>
          </w:rPr>
          <w:t>5.</w:t>
        </w:r>
        <w:proofErr w:type="gramStart"/>
        <w:r>
          <w:rPr>
            <w:rFonts w:eastAsiaTheme="minorEastAsia"/>
            <w:lang w:eastAsia="ko-KR"/>
          </w:rPr>
          <w:t>18.XX</w:t>
        </w:r>
        <w:proofErr w:type="gramEnd"/>
        <w:r>
          <w:rPr>
            <w:rFonts w:eastAsiaTheme="minorEastAsia"/>
            <w:lang w:eastAsia="ko-KR"/>
          </w:rPr>
          <w:tab/>
          <w:t>Update of Pathloss Offset</w:t>
        </w:r>
      </w:ins>
    </w:p>
    <w:p w14:paraId="01F8673C" w14:textId="4657119C" w:rsidR="009447AA" w:rsidRDefault="009447AA" w:rsidP="009447AA">
      <w:pPr>
        <w:rPr>
          <w:ins w:id="138" w:author="Rapporteur" w:date="2025-08-13T16:13:00Z"/>
          <w:rFonts w:eastAsia="Malgun Gothic"/>
          <w:lang w:eastAsia="ko-KR"/>
        </w:rPr>
      </w:pPr>
      <w:ins w:id="139"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40" w:author="Rapporteur_post131" w:date="2025-08-29T12:46:00Z">
        <w:r w:rsidR="00C779EE">
          <w:rPr>
            <w:rFonts w:eastAsia="Malgun Gothic"/>
            <w:lang w:eastAsia="ko-KR"/>
          </w:rPr>
          <w:t xml:space="preserve"> The updated value(s) of pathloss offset(s) </w:t>
        </w:r>
      </w:ins>
      <w:ins w:id="141" w:author="Rapporteur_post131" w:date="2025-08-29T12:47:00Z">
        <w:r w:rsidR="00CF70D0">
          <w:rPr>
            <w:rFonts w:eastAsia="Malgun Gothic"/>
            <w:lang w:eastAsia="ko-KR"/>
          </w:rPr>
          <w:t>in the M</w:t>
        </w:r>
      </w:ins>
      <w:ins w:id="142" w:author="Rapporteur_post131" w:date="2025-08-29T12:48:00Z">
        <w:r w:rsidR="00CF70D0">
          <w:rPr>
            <w:rFonts w:eastAsia="Malgun Gothic"/>
            <w:lang w:eastAsia="ko-KR"/>
          </w:rPr>
          <w:t xml:space="preserve">AC CE </w:t>
        </w:r>
      </w:ins>
      <w:ins w:id="143" w:author="Rapporteur_post131" w:date="2025-08-29T12:46:00Z">
        <w:r w:rsidR="00C779EE">
          <w:rPr>
            <w:rFonts w:eastAsia="Malgun Gothic"/>
            <w:lang w:eastAsia="ko-KR"/>
          </w:rPr>
          <w:t>does not impact the value</w:t>
        </w:r>
      </w:ins>
      <w:ins w:id="144" w:author="Rapporteur_post131" w:date="2025-08-29T12:48:00Z">
        <w:r w:rsidR="00CF70D0">
          <w:rPr>
            <w:rFonts w:eastAsia="Malgun Gothic"/>
            <w:lang w:eastAsia="ko-KR"/>
          </w:rPr>
          <w:t>(s)</w:t>
        </w:r>
      </w:ins>
      <w:ins w:id="145" w:author="Rapporteur_post131" w:date="2025-08-29T12:46:00Z">
        <w:r w:rsidR="00C779EE">
          <w:rPr>
            <w:rFonts w:eastAsia="Malgun Gothic"/>
            <w:lang w:eastAsia="ko-KR"/>
          </w:rPr>
          <w:t xml:space="preserve"> in RRC</w:t>
        </w:r>
      </w:ins>
      <w:ins w:id="146" w:author="Rapporteur_post131" w:date="2025-08-29T12:50:00Z">
        <w:r w:rsidR="005927B2">
          <w:rPr>
            <w:rFonts w:eastAsia="Malgun Gothic"/>
            <w:lang w:eastAsia="ko-KR"/>
          </w:rPr>
          <w:t xml:space="preserve"> configuration</w:t>
        </w:r>
      </w:ins>
      <w:commentRangeStart w:id="147"/>
      <w:ins w:id="148" w:author="Rapporteur_post131" w:date="2025-08-29T12:46:00Z">
        <w:r w:rsidR="00C779EE">
          <w:rPr>
            <w:rFonts w:eastAsia="Malgun Gothic"/>
            <w:lang w:eastAsia="ko-KR"/>
          </w:rPr>
          <w:t>.</w:t>
        </w:r>
      </w:ins>
      <w:commentRangeEnd w:id="147"/>
      <w:ins w:id="149" w:author="Rapporteur_post131" w:date="2025-08-29T12:48:00Z">
        <w:r w:rsidR="004D1CEC">
          <w:rPr>
            <w:rStyle w:val="CommentReference"/>
          </w:rPr>
          <w:commentReference w:id="147"/>
        </w:r>
      </w:ins>
    </w:p>
    <w:p w14:paraId="319D098B" w14:textId="77777777" w:rsidR="009447AA" w:rsidRDefault="009447AA" w:rsidP="009447AA">
      <w:pPr>
        <w:rPr>
          <w:ins w:id="150" w:author="Rapporteur" w:date="2025-08-13T16:13:00Z"/>
          <w:rFonts w:eastAsia="Malgun Gothic"/>
          <w:lang w:eastAsia="ko-KR"/>
        </w:rPr>
      </w:pPr>
      <w:ins w:id="151" w:author="Rapporteur" w:date="2025-08-13T16:13:00Z">
        <w:r>
          <w:rPr>
            <w:rFonts w:eastAsia="Malgun Gothic"/>
            <w:lang w:eastAsia="ko-KR"/>
          </w:rPr>
          <w:t>The MAC entity shall:</w:t>
        </w:r>
      </w:ins>
    </w:p>
    <w:p w14:paraId="7083DB6F" w14:textId="77777777" w:rsidR="009447AA" w:rsidRDefault="009447AA" w:rsidP="009447AA">
      <w:pPr>
        <w:pStyle w:val="B1"/>
        <w:rPr>
          <w:ins w:id="152" w:author="Rapporteur" w:date="2025-08-13T16:13:00Z"/>
          <w:rFonts w:eastAsia="Malgun Gothic"/>
        </w:rPr>
      </w:pPr>
      <w:ins w:id="153"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54" w:author="Rapporteur" w:date="2025-08-13T16:13:00Z"/>
          <w:rFonts w:eastAsia="Malgun Gothic"/>
        </w:rPr>
      </w:pPr>
      <w:ins w:id="155"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Heading3"/>
      </w:pPr>
      <w:bookmarkStart w:id="156" w:name="_Toc201677729"/>
      <w:bookmarkStart w:id="157" w:name="_Toc46490445"/>
      <w:bookmarkStart w:id="158" w:name="_Toc52752140"/>
      <w:bookmarkStart w:id="159" w:name="_Toc52796602"/>
      <w:bookmarkStart w:id="160" w:name="_Toc29239899"/>
      <w:bookmarkStart w:id="161" w:name="_Toc37296314"/>
      <w:r w:rsidRPr="00B27271">
        <w:t>5.34.3</w:t>
      </w:r>
      <w:r w:rsidRPr="00B27271">
        <w:tab/>
        <w:t>Cell Discontinuous Reception</w:t>
      </w:r>
      <w:bookmarkEnd w:id="156"/>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w:t>
      </w:r>
      <w:proofErr w:type="spellEnd"/>
      <w:r w:rsidRPr="00B27271">
        <w:rPr>
          <w:i/>
        </w:rPr>
        <w:t xml:space="preserve">-DRX-Config </w:t>
      </w:r>
      <w:r w:rsidRPr="00B27271">
        <w:rPr>
          <w:iCs/>
        </w:rPr>
        <w:t>by upper layers: 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w:t>
      </w:r>
      <w:proofErr w:type="spellEnd"/>
      <w:r w:rsidRPr="00B27271">
        <w:rPr>
          <w:i/>
          <w:iCs/>
          <w:lang w:eastAsia="ko-KR"/>
        </w:rPr>
        <w:t>-DRX-</w:t>
      </w:r>
      <w:proofErr w:type="spellStart"/>
      <w:r w:rsidRPr="00B27271">
        <w:rPr>
          <w:i/>
          <w:iCs/>
          <w:lang w:eastAsia="ko-KR"/>
        </w:rPr>
        <w:t>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DRX configuration; if </w:t>
      </w:r>
      <w:proofErr w:type="spellStart"/>
      <w:r w:rsidRPr="00B27271">
        <w:rPr>
          <w:i/>
        </w:rPr>
        <w:t>cellDTX</w:t>
      </w:r>
      <w:proofErr w:type="spellEnd"/>
      <w:r w:rsidRPr="00B27271">
        <w:rPr>
          <w:i/>
        </w:rPr>
        <w:t xml:space="preserve">-DRX-Config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-DRX-Cycle</w:t>
      </w:r>
      <w:r w:rsidRPr="00B27271">
        <w:t>) = (</w:t>
      </w:r>
      <w:proofErr w:type="spellStart"/>
      <w:r w:rsidRPr="00B27271">
        <w:rPr>
          <w:i/>
          <w:lang w:eastAsia="ko-KR"/>
        </w:rPr>
        <w:t>cellDTX</w:t>
      </w:r>
      <w:proofErr w:type="spellEnd"/>
      <w:r w:rsidRPr="00B27271">
        <w:rPr>
          <w:i/>
          <w:lang w:eastAsia="ko-KR"/>
        </w:rPr>
        <w:t>-DRX</w:t>
      </w:r>
      <w:r w:rsidRPr="00B27271">
        <w:rPr>
          <w:i/>
        </w:rPr>
        <w:t>-</w:t>
      </w:r>
      <w:proofErr w:type="spellStart"/>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w:t>
      </w:r>
      <w:proofErr w:type="spellEnd"/>
      <w:r w:rsidRPr="00B27271">
        <w:rPr>
          <w:i/>
          <w:lang w:eastAsia="ko-KR"/>
        </w:rPr>
        <w:t>-DRX-</w:t>
      </w:r>
      <w:proofErr w:type="spellStart"/>
      <w:r w:rsidRPr="00B27271">
        <w:rPr>
          <w:i/>
          <w:lang w:eastAsia="ko-KR"/>
        </w:rPr>
        <w:t>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w:t>
      </w:r>
      <w:proofErr w:type="spellEnd"/>
      <w:r w:rsidRPr="00B27271">
        <w:rPr>
          <w:i/>
          <w:lang w:eastAsia="ko-KR"/>
        </w:rPr>
        <w:t>-DRX-</w:t>
      </w:r>
      <w:proofErr w:type="spellStart"/>
      <w:r w:rsidRPr="00B27271">
        <w:rPr>
          <w:i/>
          <w:lang w:eastAsia="ko-KR"/>
        </w:rPr>
        <w:t>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 xml:space="preserve">In case of unaligned SFN across carriers in a cell group, the SFN of the </w:t>
      </w:r>
      <w:proofErr w:type="spellStart"/>
      <w:r w:rsidRPr="00B27271">
        <w:rPr>
          <w:lang w:eastAsia="ko-KR"/>
        </w:rPr>
        <w:t>SpCell</w:t>
      </w:r>
      <w:proofErr w:type="spellEnd"/>
      <w:r w:rsidRPr="00B27271">
        <w:rPr>
          <w:lang w:eastAsia="ko-KR"/>
        </w:rPr>
        <w:t xml:space="preserve">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62"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63" w:author="Rapporteur_post131" w:date="2025-08-21T14:51:00Z"/>
        </w:rPr>
      </w:pPr>
      <w:ins w:id="164" w:author="Rapporteur_post131" w:date="2025-08-21T14:50:00Z">
        <w:r w:rsidRPr="00B27271">
          <w:t>2&gt;</w:t>
        </w:r>
        <w:r w:rsidRPr="00B27271">
          <w:tab/>
          <w:t xml:space="preserve">not </w:t>
        </w:r>
      </w:ins>
      <w:ins w:id="165" w:author="Rapporteur_post131" w:date="2025-08-21T14:51:00Z">
        <w:r>
          <w:t>transmit UE Initiated Report Indication</w:t>
        </w:r>
        <w:r>
          <w:rPr>
            <w:noProof/>
          </w:rPr>
          <w:t xml:space="preserve"> on PUCCH</w:t>
        </w:r>
      </w:ins>
      <w:ins w:id="166" w:author="Rapporteur_post131" w:date="2025-08-29T12:56:00Z">
        <w:r>
          <w:rPr>
            <w:noProof/>
          </w:rPr>
          <w:t xml:space="preserve"> of the Serving Cell</w:t>
        </w:r>
      </w:ins>
      <w:ins w:id="167" w:author="Rapporteur_post131" w:date="2025-08-21T14:51:00Z">
        <w:r>
          <w:rPr>
            <w:noProof/>
          </w:rPr>
          <w:t xml:space="preserve"> for mode-A UE-initiated CSI reporting</w:t>
        </w:r>
      </w:ins>
      <w:ins w:id="168" w:author="Rapporteur_post131" w:date="2025-08-21T14:50:00Z">
        <w:r w:rsidRPr="00B27271">
          <w:t>;</w:t>
        </w:r>
      </w:ins>
    </w:p>
    <w:p w14:paraId="52DF736B" w14:textId="77777777" w:rsidR="00D63733" w:rsidRPr="00B27271" w:rsidRDefault="00D63733" w:rsidP="00D63733">
      <w:pPr>
        <w:pStyle w:val="B2"/>
      </w:pPr>
      <w:ins w:id="169" w:author="Rapporteur_post131" w:date="2025-08-21T14:51:00Z">
        <w:r w:rsidRPr="00B27271">
          <w:lastRenderedPageBreak/>
          <w:t>2&gt;</w:t>
        </w:r>
        <w:r w:rsidRPr="00B27271">
          <w:tab/>
          <w:t xml:space="preserve">not </w:t>
        </w:r>
        <w:r>
          <w:t>transmit UE Initiated Report Indication</w:t>
        </w:r>
        <w:r>
          <w:rPr>
            <w:noProof/>
          </w:rPr>
          <w:t xml:space="preserve"> on PUCCH </w:t>
        </w:r>
      </w:ins>
      <w:ins w:id="170" w:author="Rapporteur_post131" w:date="2025-08-21T14:52:00Z">
        <w:r>
          <w:rPr>
            <w:noProof/>
          </w:rPr>
          <w:t xml:space="preserve">and </w:t>
        </w:r>
      </w:ins>
      <w:ins w:id="171"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72" w:author="Rapporteur_post131" w:date="2025-08-21T14:54:00Z">
        <w:r>
          <w:rPr>
            <w:noProof/>
          </w:rPr>
          <w:t xml:space="preserve">of the Serving Cell </w:t>
        </w:r>
      </w:ins>
      <w:ins w:id="173" w:author="Rapporteur_post131" w:date="2025-08-21T14:53:00Z">
        <w:r>
          <w:rPr>
            <w:noProof/>
          </w:rPr>
          <w:t xml:space="preserve">is not </w:t>
        </w:r>
        <w:r w:rsidRPr="00B27271">
          <w:t>in the cell DRX Active Period</w:t>
        </w:r>
      </w:ins>
      <w:commentRangeStart w:id="174"/>
      <w:ins w:id="175" w:author="Rapporteur_post131" w:date="2025-08-21T14:51:00Z">
        <w:r w:rsidRPr="00B27271">
          <w:t>;</w:t>
        </w:r>
      </w:ins>
      <w:commentRangeEnd w:id="174"/>
      <w:ins w:id="176" w:author="Rapporteur_post131" w:date="2025-08-21T14:56:00Z">
        <w:r>
          <w:rPr>
            <w:rStyle w:val="CommentReference"/>
          </w:rPr>
          <w:commentReference w:id="174"/>
        </w:r>
      </w:ins>
    </w:p>
    <w:p w14:paraId="615BB64C" w14:textId="77777777" w:rsidR="00D63733" w:rsidRPr="00B27271" w:rsidRDefault="00D63733" w:rsidP="00D63733">
      <w:pPr>
        <w:pStyle w:val="B2"/>
      </w:pPr>
      <w:r w:rsidRPr="00B27271">
        <w:t>2&gt;</w:t>
      </w:r>
      <w:r w:rsidRPr="00B27271">
        <w:tab/>
        <w:t xml:space="preserve">if an emergency service is initiated by upper layers and this Serving Cell is the </w:t>
      </w:r>
      <w:proofErr w:type="spellStart"/>
      <w:r w:rsidRPr="00B27271">
        <w:t>SpCell</w:t>
      </w:r>
      <w:proofErr w:type="spellEnd"/>
      <w:r w:rsidRPr="00B27271">
        <w:t>:</w:t>
      </w:r>
    </w:p>
    <w:p w14:paraId="166D6711" w14:textId="77777777" w:rsidR="00D63733" w:rsidRPr="00B27271" w:rsidRDefault="00D63733" w:rsidP="00D63733">
      <w:pPr>
        <w:pStyle w:val="B3"/>
      </w:pPr>
      <w:r w:rsidRPr="00B27271">
        <w:t>3&gt;</w:t>
      </w:r>
      <w:r w:rsidRPr="00B27271">
        <w:tab/>
        <w:t xml:space="preserve">initiate a </w:t>
      </w:r>
      <w:proofErr w:type="gramStart"/>
      <w:r w:rsidRPr="00B27271">
        <w:t>Random Access</w:t>
      </w:r>
      <w:proofErr w:type="gramEnd"/>
      <w:r w:rsidRPr="00B27271">
        <w:t xml:space="preserve">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 xml:space="preserve">if upper layers provide Access Identity 1 or Access Identity 2 and this Serving Cell is the </w:t>
      </w:r>
      <w:proofErr w:type="spellStart"/>
      <w:r w:rsidRPr="00B27271">
        <w:t>SpCell</w:t>
      </w:r>
      <w:proofErr w:type="spellEnd"/>
      <w:r w:rsidRPr="00B27271">
        <w:t>:</w:t>
      </w:r>
    </w:p>
    <w:p w14:paraId="78BF6C46" w14:textId="77777777" w:rsidR="00D63733" w:rsidRPr="00B27271" w:rsidRDefault="00D63733" w:rsidP="00D63733">
      <w:pPr>
        <w:pStyle w:val="B3"/>
      </w:pPr>
      <w:r w:rsidRPr="00B27271">
        <w:t>3&gt;</w:t>
      </w:r>
      <w:r w:rsidRPr="00B27271">
        <w:tab/>
        <w:t xml:space="preserve">initiate a </w:t>
      </w:r>
      <w:proofErr w:type="gramStart"/>
      <w:r w:rsidRPr="00B27271">
        <w:t>Random Access</w:t>
      </w:r>
      <w:proofErr w:type="gramEnd"/>
      <w:r w:rsidRPr="00B27271">
        <w:t xml:space="preserve"> procedure (as specified in clause 5.1.1).</w:t>
      </w:r>
    </w:p>
    <w:p w14:paraId="6CF39EB8" w14:textId="77777777" w:rsidR="009447AA" w:rsidRDefault="009447AA" w:rsidP="009447AA">
      <w:pPr>
        <w:pStyle w:val="Heading4"/>
        <w:rPr>
          <w:ins w:id="177" w:author="Rapporteur" w:date="2025-08-13T16:13:00Z"/>
          <w:rFonts w:eastAsiaTheme="minorEastAsia"/>
          <w:lang w:eastAsia="ko-KR"/>
        </w:rPr>
      </w:pPr>
      <w:ins w:id="178"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79" w:author="Rapporteur" w:date="2025-08-13T16:13:00Z"/>
          <w:rFonts w:eastAsiaTheme="minorEastAsia"/>
        </w:rPr>
      </w:pPr>
      <w:ins w:id="180"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81" w:author="Rapporteur" w:date="2025-08-13T16:13:00Z"/>
          <w:rFonts w:eastAsia="Malgun Gothic"/>
        </w:rPr>
      </w:pPr>
      <w:ins w:id="182"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7777777" w:rsidR="009447AA" w:rsidRDefault="009447AA" w:rsidP="009447AA">
      <w:pPr>
        <w:pStyle w:val="B1"/>
        <w:rPr>
          <w:ins w:id="183" w:author="Rapporteur" w:date="2025-08-13T16:13:00Z"/>
          <w:rFonts w:eastAsia="Malgun Gothic"/>
        </w:rPr>
      </w:pPr>
      <w:ins w:id="184" w:author="Rapporteur" w:date="2025-08-13T16:1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185" w:author="Rapporteur" w:date="2025-08-13T16:13:00Z"/>
          <w:rFonts w:eastAsia="Malgun Gothic"/>
        </w:rPr>
      </w:pPr>
      <w:ins w:id="186"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r>
          <w:rPr>
            <w:i/>
            <w:iCs/>
          </w:rPr>
          <w:t>TCI-</w:t>
        </w:r>
        <w:proofErr w:type="spellStart"/>
        <w:r>
          <w:rPr>
            <w:i/>
            <w:iCs/>
          </w:rPr>
          <w:t>StateId</w:t>
        </w:r>
        <w:proofErr w:type="spellEnd"/>
        <w:r>
          <w:rPr>
            <w:iCs/>
          </w:rPr>
          <w:t xml:space="preserve"> for </w:t>
        </w:r>
        <w:r>
          <w:rPr>
            <w:lang w:eastAsia="zh-CN"/>
          </w:rPr>
          <w:t>a joint TCI state</w:t>
        </w:r>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r>
          <w:rPr>
            <w:i/>
            <w:iCs/>
          </w:rPr>
          <w:t>TCI-UL-State-Id</w:t>
        </w:r>
        <w:r>
          <w:rPr>
            <w:lang w:eastAsia="zh-CN"/>
          </w:rPr>
          <w:t xml:space="preserve"> for a UL TCI state</w:t>
        </w:r>
        <w:r>
          <w:rPr>
            <w:rFonts w:eastAsia="Malgun Gothic"/>
          </w:rPr>
          <w:t>;</w:t>
        </w:r>
      </w:ins>
    </w:p>
    <w:p w14:paraId="6699C8A0" w14:textId="0BF28F13" w:rsidR="009447AA" w:rsidRDefault="009447AA" w:rsidP="009447AA">
      <w:pPr>
        <w:pStyle w:val="B1"/>
        <w:rPr>
          <w:ins w:id="187" w:author="Rapporteur" w:date="2025-08-13T16:13:00Z"/>
          <w:lang w:val="en-US" w:eastAsia="zh-CN"/>
        </w:rPr>
      </w:pPr>
      <w:ins w:id="188"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field value 0 corresponds to -12 dB, the field value 1 corresponds to -8 dB and so on. The field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189" w:author="Rapporteur" w:date="2025-08-13T16:13:00Z"/>
          <w:rFonts w:eastAsia="Malgun Gothic"/>
          <w:lang w:eastAsia="ko-KR"/>
        </w:rPr>
      </w:pPr>
      <w:ins w:id="190"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191" w:author="Rapporteur" w:date="2025-08-13T16:13:00Z"/>
        </w:rPr>
      </w:pPr>
      <w:ins w:id="192"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5pt;height:195.7pt;mso-width-percent:0;mso-height-percent:0;mso-width-percent:0;mso-height-percent:0" o:ole="">
              <v:imagedata r:id="rId22" o:title=""/>
            </v:shape>
            <o:OLEObject Type="Embed" ProgID="Visio.Drawing.15" ShapeID="_x0000_i1025" DrawAspect="Content" ObjectID="_1818396726" r:id="rId23"/>
          </w:object>
        </w:r>
      </w:ins>
    </w:p>
    <w:p w14:paraId="064A5403" w14:textId="77777777" w:rsidR="009447AA" w:rsidRDefault="009447AA" w:rsidP="009447AA">
      <w:pPr>
        <w:pStyle w:val="TF"/>
        <w:rPr>
          <w:ins w:id="193" w:author="Rapporteur" w:date="2025-08-13T16:13:00Z"/>
          <w:lang w:eastAsia="ko-KR"/>
        </w:rPr>
      </w:pPr>
      <w:ins w:id="194" w:author="Rapporteur" w:date="2025-08-13T16:13:00Z">
        <w:r>
          <w:rPr>
            <w:lang w:eastAsia="ko-KR"/>
          </w:rPr>
          <w:t>Figure 6.1.</w:t>
        </w:r>
        <w:proofErr w:type="gramStart"/>
        <w:r>
          <w:rPr>
            <w:lang w:eastAsia="ko-KR"/>
          </w:rPr>
          <w:t>3.YY</w:t>
        </w:r>
        <w:proofErr w:type="gramEnd"/>
        <w:r>
          <w:rPr>
            <w:lang w:eastAsia="ko-KR"/>
          </w:rPr>
          <w:t>: Pathloss Offset Update MAC CE</w:t>
        </w:r>
      </w:ins>
    </w:p>
    <w:bookmarkEnd w:id="157"/>
    <w:bookmarkEnd w:id="158"/>
    <w:bookmarkEnd w:id="159"/>
    <w:bookmarkEnd w:id="160"/>
    <w:bookmarkEnd w:id="161"/>
    <w:p w14:paraId="238F7857" w14:textId="77777777" w:rsidR="009C6B43" w:rsidRPr="00B27271" w:rsidRDefault="009C6B43" w:rsidP="009C6B43">
      <w:pPr>
        <w:pStyle w:val="Heading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31"/>
      <w:bookmarkEnd w:id="132"/>
      <w:bookmarkEnd w:id="133"/>
      <w:bookmarkEnd w:id="134"/>
      <w:bookmarkEnd w:id="135"/>
      <w:bookmarkEnd w:id="136"/>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lastRenderedPageBreak/>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95" w:name="_Hlk97830562"/>
      <w:r w:rsidRPr="00B27271">
        <w:rPr>
          <w:noProof/>
        </w:rPr>
        <w:t xml:space="preserve"> and 6.2.1-1c</w:t>
      </w:r>
      <w:bookmarkEnd w:id="19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196" w:author="Rapporteur" w:date="2025-08-13T16:13:00Z">
              <w:r w:rsidDel="005D4D79">
                <w:rPr>
                  <w:rFonts w:eastAsia="Malgun Gothic"/>
                  <w:lang w:eastAsia="ko-KR"/>
                </w:rPr>
                <w:delText>215</w:delText>
              </w:r>
            </w:del>
            <w:ins w:id="197"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198" w:author="Rapporteur" w:date="2025-08-13T16:13:00Z">
              <w:r w:rsidDel="005D4D79">
                <w:rPr>
                  <w:rFonts w:eastAsia="Malgun Gothic"/>
                  <w:lang w:eastAsia="ko-KR"/>
                </w:rPr>
                <w:delText>279</w:delText>
              </w:r>
            </w:del>
            <w:ins w:id="199"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00" w:author="Rapporteur" w:date="2025-08-13T16:15:00Z"/>
        </w:trPr>
        <w:tc>
          <w:tcPr>
            <w:tcW w:w="1701" w:type="dxa"/>
          </w:tcPr>
          <w:p w14:paraId="3A9487B8" w14:textId="360C672E" w:rsidR="005D4D79" w:rsidRDefault="005D4D79" w:rsidP="005D4D79">
            <w:pPr>
              <w:pStyle w:val="TAC"/>
              <w:rPr>
                <w:ins w:id="201" w:author="Rapporteur" w:date="2025-08-13T16:15:00Z"/>
                <w:rFonts w:eastAsia="Malgun Gothic"/>
                <w:lang w:eastAsia="ko-KR"/>
              </w:rPr>
            </w:pPr>
            <w:ins w:id="202"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03" w:author="Rapporteur" w:date="2025-08-13T16:15:00Z"/>
                <w:rFonts w:eastAsia="Malgun Gothic"/>
                <w:lang w:eastAsia="ko-KR"/>
              </w:rPr>
            </w:pPr>
            <w:ins w:id="204"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05" w:author="Rapporteur" w:date="2025-08-13T16:15:00Z"/>
              </w:rPr>
            </w:pPr>
            <w:ins w:id="206"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0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07"/>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Rapporteur_post131" w:date="2025-08-21T15:36:00Z" w:initials="SL">
    <w:p w14:paraId="4B478397" w14:textId="7DE01AF9" w:rsidR="00F13C63" w:rsidRDefault="00F13C63">
      <w:pPr>
        <w:pStyle w:val="CommentText"/>
      </w:pPr>
      <w:r>
        <w:rPr>
          <w:rStyle w:val="CommentReference"/>
        </w:rPr>
        <w:annotationRef/>
      </w:r>
      <w:r>
        <w:t xml:space="preserve">RAN2#129: </w:t>
      </w:r>
    </w:p>
    <w:p w14:paraId="28CADA76" w14:textId="77777777" w:rsidR="00F13C63" w:rsidRPr="00340488" w:rsidRDefault="00F13C63"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F13C63" w:rsidRDefault="00F13C63">
      <w:pPr>
        <w:pStyle w:val="CommentText"/>
      </w:pPr>
    </w:p>
    <w:p w14:paraId="1F3492DF" w14:textId="119013DF" w:rsidR="00F13C63" w:rsidRDefault="00F13C63">
      <w:pPr>
        <w:pStyle w:val="CommentText"/>
      </w:pPr>
      <w:r>
        <w:t>RAN2#129bis</w:t>
      </w:r>
    </w:p>
    <w:p w14:paraId="3EF33BE5" w14:textId="77777777" w:rsidR="00F13C63" w:rsidRDefault="00F13C63" w:rsidP="006B2C89">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6C61376B" w14:textId="3530763B" w:rsidR="00F13C63" w:rsidRDefault="00F13C63">
      <w:pPr>
        <w:pStyle w:val="CommentText"/>
      </w:pPr>
    </w:p>
  </w:comment>
  <w:comment w:id="25" w:author="Rapporteur_post131" w:date="2025-08-21T15:32:00Z" w:initials="SL">
    <w:p w14:paraId="37D0DB34" w14:textId="77777777" w:rsidR="00F13C63" w:rsidRDefault="00F13C63">
      <w:pPr>
        <w:pStyle w:val="CommentText"/>
      </w:pPr>
      <w:r>
        <w:rPr>
          <w:rStyle w:val="CommentReference"/>
        </w:rPr>
        <w:annotationRef/>
      </w:r>
      <w:r>
        <w:t>RAN2#129bis:</w:t>
      </w:r>
    </w:p>
    <w:p w14:paraId="142D6A0F" w14:textId="77777777" w:rsidR="00F13C63" w:rsidRDefault="00F13C63" w:rsidP="00406306">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93AA8D" w14:textId="5CA4C2C5" w:rsidR="00F13C63" w:rsidRDefault="00F13C63">
      <w:pPr>
        <w:pStyle w:val="CommentText"/>
      </w:pPr>
    </w:p>
  </w:comment>
  <w:comment w:id="41" w:author="Rapporteur_post131" w:date="2025-08-29T12:09:00Z" w:initials="SL">
    <w:p w14:paraId="6DA63662" w14:textId="77777777" w:rsidR="002B500E" w:rsidRDefault="002252EA" w:rsidP="002B500E">
      <w:pPr>
        <w:pStyle w:val="CommentText"/>
        <w:rPr>
          <w:b/>
        </w:rPr>
      </w:pPr>
      <w:r>
        <w:rPr>
          <w:rStyle w:val="CommentReference"/>
        </w:rPr>
        <w:annotationRef/>
      </w:r>
      <w:r w:rsidR="002B500E">
        <w:rPr>
          <w:b/>
        </w:rPr>
        <w:t>RAN2#131</w:t>
      </w:r>
    </w:p>
    <w:p w14:paraId="15F75C9E" w14:textId="23740E8B" w:rsidR="002252EA" w:rsidRDefault="002B500E" w:rsidP="002B500E">
      <w:pPr>
        <w:pStyle w:val="Agreement"/>
        <w:tabs>
          <w:tab w:val="num" w:pos="1619"/>
        </w:tabs>
        <w:rPr>
          <w:lang w:eastAsia="zh-CN"/>
        </w:rPr>
      </w:pPr>
      <w:bookmarkStart w:id="44"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4"/>
    </w:p>
  </w:comment>
  <w:comment w:id="70" w:author="Rapporteur_post131" w:date="2025-08-29T12:10:00Z" w:initials="SL">
    <w:p w14:paraId="5A8ABFC2" w14:textId="77777777" w:rsidR="002B500E" w:rsidRDefault="002B500E" w:rsidP="002B500E">
      <w:pPr>
        <w:pStyle w:val="CommentText"/>
        <w:rPr>
          <w:b/>
        </w:rPr>
      </w:pPr>
      <w:r>
        <w:rPr>
          <w:rStyle w:val="CommentReference"/>
        </w:rPr>
        <w:annotationRef/>
      </w:r>
      <w:r>
        <w:rPr>
          <w:b/>
        </w:rPr>
        <w:t>RAN2#131</w:t>
      </w:r>
    </w:p>
    <w:p w14:paraId="365EAA1C" w14:textId="485988BC" w:rsidR="002B500E" w:rsidRDefault="002B500E"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75" w:author="Nokia (Subin)" w:date="2025-09-03T08:30:00Z" w:initials="SN(">
    <w:p w14:paraId="281F3B3E" w14:textId="77777777" w:rsidR="006B6F98" w:rsidRDefault="006B6F98" w:rsidP="006B6F98">
      <w:pPr>
        <w:pStyle w:val="CommentText"/>
      </w:pPr>
      <w:r>
        <w:rPr>
          <w:rStyle w:val="CommentReference"/>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6B6F98" w:rsidRDefault="006B6F98" w:rsidP="006B6F98">
      <w:pPr>
        <w:pStyle w:val="CommentText"/>
      </w:pPr>
    </w:p>
    <w:p w14:paraId="4DEB9B78" w14:textId="77777777" w:rsidR="006B6F98" w:rsidRDefault="006B6F98" w:rsidP="006B6F98">
      <w:pPr>
        <w:pStyle w:val="CommentText"/>
      </w:pPr>
    </w:p>
    <w:p w14:paraId="3C4C55F3" w14:textId="77777777" w:rsidR="006B6F98" w:rsidRDefault="006B6F98" w:rsidP="006B6F98">
      <w:pPr>
        <w:pStyle w:val="CommentText"/>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94" w:author="Rapporteur_post131" w:date="2025-08-21T14:18:00Z" w:initials="SL">
    <w:p w14:paraId="05D78859" w14:textId="4C15B69C" w:rsidR="00F13C63" w:rsidRDefault="00F13C63">
      <w:pPr>
        <w:pStyle w:val="CommentText"/>
        <w:rPr>
          <w:b/>
        </w:rPr>
      </w:pPr>
      <w:r>
        <w:rPr>
          <w:rStyle w:val="CommentReference"/>
        </w:rPr>
        <w:annotationRef/>
      </w:r>
      <w:r w:rsidR="0058345F">
        <w:rPr>
          <w:b/>
        </w:rPr>
        <w:t>RAN2#131</w:t>
      </w:r>
    </w:p>
    <w:p w14:paraId="236AE575" w14:textId="308F1DC4" w:rsidR="0058345F" w:rsidRPr="0058345F" w:rsidRDefault="0058345F" w:rsidP="0058345F">
      <w:pPr>
        <w:pStyle w:val="Agreement"/>
        <w:tabs>
          <w:tab w:val="num" w:pos="1619"/>
        </w:tabs>
        <w:rPr>
          <w:rFonts w:eastAsia="SimSun"/>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98" w:author="Rapporteur_post131" w:date="2025-08-21T15:39:00Z" w:initials="SL">
    <w:p w14:paraId="4C1298BA" w14:textId="77777777" w:rsidR="00F13C63" w:rsidRDefault="00F13C63">
      <w:pPr>
        <w:pStyle w:val="CommentText"/>
      </w:pPr>
      <w:r>
        <w:rPr>
          <w:rStyle w:val="CommentReference"/>
        </w:rPr>
        <w:annotationRef/>
      </w:r>
      <w:r>
        <w:t>RAN2#129bis</w:t>
      </w:r>
    </w:p>
    <w:p w14:paraId="0079EC3E" w14:textId="77777777" w:rsidR="00F13C63" w:rsidRPr="00F638B5" w:rsidRDefault="00F13C63"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F13C63" w:rsidRPr="00F638B5" w:rsidRDefault="00F13C63" w:rsidP="006B2C89">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2E2A12DD" w14:textId="77777777" w:rsidR="00F13C63" w:rsidRPr="00F638B5" w:rsidRDefault="00F13C63" w:rsidP="006B2C89">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14FC8C65" w14:textId="3D5A4B96" w:rsidR="00F13C63" w:rsidRPr="006B2C89" w:rsidRDefault="00F13C63">
      <w:pPr>
        <w:pStyle w:val="CommentText"/>
        <w:rPr>
          <w:lang w:val="en-US"/>
        </w:rPr>
      </w:pPr>
    </w:p>
  </w:comment>
  <w:comment w:id="115" w:author="Rapporteur_post131" w:date="2025-08-21T15:41:00Z" w:initials="SL">
    <w:p w14:paraId="408D674B" w14:textId="77777777" w:rsidR="00F13C63" w:rsidRDefault="00F13C63">
      <w:pPr>
        <w:pStyle w:val="CommentText"/>
      </w:pPr>
      <w:r>
        <w:rPr>
          <w:rStyle w:val="CommentReference"/>
        </w:rPr>
        <w:annotationRef/>
      </w:r>
      <w:r>
        <w:t>RAN2#129bis</w:t>
      </w:r>
    </w:p>
    <w:p w14:paraId="0BC06EE8" w14:textId="77777777" w:rsidR="00F13C63" w:rsidRPr="005A6A3A" w:rsidRDefault="00F13C63"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F13C63" w:rsidRDefault="00F13C63">
      <w:pPr>
        <w:pStyle w:val="CommentText"/>
      </w:pPr>
    </w:p>
  </w:comment>
  <w:comment w:id="127" w:author="Rapporteur_post131" w:date="2025-08-21T15:42:00Z" w:initials="SL">
    <w:p w14:paraId="7BE5BC8E" w14:textId="77777777" w:rsidR="00F13C63" w:rsidRDefault="00F13C63">
      <w:pPr>
        <w:pStyle w:val="CommentText"/>
      </w:pPr>
      <w:r>
        <w:rPr>
          <w:rStyle w:val="CommentReference"/>
        </w:rPr>
        <w:annotationRef/>
      </w:r>
      <w:r>
        <w:t>RAN2#128</w:t>
      </w:r>
    </w:p>
    <w:p w14:paraId="377F7BBD" w14:textId="77777777" w:rsidR="00F13C63" w:rsidRPr="001970D6" w:rsidRDefault="00F13C63" w:rsidP="006B2C89">
      <w:pPr>
        <w:pStyle w:val="Agreement"/>
        <w:pBdr>
          <w:top w:val="single" w:sz="4" w:space="1" w:color="auto"/>
          <w:left w:val="single" w:sz="4" w:space="4" w:color="auto"/>
          <w:bottom w:val="single" w:sz="4" w:space="1" w:color="auto"/>
          <w:right w:val="single" w:sz="4" w:space="4" w:color="auto"/>
        </w:pBdr>
        <w:rPr>
          <w:rFonts w:eastAsia="SimSun"/>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SimSun"/>
          <w:iCs/>
          <w:lang w:eastAsia="zh-CN"/>
        </w:rPr>
        <w:t>This</w:t>
      </w:r>
      <w:r w:rsidRPr="001A75E5">
        <w:rPr>
          <w:rFonts w:eastAsia="SimSun" w:hint="eastAsia"/>
          <w:iCs/>
          <w:lang w:eastAsia="zh-CN"/>
        </w:rPr>
        <w:t xml:space="preserve"> new MAC CE is identified by new eLCID. </w:t>
      </w:r>
    </w:p>
    <w:p w14:paraId="30BAC7B8" w14:textId="77777777" w:rsidR="00F13C63" w:rsidRPr="001970D6" w:rsidRDefault="00F13C63" w:rsidP="006B2C89">
      <w:pPr>
        <w:pStyle w:val="Agreement"/>
        <w:pBdr>
          <w:top w:val="single" w:sz="4" w:space="1" w:color="auto"/>
          <w:left w:val="single" w:sz="4" w:space="4" w:color="auto"/>
          <w:bottom w:val="single" w:sz="4" w:space="1" w:color="auto"/>
          <w:right w:val="single" w:sz="4" w:space="4" w:color="auto"/>
        </w:pBdr>
        <w:rPr>
          <w:rFonts w:eastAsia="SimSun"/>
          <w:iCs/>
          <w:lang w:eastAsia="zh-CN"/>
        </w:rPr>
      </w:pPr>
      <w:r w:rsidRPr="001970D6">
        <w:rPr>
          <w:rFonts w:eastAsia="SimSun"/>
          <w:iCs/>
          <w:lang w:eastAsia="zh-CN"/>
        </w:rPr>
        <w:t>Absolute value of PL offset is indicated in the new MAC C</w:t>
      </w:r>
      <w:r w:rsidRPr="00CC7B87">
        <w:rPr>
          <w:rFonts w:eastAsia="SimSun"/>
          <w:iCs/>
          <w:lang w:eastAsia="zh-CN"/>
        </w:rPr>
        <w:t>E.</w:t>
      </w:r>
      <w:r w:rsidRPr="00CC7B87">
        <w:rPr>
          <w:rFonts w:eastAsia="SimSun" w:hint="eastAsia"/>
          <w:iCs/>
          <w:lang w:eastAsia="zh-CN"/>
        </w:rPr>
        <w:t xml:space="preserve"> For the offset value, t</w:t>
      </w:r>
      <w:r w:rsidRPr="00CC7B87">
        <w:rPr>
          <w:rFonts w:eastAsia="SimSun"/>
          <w:iCs/>
          <w:lang w:eastAsia="zh-CN"/>
        </w:rPr>
        <w:t>he value range i</w:t>
      </w:r>
      <w:r w:rsidRPr="00CC7B87">
        <w:rPr>
          <w:rFonts w:eastAsia="SimSun" w:hint="eastAsia"/>
          <w:iCs/>
          <w:lang w:eastAsia="zh-CN"/>
        </w:rPr>
        <w:t>s</w:t>
      </w:r>
      <w:r w:rsidRPr="00CC7B87">
        <w:rPr>
          <w:rFonts w:eastAsia="SimSun"/>
          <w:iCs/>
          <w:lang w:eastAsia="zh-CN"/>
        </w:rPr>
        <w:t xml:space="preserve"> [-12, 60] dB and the step size is 4dB.</w:t>
      </w:r>
    </w:p>
    <w:p w14:paraId="088CB151" w14:textId="77777777" w:rsidR="00F13C63" w:rsidRPr="0050511D" w:rsidRDefault="00F13C63"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F13C63" w:rsidRDefault="00F13C63">
      <w:pPr>
        <w:pStyle w:val="CommentText"/>
      </w:pPr>
    </w:p>
    <w:p w14:paraId="0B44BA7C" w14:textId="77777777" w:rsidR="00F13C63" w:rsidRDefault="00F13C63">
      <w:pPr>
        <w:pStyle w:val="CommentText"/>
      </w:pPr>
      <w:r>
        <w:t>RAN2#129:</w:t>
      </w:r>
    </w:p>
    <w:p w14:paraId="66B2E8C2" w14:textId="77777777" w:rsidR="00F13C63" w:rsidRPr="00F51FDC" w:rsidRDefault="00F13C63" w:rsidP="006B2C89">
      <w:pPr>
        <w:pStyle w:val="Agreement"/>
        <w:rPr>
          <w:lang w:eastAsia="zh-CN"/>
        </w:rPr>
      </w:pPr>
      <w:r w:rsidRPr="00F51FDC">
        <w:rPr>
          <w:rFonts w:eastAsia="SimSun" w:hint="eastAsia"/>
          <w:lang w:val="en-CA" w:eastAsia="zh-CN"/>
        </w:rPr>
        <w:t xml:space="preserve">One PL offset value is indicated for each TCI state included in the new MAC CE. </w:t>
      </w:r>
    </w:p>
    <w:p w14:paraId="78983FC7" w14:textId="77777777" w:rsidR="00F13C63" w:rsidRPr="00A73CC7" w:rsidRDefault="00F13C63"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SimSun" w:hint="eastAsia"/>
          <w:lang w:eastAsia="zh-CN"/>
        </w:rPr>
        <w:t xml:space="preserve">one </w:t>
      </w:r>
      <w:r w:rsidRPr="00A73CC7">
        <w:rPr>
          <w:rFonts w:hint="eastAsia"/>
          <w:lang w:eastAsia="zh-CN"/>
        </w:rPr>
        <w:t>BWP ID</w:t>
      </w:r>
    </w:p>
    <w:p w14:paraId="03D3A551" w14:textId="77777777" w:rsidR="00F13C63" w:rsidRDefault="00F13C63" w:rsidP="006B2C89">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979B6D1" w14:textId="77777777" w:rsidR="00F13C63" w:rsidRPr="001516C2" w:rsidRDefault="00F13C63" w:rsidP="006B2C89">
      <w:pPr>
        <w:pStyle w:val="Agreement"/>
        <w:rPr>
          <w:rFonts w:eastAsia="SimSun"/>
          <w:lang w:eastAsia="zh-CN"/>
        </w:rPr>
      </w:pPr>
      <w:r w:rsidRPr="0075457E">
        <w:rPr>
          <w:rFonts w:eastAsia="SimSun"/>
          <w:lang w:eastAsia="zh-CN"/>
        </w:rPr>
        <w:t xml:space="preserve">The new MAC CE </w:t>
      </w:r>
      <w:r w:rsidRPr="0075457E">
        <w:rPr>
          <w:rFonts w:eastAsia="SimSun" w:hint="eastAsia"/>
          <w:lang w:eastAsia="zh-CN"/>
        </w:rPr>
        <w:t xml:space="preserve">can </w:t>
      </w:r>
      <w:r w:rsidRPr="0075457E">
        <w:rPr>
          <w:rFonts w:eastAsia="SimSun"/>
          <w:lang w:eastAsia="zh-CN"/>
        </w:rPr>
        <w:t>include flexible number of PL offset</w:t>
      </w:r>
      <w:r w:rsidRPr="0075457E">
        <w:rPr>
          <w:rFonts w:eastAsia="SimSun" w:hint="eastAsia"/>
          <w:lang w:eastAsia="zh-CN"/>
        </w:rPr>
        <w:t xml:space="preserve"> values</w:t>
      </w:r>
      <w:r w:rsidRPr="0075457E">
        <w:rPr>
          <w:rFonts w:eastAsia="SimSun"/>
          <w:lang w:eastAsia="zh-CN"/>
        </w:rPr>
        <w:t>.</w:t>
      </w:r>
      <w:r w:rsidRPr="0075457E">
        <w:rPr>
          <w:rFonts w:eastAsia="SimSun" w:hint="eastAsia"/>
          <w:lang w:eastAsia="zh-CN"/>
        </w:rPr>
        <w:t xml:space="preserve"> </w:t>
      </w:r>
    </w:p>
    <w:p w14:paraId="7D675813" w14:textId="77777777" w:rsidR="00F13C63" w:rsidRDefault="00F13C63"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SimSun" w:hint="eastAsia"/>
          <w:lang w:eastAsia="zh-CN"/>
        </w:rPr>
        <w:t xml:space="preserve">. </w:t>
      </w:r>
      <w:r>
        <w:rPr>
          <w:rFonts w:eastAsia="SimSun"/>
          <w:lang w:eastAsia="zh-CN"/>
        </w:rPr>
        <w:t>C</w:t>
      </w:r>
      <w:r>
        <w:rPr>
          <w:rFonts w:eastAsia="SimSun" w:hint="eastAsia"/>
          <w:lang w:eastAsia="zh-CN"/>
        </w:rPr>
        <w:t>an revisit if new issue is found.</w:t>
      </w:r>
    </w:p>
    <w:p w14:paraId="28167730" w14:textId="77777777" w:rsidR="00F13C63" w:rsidRDefault="00F13C63">
      <w:pPr>
        <w:pStyle w:val="CommentText"/>
      </w:pPr>
      <w:r>
        <w:t>RAN2#129bis:</w:t>
      </w:r>
    </w:p>
    <w:p w14:paraId="3E1C218B" w14:textId="77777777" w:rsidR="00F13C63" w:rsidRPr="00C17B51" w:rsidRDefault="00F13C63" w:rsidP="006B2C89">
      <w:pPr>
        <w:pStyle w:val="Agreement"/>
        <w:ind w:left="1636"/>
        <w:rPr>
          <w:lang w:eastAsia="zh-CN"/>
        </w:rPr>
      </w:pPr>
      <w:r w:rsidRPr="00C17B51">
        <w:rPr>
          <w:rFonts w:eastAsia="SimSun"/>
          <w:lang w:eastAsia="zh-CN"/>
        </w:rPr>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F13C63" w:rsidRDefault="00F13C63">
      <w:pPr>
        <w:pStyle w:val="CommentText"/>
      </w:pPr>
    </w:p>
  </w:comment>
  <w:comment w:id="147" w:author="Rapporteur_post131" w:date="2025-08-29T12:48:00Z" w:initials="SL">
    <w:p w14:paraId="4D816BCB" w14:textId="77777777" w:rsidR="004D1CEC" w:rsidRDefault="004D1CEC">
      <w:pPr>
        <w:pStyle w:val="CommentText"/>
      </w:pPr>
      <w:r>
        <w:rPr>
          <w:rStyle w:val="CommentReference"/>
        </w:rPr>
        <w:annotationRef/>
      </w:r>
      <w:r>
        <w:t>RAN2#130</w:t>
      </w:r>
    </w:p>
    <w:p w14:paraId="791125C8" w14:textId="77777777" w:rsidR="004D1CEC" w:rsidRPr="00A0648E" w:rsidRDefault="004D1CEC"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4D1CEC" w:rsidRDefault="004D1CEC"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74" w:author="Rapporteur_post131" w:date="2025-08-21T14:56:00Z" w:initials="SL">
    <w:p w14:paraId="62A9A2DA" w14:textId="77777777" w:rsidR="00D63733" w:rsidRDefault="00D63733" w:rsidP="00D63733">
      <w:pPr>
        <w:pStyle w:val="Agreement"/>
        <w:numPr>
          <w:ilvl w:val="0"/>
          <w:numId w:val="0"/>
        </w:numPr>
        <w:rPr>
          <w:lang w:eastAsia="zh-CN"/>
        </w:rPr>
      </w:pPr>
      <w:r>
        <w:rPr>
          <w:rStyle w:val="CommentReference"/>
        </w:rPr>
        <w:annotationRef/>
      </w:r>
      <w:r>
        <w:rPr>
          <w:lang w:eastAsia="zh-CN"/>
        </w:rPr>
        <w:t>RAN2#131</w:t>
      </w:r>
    </w:p>
    <w:p w14:paraId="20D974EA" w14:textId="77777777" w:rsidR="00D63733" w:rsidRPr="00B614CE" w:rsidRDefault="00D63733" w:rsidP="00D63733">
      <w:pPr>
        <w:pStyle w:val="Agreement"/>
        <w:tabs>
          <w:tab w:val="num" w:pos="1619"/>
        </w:tabs>
        <w:rPr>
          <w:lang w:eastAsia="zh-CN"/>
        </w:rPr>
      </w:pPr>
      <w:r w:rsidRPr="00B614CE">
        <w:rPr>
          <w:lang w:eastAsia="zh-CN"/>
        </w:rPr>
        <w:t>Regarding UEI report in cell DRX:</w:t>
      </w:r>
    </w:p>
    <w:p w14:paraId="5167082D" w14:textId="77777777" w:rsidR="00D63733" w:rsidRPr="00B614CE" w:rsidRDefault="00D63733"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D63733" w:rsidRPr="00B614CE" w:rsidRDefault="00D63733"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D63733" w:rsidRDefault="00D63733"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1376B" w15:done="0"/>
  <w15:commentEx w15:paraId="7093AA8D" w15:done="0"/>
  <w15:commentEx w15:paraId="15F75C9E" w15:done="0"/>
  <w15:commentEx w15:paraId="365EAA1C" w15:done="0"/>
  <w15:commentEx w15:paraId="3C4C55F3" w15:done="0"/>
  <w15:commentEx w15:paraId="236AE575" w15:done="0"/>
  <w15:commentEx w15:paraId="14FC8C65" w15:done="0"/>
  <w15:commentEx w15:paraId="0601642D" w15:done="0"/>
  <w15:commentEx w15:paraId="65EB771B" w15:done="0"/>
  <w15:commentEx w15:paraId="35EE2DFE" w15:done="0"/>
  <w15:commentEx w15:paraId="50219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1930A" w16cex:dateUtc="2025-09-03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1376B" w16cid:durableId="2C51BB7C"/>
  <w16cid:commentId w16cid:paraId="7093AA8D" w16cid:durableId="2C51BAAB"/>
  <w16cid:commentId w16cid:paraId="15F75C9E" w16cid:durableId="2C5C16FF"/>
  <w16cid:commentId w16cid:paraId="365EAA1C" w16cid:durableId="2C5C1741"/>
  <w16cid:commentId w16cid:paraId="3C4C55F3" w16cid:durableId="5991930A"/>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638BE" w14:textId="77777777" w:rsidR="00084556" w:rsidRDefault="00084556">
      <w:pPr>
        <w:spacing w:after="0"/>
      </w:pPr>
      <w:r>
        <w:separator/>
      </w:r>
    </w:p>
  </w:endnote>
  <w:endnote w:type="continuationSeparator" w:id="0">
    <w:p w14:paraId="5F0271C1" w14:textId="77777777" w:rsidR="00084556" w:rsidRDefault="000845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F60B" w14:textId="77777777" w:rsidR="00084556" w:rsidRDefault="00084556">
      <w:pPr>
        <w:spacing w:after="0"/>
      </w:pPr>
      <w:r>
        <w:separator/>
      </w:r>
    </w:p>
  </w:footnote>
  <w:footnote w:type="continuationSeparator" w:id="0">
    <w:p w14:paraId="77083196" w14:textId="77777777" w:rsidR="00084556" w:rsidRDefault="000845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13C63" w:rsidRDefault="00F13C6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13C63" w:rsidRDefault="00F13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13C63" w:rsidRDefault="00F13C6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13C63" w:rsidRDefault="00F1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3765506">
    <w:abstractNumId w:val="4"/>
  </w:num>
  <w:num w:numId="2" w16cid:durableId="1462379717">
    <w:abstractNumId w:val="1"/>
  </w:num>
  <w:num w:numId="3" w16cid:durableId="1103723325">
    <w:abstractNumId w:val="3"/>
  </w:num>
  <w:num w:numId="4" w16cid:durableId="2135824595">
    <w:abstractNumId w:val="0"/>
  </w:num>
  <w:num w:numId="5" w16cid:durableId="10767803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_post131">
    <w15:presenceInfo w15:providerId="None" w15:userId="Rapporteur_post131"/>
  </w15:person>
  <w15:person w15:author="Rapporteur">
    <w15:presenceInfo w15:providerId="None" w15:userId="Rapporteur"/>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5CDC"/>
    <w:rsid w:val="007F7259"/>
    <w:rsid w:val="00801143"/>
    <w:rsid w:val="008036B1"/>
    <w:rsid w:val="008040A8"/>
    <w:rsid w:val="00814BA6"/>
    <w:rsid w:val="008279FA"/>
    <w:rsid w:val="0083018A"/>
    <w:rsid w:val="0083136F"/>
    <w:rsid w:val="0083314C"/>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5290E"/>
    <w:rsid w:val="00B52D4D"/>
    <w:rsid w:val="00B55DE6"/>
    <w:rsid w:val="00B614CE"/>
    <w:rsid w:val="00B67B97"/>
    <w:rsid w:val="00B76D40"/>
    <w:rsid w:val="00B84DF0"/>
    <w:rsid w:val="00B968C8"/>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E009D8"/>
    <w:rsid w:val="00E01661"/>
    <w:rsid w:val="00E018D2"/>
    <w:rsid w:val="00E10FA6"/>
    <w:rsid w:val="00E13F3D"/>
    <w:rsid w:val="00E2429E"/>
    <w:rsid w:val="00E33A89"/>
    <w:rsid w:val="00E34898"/>
    <w:rsid w:val="00E43D3B"/>
    <w:rsid w:val="00E43FC0"/>
    <w:rsid w:val="00E47B81"/>
    <w:rsid w:val="00E54550"/>
    <w:rsid w:val="00E769BE"/>
    <w:rsid w:val="00E82DE8"/>
    <w:rsid w:val="00E844BB"/>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387D9D-F6D4-4170-BBDC-600D32709995}">
  <ds:schemaRefs>
    <ds:schemaRef ds:uri="http://schemas.openxmlformats.org/officeDocument/2006/bibliography"/>
  </ds:schemaRefs>
</ds:datastoreItem>
</file>

<file path=customXml/itemProps6.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48</TotalTime>
  <Pages>35</Pages>
  <Words>14445</Words>
  <Characters>82337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Nokia (Subin)</cp:lastModifiedBy>
  <cp:revision>22</cp:revision>
  <cp:lastPrinted>1900-12-31T16:00:00Z</cp:lastPrinted>
  <dcterms:created xsi:type="dcterms:W3CDTF">2025-09-03T05:36:00Z</dcterms:created>
  <dcterms:modified xsi:type="dcterms:W3CDTF">2025-09-03T06:22:00Z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