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w:t>
      </w:r>
      <w:proofErr w:type="gramStart"/>
      <w:r w:rsidR="00E248EF" w:rsidRPr="00E248EF">
        <w:rPr>
          <w:b/>
        </w:rPr>
        <w:t>000][</w:t>
      </w:r>
      <w:proofErr w:type="gramEnd"/>
      <w:r w:rsidR="00E248EF" w:rsidRPr="00E248EF">
        <w:rPr>
          <w:b/>
        </w:rPr>
        <w:t>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作者"/>
        </w:rPr>
      </w:pPr>
      <w:ins w:id="2" w:author="作者">
        <w:r w:rsidRPr="00A220D8">
          <w:t>[Post1</w:t>
        </w:r>
        <w:r w:rsidRPr="00A220D8">
          <w:rPr>
            <w:rFonts w:eastAsia="SimSun" w:hint="eastAsia"/>
            <w:lang w:eastAsia="zh-CN"/>
          </w:rPr>
          <w:t>31</w:t>
        </w:r>
        <w:r w:rsidRPr="00A220D8">
          <w:t>][</w:t>
        </w:r>
        <w:proofErr w:type="gramStart"/>
        <w:r w:rsidRPr="00A220D8">
          <w:rPr>
            <w:rFonts w:eastAsia="SimSun" w:hint="eastAsia"/>
            <w:lang w:eastAsia="zh-CN"/>
          </w:rPr>
          <w:t>217</w:t>
        </w:r>
        <w:r w:rsidRPr="00A220D8">
          <w:t>][</w:t>
        </w:r>
        <w:proofErr w:type="gramEnd"/>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作者"/>
          <w:rFonts w:eastAsia="SimSun"/>
          <w:lang w:eastAsia="zh-CN"/>
        </w:rPr>
      </w:pPr>
      <w:ins w:id="4" w:author="作者">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作者"/>
          <w:rFonts w:eastAsia="SimSun"/>
          <w:lang w:eastAsia="zh-CN"/>
        </w:rPr>
      </w:pPr>
      <w:ins w:id="6" w:author="作者">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作者"/>
        </w:rPr>
      </w:pPr>
      <w:ins w:id="8" w:author="作者">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作者"/>
        </w:rPr>
      </w:pPr>
      <w:ins w:id="10" w:author="作者">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作者"/>
        </w:rPr>
      </w:pPr>
      <w:ins w:id="12" w:author="作者">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作者"/>
        </w:rPr>
      </w:pPr>
      <w:del w:id="14" w:author="作者">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作者"/>
          <w:rFonts w:eastAsia="SimSun"/>
          <w:lang w:eastAsia="zh-CN"/>
        </w:rPr>
      </w:pPr>
      <w:del w:id="16" w:author="作者">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作者"/>
          <w:rFonts w:eastAsia="SimSun"/>
          <w:lang w:eastAsia="zh-CN"/>
        </w:rPr>
      </w:pPr>
      <w:del w:id="18" w:author="作者">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作者">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b"/>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b"/>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作者">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作者">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作者">
        <w:r w:rsidR="00654E21">
          <w:t>Oct. 1st</w:t>
        </w:r>
        <w:r w:rsidR="00654E21" w:rsidRPr="00BA6DA9" w:rsidDel="00654E21">
          <w:rPr>
            <w:lang w:eastAsia="sv-SE"/>
          </w:rPr>
          <w:t xml:space="preserve"> </w:t>
        </w:r>
      </w:ins>
      <w:del w:id="23" w:author="作者">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af"/>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f"/>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af"/>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95pt;height:112.25pt;mso-width-percent:0;mso-height-percent:0;mso-width-percent:0;mso-height-percent:0" o:ole="">
            <v:imagedata r:id="rId10" o:title=""/>
          </v:shape>
          <o:OLEObject Type="Embed" ProgID="Visio.Drawing.11" ShapeID="_x0000_i1025" DrawAspect="Content" ObjectID="_1820392348" r:id="rId11"/>
        </w:object>
      </w:r>
    </w:p>
    <w:p w14:paraId="1B25303A" w14:textId="1696C2BE" w:rsidR="00BA4D1D" w:rsidRPr="00BA4D1D" w:rsidRDefault="008F2DD1" w:rsidP="00BA4D1D">
      <w:pPr>
        <w:pStyle w:val="af"/>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f"/>
      </w:pPr>
    </w:p>
    <w:p w14:paraId="69D67E6D" w14:textId="76F8FF46" w:rsidR="00012146" w:rsidRDefault="00012146" w:rsidP="00012146">
      <w:pPr>
        <w:pStyle w:val="af"/>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af"/>
        <w:rPr>
          <w:rFonts w:eastAsia="新細明體"/>
          <w:lang w:eastAsia="zh-TW"/>
        </w:rPr>
      </w:pPr>
      <w:r>
        <w:rPr>
          <w:rFonts w:eastAsia="新細明體" w:hint="eastAsia"/>
          <w:lang w:eastAsia="zh-TW"/>
        </w:rPr>
        <w:t>P</w:t>
      </w:r>
      <w:r>
        <w:rPr>
          <w:rFonts w:eastAsia="新細明體"/>
          <w:lang w:eastAsia="zh-TW"/>
        </w:rPr>
        <w:t>ossible TPs for each option are as below:</w:t>
      </w:r>
    </w:p>
    <w:p w14:paraId="5E601057" w14:textId="685D434C" w:rsidR="00720400" w:rsidRDefault="00720400" w:rsidP="00012146">
      <w:pPr>
        <w:pStyle w:val="af"/>
        <w:rPr>
          <w:rFonts w:eastAsia="新細明體"/>
          <w:lang w:eastAsia="zh-TW"/>
        </w:rPr>
      </w:pPr>
      <w:r>
        <w:rPr>
          <w:rFonts w:eastAsia="新細明體" w:hint="eastAsia"/>
          <w:lang w:eastAsia="zh-TW"/>
        </w:rPr>
        <w:t>T</w:t>
      </w:r>
      <w:r>
        <w:rPr>
          <w:rFonts w:eastAsia="新細明體"/>
          <w:lang w:eastAsia="zh-TW"/>
        </w:rPr>
        <w:t>P for option 1 (38.331):</w:t>
      </w:r>
    </w:p>
    <w:tbl>
      <w:tblPr>
        <w:tblStyle w:val="af3"/>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作者">
              <w:r w:rsidRPr="00C20823" w:rsidDel="00DE70CF">
                <w:rPr>
                  <w:rFonts w:ascii="Times New Roman" w:eastAsia="Times New Roman" w:hAnsi="Times New Roman" w:cs="Times New Roman"/>
                  <w:szCs w:val="20"/>
                  <w:lang w:val="en-GB" w:eastAsia="zh-CN"/>
                </w:rPr>
                <w:delText>.</w:delText>
              </w:r>
            </w:del>
            <w:ins w:id="25"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b"/>
              <w:numPr>
                <w:ilvl w:val="0"/>
                <w:numId w:val="19"/>
              </w:numPr>
              <w:overflowPunct w:val="0"/>
              <w:autoSpaceDE w:val="0"/>
              <w:autoSpaceDN w:val="0"/>
              <w:adjustRightInd w:val="0"/>
              <w:spacing w:after="180"/>
              <w:contextualSpacing w:val="0"/>
              <w:textAlignment w:val="baseline"/>
              <w:rPr>
                <w:ins w:id="26" w:author="作者"/>
                <w:rFonts w:ascii="Times New Roman" w:eastAsia="Times New Roman" w:hAnsi="Times New Roman" w:cs="Times New Roman"/>
                <w:sz w:val="20"/>
                <w:szCs w:val="20"/>
                <w:lang w:val="en-GB" w:eastAsia="zh-CN"/>
              </w:rPr>
            </w:pPr>
            <w:ins w:id="27" w:author="作者">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f"/>
        <w:rPr>
          <w:rFonts w:eastAsia="新細明體"/>
          <w:lang w:eastAsia="zh-TW"/>
        </w:rPr>
      </w:pPr>
      <w:r>
        <w:rPr>
          <w:rFonts w:eastAsia="新細明體" w:hint="eastAsia"/>
          <w:lang w:eastAsia="zh-TW"/>
        </w:rPr>
        <w:t>T</w:t>
      </w:r>
      <w:r>
        <w:rPr>
          <w:rFonts w:eastAsia="新細明體"/>
          <w:lang w:eastAsia="zh-TW"/>
        </w:rPr>
        <w:t>P for option 2 (38.321):</w:t>
      </w:r>
    </w:p>
    <w:tbl>
      <w:tblPr>
        <w:tblStyle w:val="af3"/>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作者">
              <w:r w:rsidRPr="00720400" w:rsidDel="00BB1E2F">
                <w:rPr>
                  <w:rFonts w:ascii="Times New Roman" w:hAnsi="Times New Roman" w:cs="Times New Roman"/>
                  <w:noProof/>
                </w:rPr>
                <w:delText xml:space="preserve">for </w:delText>
              </w:r>
            </w:del>
            <w:ins w:id="36"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f"/>
        <w:rPr>
          <w:rFonts w:eastAsia="新細明體"/>
          <w:lang w:eastAsia="zh-TW"/>
        </w:rPr>
      </w:pPr>
      <w:r>
        <w:rPr>
          <w:rFonts w:eastAsia="新細明體" w:hint="eastAsia"/>
          <w:lang w:eastAsia="zh-TW"/>
        </w:rPr>
        <w:t>T</w:t>
      </w:r>
      <w:r>
        <w:rPr>
          <w:rFonts w:eastAsia="新細明體"/>
          <w:lang w:eastAsia="zh-TW"/>
        </w:rPr>
        <w:t>P for option 2a (</w:t>
      </w:r>
      <w:r w:rsidR="001248C2">
        <w:rPr>
          <w:rFonts w:eastAsia="新細明體"/>
          <w:lang w:eastAsia="zh-TW"/>
        </w:rPr>
        <w:t xml:space="preserve">change </w:t>
      </w:r>
      <w:r>
        <w:rPr>
          <w:rFonts w:eastAsia="新細明體"/>
          <w:lang w:eastAsia="zh-TW"/>
        </w:rPr>
        <w:t xml:space="preserve">can also be </w:t>
      </w:r>
      <w:r w:rsidR="001248C2">
        <w:rPr>
          <w:rFonts w:eastAsia="新細明體"/>
          <w:lang w:eastAsia="zh-TW"/>
        </w:rPr>
        <w:t>made</w:t>
      </w:r>
      <w:r>
        <w:rPr>
          <w:rFonts w:eastAsia="新細明體"/>
          <w:lang w:eastAsia="zh-TW"/>
        </w:rPr>
        <w:t xml:space="preserve"> in 38.321):</w:t>
      </w:r>
    </w:p>
    <w:tbl>
      <w:tblPr>
        <w:tblStyle w:val="af3"/>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f"/>
        <w:rPr>
          <w:rFonts w:eastAsia="新細明體"/>
          <w:lang w:eastAsia="zh-TW"/>
        </w:rPr>
      </w:pPr>
      <w:r>
        <w:rPr>
          <w:rFonts w:eastAsia="新細明體" w:hint="eastAsia"/>
          <w:lang w:eastAsia="zh-TW"/>
        </w:rPr>
        <w:t>T</w:t>
      </w:r>
      <w:r>
        <w:rPr>
          <w:rFonts w:eastAsia="新細明體"/>
          <w:lang w:eastAsia="zh-TW"/>
        </w:rPr>
        <w:t>P for option 2b (</w:t>
      </w:r>
      <w:r w:rsidR="001248C2">
        <w:rPr>
          <w:rFonts w:eastAsia="新細明體"/>
          <w:lang w:eastAsia="zh-TW"/>
        </w:rPr>
        <w:t xml:space="preserve">change </w:t>
      </w:r>
      <w:r>
        <w:rPr>
          <w:rFonts w:eastAsia="新細明體"/>
          <w:lang w:eastAsia="zh-TW"/>
        </w:rPr>
        <w:t xml:space="preserve">can also be </w:t>
      </w:r>
      <w:r w:rsidR="001248C2">
        <w:rPr>
          <w:rFonts w:eastAsia="新細明體"/>
          <w:lang w:eastAsia="zh-TW"/>
        </w:rPr>
        <w:t>made</w:t>
      </w:r>
      <w:r>
        <w:rPr>
          <w:rFonts w:eastAsia="新細明體"/>
          <w:lang w:eastAsia="zh-TW"/>
        </w:rPr>
        <w:t xml:space="preserve"> in 38.321):</w:t>
      </w:r>
    </w:p>
    <w:tbl>
      <w:tblPr>
        <w:tblStyle w:val="af3"/>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f"/>
        <w:rPr>
          <w:rFonts w:eastAsia="新細明體"/>
          <w:lang w:eastAsia="zh-TW"/>
        </w:rPr>
      </w:pPr>
    </w:p>
    <w:p w14:paraId="64BD0AF0" w14:textId="2A093B89" w:rsidR="00012146" w:rsidRPr="00A5558A" w:rsidRDefault="00F93138" w:rsidP="00A5558A">
      <w:pPr>
        <w:pStyle w:val="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af3"/>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whose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作者"/>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作者">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作者">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作者">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作者">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作者"/>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作者">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2165E3">
                <w:rPr>
                  <w:rFonts w:ascii="Times New Roman" w:eastAsia="SimSun" w:hAnsi="Times New Roman" w:cs="Times New Roman"/>
                  <w:noProof/>
                  <w:highlight w:val="green"/>
                  <w:lang w:eastAsia="zh-CN"/>
                  <w:rPrChange w:id="49" w:author="作者">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作者">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作者">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作者">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作者">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35E8F857" w14:textId="618547E0" w:rsidR="007B29EC" w:rsidRPr="0071645F" w:rsidRDefault="0071645F" w:rsidP="007B29EC">
            <w:pPr>
              <w:jc w:val="center"/>
              <w:rPr>
                <w:rFonts w:eastAsia="新細明體"/>
                <w:lang w:eastAsia="zh-TW"/>
              </w:rPr>
            </w:pPr>
            <w:r>
              <w:rPr>
                <w:rFonts w:eastAsia="新細明體" w:hint="eastAsia"/>
                <w:lang w:eastAsia="zh-TW"/>
              </w:rPr>
              <w:t>O</w:t>
            </w:r>
            <w:r>
              <w:rPr>
                <w:rFonts w:eastAsia="新細明體"/>
                <w:lang w:eastAsia="zh-TW"/>
              </w:rPr>
              <w:t>ption 1</w:t>
            </w:r>
          </w:p>
        </w:tc>
        <w:tc>
          <w:tcPr>
            <w:tcW w:w="6476" w:type="dxa"/>
            <w:vAlign w:val="center"/>
          </w:tcPr>
          <w:p w14:paraId="78106100" w14:textId="754365F1" w:rsidR="007B29EC" w:rsidRDefault="0071645F" w:rsidP="008072FE">
            <w:pPr>
              <w:rPr>
                <w:rFonts w:eastAsia="新細明體"/>
                <w:lang w:eastAsia="zh-TW"/>
              </w:rPr>
            </w:pPr>
            <w:r>
              <w:rPr>
                <w:rFonts w:eastAsia="新細明體" w:hint="eastAsia"/>
                <w:lang w:eastAsia="zh-TW"/>
              </w:rPr>
              <w:t>W</w:t>
            </w:r>
            <w:r>
              <w:rPr>
                <w:rFonts w:eastAsia="新細明體"/>
                <w:lang w:eastAsia="zh-TW"/>
              </w:rPr>
              <w:t xml:space="preserve">e are fine to follow majority’s view on whether to handle both modes or mode-B only. Regarding TP for Option 1, we have no strong view and CATT’s MAC-based solution can also be </w:t>
            </w:r>
            <w:r w:rsidR="00AB6E53">
              <w:rPr>
                <w:rFonts w:eastAsia="新細明體"/>
                <w:lang w:eastAsia="zh-TW"/>
              </w:rPr>
              <w:t>considered</w:t>
            </w:r>
            <w:r>
              <w:rPr>
                <w:rFonts w:eastAsia="新細明體"/>
                <w:lang w:eastAsia="zh-TW"/>
              </w:rPr>
              <w:t xml:space="preserve">. One comment is that PUCCH release should only be applied to the </w:t>
            </w:r>
            <w:r>
              <w:rPr>
                <w:rFonts w:eastAsia="新細明體"/>
                <w:lang w:eastAsia="zh-TW"/>
              </w:rPr>
              <w:lastRenderedPageBreak/>
              <w:t>concerned PUCCH resource in CSI-</w:t>
            </w:r>
            <w:proofErr w:type="spellStart"/>
            <w:r>
              <w:rPr>
                <w:rFonts w:eastAsia="新細明體"/>
                <w:lang w:eastAsia="zh-TW"/>
              </w:rPr>
              <w:t>ReportUE</w:t>
            </w:r>
            <w:proofErr w:type="spellEnd"/>
            <w:r>
              <w:rPr>
                <w:rFonts w:eastAsia="新細明體"/>
                <w:lang w:eastAsia="zh-TW"/>
              </w:rPr>
              <w:t xml:space="preserve">-IBR instead of all of the serving cells’ PUCCH. </w:t>
            </w:r>
            <w:r w:rsidR="00AB6E53">
              <w:rPr>
                <w:rFonts w:eastAsia="新細明體"/>
                <w:lang w:eastAsia="zh-TW"/>
              </w:rPr>
              <w:t xml:space="preserve">A </w:t>
            </w:r>
            <w:r w:rsidR="00AB6E53" w:rsidRPr="00AB6E53">
              <w:rPr>
                <w:rFonts w:eastAsia="新細明體"/>
                <w:highlight w:val="yellow"/>
                <w:lang w:eastAsia="zh-TW"/>
              </w:rPr>
              <w:t>slight update, f</w:t>
            </w:r>
            <w:r w:rsidRPr="00AB6E53">
              <w:rPr>
                <w:rFonts w:eastAsia="新細明體"/>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作者"/>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作者">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作者">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作者">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2165E3">
                <w:rPr>
                  <w:rFonts w:ascii="Times New Roman" w:eastAsia="SimSun" w:hAnsi="Times New Roman" w:cs="Times New Roman"/>
                  <w:iCs/>
                  <w:szCs w:val="20"/>
                  <w:highlight w:val="yellow"/>
                  <w:lang w:val="en-GB" w:eastAsia="zh-CN"/>
                  <w:rPrChange w:id="58" w:author="作者">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新細明體"/>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r w:rsidR="00991941">
              <w:rPr>
                <w:lang w:eastAsia="sv-SE"/>
              </w:rPr>
              <w:t xml:space="preserve">other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w:t>
            </w:r>
            <w:proofErr w:type="spellStart"/>
            <w:r>
              <w:rPr>
                <w:lang w:eastAsia="sv-SE"/>
              </w:rPr>
              <w:t>SCell</w:t>
            </w:r>
            <w:proofErr w:type="spellEnd"/>
            <w:r>
              <w:rPr>
                <w:lang w:eastAsia="sv-SE"/>
              </w:rPr>
              <w:t xml:space="preserve">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DengXian"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作者">
              <w:r w:rsidRPr="002165E3">
                <w:rPr>
                  <w:rFonts w:ascii="Times New Roman" w:eastAsia="Times New Roman" w:hAnsi="Times New Roman" w:cs="Times New Roman"/>
                  <w:szCs w:val="20"/>
                  <w:lang w:val="en-GB" w:eastAsia="ja-JP"/>
                  <w:rPrChange w:id="60" w:author="作者">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2165E3">
                <w:rPr>
                  <w:rFonts w:ascii="Times New Roman" w:eastAsia="Times New Roman" w:hAnsi="Times New Roman" w:cs="Times New Roman"/>
                  <w:szCs w:val="20"/>
                  <w:lang w:val="en-GB" w:eastAsia="ja-JP"/>
                  <w:rPrChange w:id="61" w:author="作者">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D1637B" w14:paraId="726D1EC9" w14:textId="77777777" w:rsidTr="00A5558A">
        <w:tc>
          <w:tcPr>
            <w:tcW w:w="1358" w:type="dxa"/>
            <w:vAlign w:val="center"/>
          </w:tcPr>
          <w:p w14:paraId="48AC4C8C" w14:textId="2A934475" w:rsidR="00D1637B" w:rsidRDefault="00D1637B" w:rsidP="00D1637B">
            <w:pPr>
              <w:jc w:val="center"/>
              <w:rPr>
                <w:lang w:eastAsia="sv-SE"/>
              </w:rPr>
            </w:pPr>
            <w:r>
              <w:rPr>
                <w:lang w:eastAsia="sv-SE"/>
              </w:rPr>
              <w:lastRenderedPageBreak/>
              <w:t>Nokia</w:t>
            </w:r>
          </w:p>
        </w:tc>
        <w:tc>
          <w:tcPr>
            <w:tcW w:w="1787" w:type="dxa"/>
          </w:tcPr>
          <w:p w14:paraId="4E4F9FBD" w14:textId="6EB611D8" w:rsidR="00D1637B" w:rsidRDefault="00D1637B" w:rsidP="00D1637B">
            <w:pPr>
              <w:jc w:val="center"/>
              <w:rPr>
                <w:lang w:eastAsia="sv-SE"/>
              </w:rPr>
            </w:pPr>
            <w:r>
              <w:rPr>
                <w:lang w:eastAsia="sv-SE"/>
              </w:rPr>
              <w:t>Option 1</w:t>
            </w:r>
          </w:p>
        </w:tc>
        <w:tc>
          <w:tcPr>
            <w:tcW w:w="6476" w:type="dxa"/>
            <w:vAlign w:val="center"/>
          </w:tcPr>
          <w:p w14:paraId="15016ADB" w14:textId="308B811A" w:rsidR="00D1637B" w:rsidRDefault="00D1637B" w:rsidP="00D1637B">
            <w:pPr>
              <w:jc w:val="center"/>
              <w:rPr>
                <w:lang w:eastAsia="sv-SE"/>
              </w:rPr>
            </w:pPr>
            <w:r>
              <w:rPr>
                <w:lang w:eastAsia="sv-SE"/>
              </w:rPr>
              <w:t xml:space="preserve">Updated TP by </w:t>
            </w:r>
            <w:proofErr w:type="spellStart"/>
            <w:r>
              <w:rPr>
                <w:lang w:eastAsia="sv-SE"/>
              </w:rPr>
              <w:t>Ofinno</w:t>
            </w:r>
            <w:proofErr w:type="spellEnd"/>
            <w:r>
              <w:rPr>
                <w:lang w:eastAsia="sv-SE"/>
              </w:rPr>
              <w:t xml:space="preserve"> looks clearer. </w:t>
            </w:r>
            <w:r>
              <w:rPr>
                <w:rFonts w:ascii="Aptos" w:hAnsi="Aptos"/>
                <w:sz w:val="22"/>
                <w:szCs w:val="22"/>
              </w:rPr>
              <w:t xml:space="preserve">To me, it sounds reasonable to release the PUCCH resource in the </w:t>
            </w:r>
            <w:proofErr w:type="gramStart"/>
            <w:r>
              <w:rPr>
                <w:rFonts w:ascii="Aptos" w:hAnsi="Aptos"/>
                <w:sz w:val="22"/>
                <w:szCs w:val="22"/>
              </w:rPr>
              <w:t>above mentioned</w:t>
            </w:r>
            <w:proofErr w:type="gramEnd"/>
            <w:r>
              <w:rPr>
                <w:rFonts w:ascii="Aptos" w:hAnsi="Aptos"/>
                <w:sz w:val="22"/>
                <w:szCs w:val="22"/>
              </w:rPr>
              <w:t xml:space="preserve"> case as the it will improve the resource efficiency.</w:t>
            </w: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af"/>
      </w:pPr>
      <w:r>
        <w:rPr>
          <w:b/>
        </w:rPr>
        <w:t>[Issue description]</w:t>
      </w:r>
      <w:r>
        <w:t xml:space="preserve">: </w:t>
      </w:r>
    </w:p>
    <w:p w14:paraId="2E3444E2" w14:textId="77777777" w:rsidR="001E62F8" w:rsidRDefault="001E62F8" w:rsidP="001E62F8">
      <w:pPr>
        <w:pStyle w:val="af"/>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af"/>
      </w:pPr>
    </w:p>
    <w:p w14:paraId="349D9DAB" w14:textId="2DB82BDF" w:rsidR="00012146" w:rsidRDefault="001E62F8" w:rsidP="001E62F8">
      <w:pPr>
        <w:pStyle w:val="af"/>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af"/>
      </w:pPr>
      <w:r>
        <w:rPr>
          <w:b/>
        </w:rPr>
        <w:t>[Proposed Solution]</w:t>
      </w:r>
      <w:r>
        <w:t xml:space="preserve">: </w:t>
      </w:r>
    </w:p>
    <w:p w14:paraId="7E941FFC" w14:textId="03B618BE" w:rsidR="00012146" w:rsidRDefault="001E62F8" w:rsidP="00012146">
      <w:pPr>
        <w:pStyle w:val="af"/>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af"/>
        <w:rPr>
          <w:rFonts w:eastAsia="SimSun"/>
          <w:lang w:eastAsia="zh-CN"/>
        </w:rPr>
      </w:pPr>
    </w:p>
    <w:p w14:paraId="5FAB8E6E" w14:textId="77777777" w:rsidR="00A5558A" w:rsidRPr="00A5558A" w:rsidRDefault="00A5558A" w:rsidP="00A5558A">
      <w:pPr>
        <w:pStyle w:val="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w:t>
            </w:r>
            <w:r w:rsidR="00080D19">
              <w:rPr>
                <w:rFonts w:eastAsia="SimSun" w:hint="eastAsia"/>
                <w:lang w:eastAsia="zh-CN"/>
              </w:rPr>
              <w:lastRenderedPageBreak/>
              <w:t>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lastRenderedPageBreak/>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ab"/>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79F827A3" w14:textId="4A6CAE81" w:rsidR="007B29EC" w:rsidRPr="003A16EE" w:rsidRDefault="003A16EE" w:rsidP="007B29EC">
            <w:pPr>
              <w:jc w:val="center"/>
              <w:rPr>
                <w:rFonts w:eastAsia="新細明體"/>
                <w:lang w:eastAsia="zh-TW"/>
              </w:rPr>
            </w:pPr>
            <w:r>
              <w:rPr>
                <w:rFonts w:eastAsia="新細明體" w:hint="eastAsia"/>
                <w:lang w:eastAsia="zh-TW"/>
              </w:rPr>
              <w:t>Y</w:t>
            </w:r>
            <w:r>
              <w:rPr>
                <w:rFonts w:eastAsia="新細明體"/>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 xml:space="preserve">or the Serving Cell is </w:t>
            </w:r>
            <w:proofErr w:type="spellStart"/>
            <w:r w:rsidRPr="00020CC0">
              <w:rPr>
                <w:rFonts w:ascii="Times New Roman" w:eastAsia="Times New Roman" w:hAnsi="Times New Roman" w:cs="Times New Roman"/>
                <w:szCs w:val="20"/>
                <w:lang w:val="en-GB" w:eastAsia="ko-KR"/>
              </w:rPr>
              <w:t>PSCell</w:t>
            </w:r>
            <w:proofErr w:type="spellEnd"/>
            <w:r w:rsidRPr="00020CC0">
              <w:rPr>
                <w:rFonts w:ascii="Times New Roman" w:eastAsia="Times New Roman" w:hAnsi="Times New Roman" w:cs="Times New Roman"/>
                <w:szCs w:val="20"/>
                <w:lang w:val="en-GB" w:eastAsia="ko-KR"/>
              </w:rPr>
              <w:t xml:space="preserve">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lastRenderedPageBreak/>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B077B5" w14:paraId="427E5600" w14:textId="77777777" w:rsidTr="00223CCB">
        <w:tc>
          <w:tcPr>
            <w:tcW w:w="1358" w:type="dxa"/>
            <w:vAlign w:val="center"/>
          </w:tcPr>
          <w:p w14:paraId="6FEDFB9E" w14:textId="24181DB5" w:rsidR="00B077B5" w:rsidRDefault="00B077B5" w:rsidP="00B077B5">
            <w:pPr>
              <w:jc w:val="center"/>
              <w:rPr>
                <w:lang w:eastAsia="sv-SE"/>
              </w:rPr>
            </w:pPr>
            <w:r>
              <w:rPr>
                <w:lang w:eastAsia="sv-SE"/>
              </w:rPr>
              <w:lastRenderedPageBreak/>
              <w:t>Nokia</w:t>
            </w:r>
          </w:p>
        </w:tc>
        <w:tc>
          <w:tcPr>
            <w:tcW w:w="1787" w:type="dxa"/>
          </w:tcPr>
          <w:p w14:paraId="17DAD842" w14:textId="4C386B4A" w:rsidR="00B077B5" w:rsidRDefault="00B077B5" w:rsidP="00B077B5">
            <w:pPr>
              <w:jc w:val="center"/>
              <w:rPr>
                <w:lang w:eastAsia="sv-SE"/>
              </w:rPr>
            </w:pPr>
            <w:r>
              <w:rPr>
                <w:lang w:eastAsia="sv-SE"/>
              </w:rPr>
              <w:t xml:space="preserve">No </w:t>
            </w:r>
          </w:p>
        </w:tc>
        <w:tc>
          <w:tcPr>
            <w:tcW w:w="6476" w:type="dxa"/>
            <w:vAlign w:val="center"/>
          </w:tcPr>
          <w:p w14:paraId="41A71931" w14:textId="689C7108" w:rsidR="00B077B5" w:rsidRDefault="00B077B5" w:rsidP="00B077B5">
            <w:pPr>
              <w:jc w:val="center"/>
              <w:rPr>
                <w:lang w:eastAsia="sv-SE"/>
              </w:rPr>
            </w:pPr>
            <w:r>
              <w:t xml:space="preserve">A smart NW would make sure that BWP with CG PUSCH is activated </w:t>
            </w: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af"/>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af3"/>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af3"/>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af"/>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Given that UE-</w:t>
      </w:r>
      <w:r w:rsidRPr="00584AA9">
        <w:rPr>
          <w:color w:val="000000" w:themeColor="text1"/>
          <w:sz w:val="18"/>
          <w:szCs w:val="22"/>
        </w:rPr>
        <w:lastRenderedPageBreak/>
        <w:t xml:space="preserv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af"/>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af"/>
        <w:rPr>
          <w:b/>
          <w:lang w:eastAsia="zh-TW"/>
        </w:rPr>
      </w:pPr>
    </w:p>
    <w:p w14:paraId="3E508170" w14:textId="77777777" w:rsidR="000531B5" w:rsidRPr="004707E3" w:rsidRDefault="000531B5" w:rsidP="000531B5">
      <w:pPr>
        <w:pStyle w:val="af"/>
        <w:rPr>
          <w:b/>
        </w:rPr>
      </w:pPr>
      <w:r>
        <w:rPr>
          <w:b/>
        </w:rPr>
        <w:t>[Proposed Solution]</w:t>
      </w:r>
      <w:r w:rsidRPr="004707E3">
        <w:rPr>
          <w:b/>
        </w:rPr>
        <w:t xml:space="preserve">: </w:t>
      </w:r>
    </w:p>
    <w:p w14:paraId="31827AE2" w14:textId="77777777" w:rsidR="000531B5" w:rsidRDefault="000531B5" w:rsidP="000531B5">
      <w:pPr>
        <w:pStyle w:val="af"/>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af"/>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af"/>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af"/>
        <w:spacing w:afterLines="50" w:after="120" w:line="0" w:lineRule="atLeast"/>
        <w:ind w:left="360"/>
        <w:contextualSpacing/>
        <w:rPr>
          <w:rFonts w:ascii="Times New Roman" w:hAnsi="Times New Roman" w:cs="Times New Roman"/>
          <w:b/>
          <w:bCs/>
          <w:sz w:val="18"/>
          <w:szCs w:val="22"/>
          <w:lang w:eastAsia="zh-TW"/>
        </w:rPr>
      </w:pPr>
    </w:p>
    <w:tbl>
      <w:tblPr>
        <w:tblStyle w:val="af3"/>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2165E3" w:rsidRDefault="000531B5" w:rsidP="00223CCB">
            <w:pPr>
              <w:pStyle w:val="B2"/>
              <w:spacing w:afterLines="50" w:after="120" w:line="0" w:lineRule="atLeast"/>
              <w:rPr>
                <w:ins w:id="62" w:author="作者"/>
                <w:rFonts w:ascii="Times New Roman" w:hAnsi="Times New Roman" w:cs="Times New Roman"/>
                <w:sz w:val="18"/>
                <w:szCs w:val="18"/>
                <w:lang w:eastAsia="zh-TW"/>
                <w:rPrChange w:id="63" w:author="作者">
                  <w:rPr>
                    <w:ins w:id="64" w:author="作者"/>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2165E3">
              <w:rPr>
                <w:rFonts w:ascii="Times New Roman" w:hAnsi="Times New Roman" w:cs="Times New Roman"/>
                <w:sz w:val="18"/>
                <w:szCs w:val="18"/>
                <w:lang w:eastAsia="ko-KR"/>
                <w:rPrChange w:id="65" w:author="作者">
                  <w:rPr>
                    <w:lang w:eastAsia="ko-KR"/>
                  </w:rPr>
                </w:rPrChange>
              </w:rPr>
              <w:t>grant</w:t>
            </w:r>
            <w:ins w:id="66" w:author="作者">
              <w:r w:rsidRPr="002165E3">
                <w:rPr>
                  <w:rFonts w:ascii="Times New Roman" w:hAnsi="Times New Roman" w:cs="Times New Roman"/>
                  <w:sz w:val="18"/>
                  <w:szCs w:val="18"/>
                  <w:lang w:eastAsia="zh-TW"/>
                  <w:rPrChange w:id="67" w:author="作者">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8" w:author="作者">
              <w:r w:rsidRPr="002165E3">
                <w:rPr>
                  <w:rFonts w:ascii="Times New Roman" w:hAnsi="Times New Roman" w:cs="Times New Roman"/>
                  <w:sz w:val="18"/>
                  <w:szCs w:val="18"/>
                  <w:lang w:eastAsia="ko-KR"/>
                  <w:rPrChange w:id="69" w:author="作者">
                    <w:rPr>
                      <w:lang w:eastAsia="ko-KR"/>
                    </w:rPr>
                  </w:rPrChange>
                </w:rPr>
                <w:t>2&gt;</w:t>
              </w:r>
              <w:r w:rsidRPr="002165E3">
                <w:rPr>
                  <w:rFonts w:ascii="Times New Roman" w:hAnsi="Times New Roman" w:cs="Times New Roman"/>
                  <w:sz w:val="18"/>
                  <w:szCs w:val="18"/>
                  <w:lang w:eastAsia="zh-TW"/>
                  <w:rPrChange w:id="70" w:author="作者">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1" w:author="作者">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af"/>
      </w:pPr>
    </w:p>
    <w:p w14:paraId="407A22CB" w14:textId="77777777" w:rsidR="008B0698" w:rsidRPr="00A5558A" w:rsidRDefault="008B0698" w:rsidP="008B0698">
      <w:pPr>
        <w:pStyle w:val="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4820A2EB" w14:textId="5983A58F" w:rsidR="00AE0A92" w:rsidRPr="009F761C" w:rsidRDefault="009F761C" w:rsidP="00AE0A92">
            <w:pPr>
              <w:jc w:val="center"/>
              <w:rPr>
                <w:rFonts w:eastAsia="新細明體"/>
                <w:lang w:eastAsia="zh-TW"/>
              </w:rPr>
            </w:pPr>
            <w:r>
              <w:rPr>
                <w:rFonts w:eastAsia="新細明體" w:hint="eastAsia"/>
                <w:lang w:eastAsia="zh-TW"/>
              </w:rPr>
              <w:t>Y</w:t>
            </w:r>
            <w:r>
              <w:rPr>
                <w:rFonts w:eastAsia="新細明體"/>
                <w:lang w:eastAsia="zh-TW"/>
              </w:rPr>
              <w:t>es but</w:t>
            </w:r>
          </w:p>
        </w:tc>
        <w:tc>
          <w:tcPr>
            <w:tcW w:w="6476" w:type="dxa"/>
            <w:vAlign w:val="center"/>
          </w:tcPr>
          <w:p w14:paraId="54F3062A" w14:textId="77777777" w:rsidR="00AE0A92" w:rsidRDefault="009F761C" w:rsidP="009F761C">
            <w:pPr>
              <w:rPr>
                <w:rFonts w:eastAsia="新細明體"/>
                <w:lang w:eastAsia="zh-TW"/>
              </w:rPr>
            </w:pPr>
            <w:r>
              <w:rPr>
                <w:rFonts w:eastAsia="新細明體" w:hint="eastAsia"/>
                <w:lang w:eastAsia="zh-TW"/>
              </w:rPr>
              <w:t>W</w:t>
            </w:r>
            <w:r>
              <w:rPr>
                <w:rFonts w:eastAsia="新細明體"/>
                <w:lang w:eastAsia="zh-TW"/>
              </w:rPr>
              <w:t>e wonder if the existing</w:t>
            </w:r>
          </w:p>
          <w:p w14:paraId="5032397A" w14:textId="77777777" w:rsidR="009F761C" w:rsidRPr="009F761C" w:rsidRDefault="009F761C" w:rsidP="009F761C">
            <w:pPr>
              <w:pStyle w:val="B2"/>
              <w:spacing w:afterLines="50" w:after="120" w:line="0" w:lineRule="atLeast"/>
              <w:rPr>
                <w:ins w:id="72" w:author="作者"/>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新細明體"/>
                <w:lang w:eastAsia="zh-TW"/>
              </w:rPr>
            </w:pPr>
            <w:r>
              <w:rPr>
                <w:rFonts w:eastAsia="新細明體"/>
                <w:lang w:eastAsia="zh-TW"/>
              </w:rPr>
              <w:t>a</w:t>
            </w:r>
            <w:r w:rsidR="009F761C">
              <w:rPr>
                <w:rFonts w:eastAsia="新細明體"/>
                <w:lang w:eastAsia="zh-TW"/>
              </w:rPr>
              <w:t xml:space="preserve">lready covers the Type-1 CG for </w:t>
            </w:r>
            <w:proofErr w:type="spellStart"/>
            <w:r w:rsidR="009F761C">
              <w:rPr>
                <w:rFonts w:eastAsia="新細明體"/>
                <w:lang w:eastAsia="zh-TW"/>
              </w:rPr>
              <w:t>modeB</w:t>
            </w:r>
            <w:proofErr w:type="spellEnd"/>
            <w:r w:rsidR="009F761C">
              <w:rPr>
                <w:rFonts w:eastAsia="新細明體"/>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lastRenderedPageBreak/>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49C5D0FD" w:rsidR="00AE0A92" w:rsidRDefault="00B077B5" w:rsidP="00AE0A92">
            <w:pPr>
              <w:jc w:val="center"/>
              <w:rPr>
                <w:lang w:eastAsia="sv-SE"/>
              </w:rPr>
            </w:pPr>
            <w:r>
              <w:rPr>
                <w:lang w:eastAsia="sv-SE"/>
              </w:rPr>
              <w:t>Nokia</w:t>
            </w:r>
          </w:p>
        </w:tc>
        <w:tc>
          <w:tcPr>
            <w:tcW w:w="1787" w:type="dxa"/>
          </w:tcPr>
          <w:p w14:paraId="23FE99C2" w14:textId="047D73E4" w:rsidR="00AE0A92" w:rsidRDefault="00B077B5" w:rsidP="00AE0A92">
            <w:pPr>
              <w:jc w:val="center"/>
              <w:rPr>
                <w:lang w:eastAsia="sv-SE"/>
              </w:rPr>
            </w:pPr>
            <w:r>
              <w:rPr>
                <w:lang w:eastAsia="sv-SE"/>
              </w:rPr>
              <w:t>Yes</w:t>
            </w:r>
          </w:p>
        </w:tc>
        <w:tc>
          <w:tcPr>
            <w:tcW w:w="6476" w:type="dxa"/>
            <w:vAlign w:val="center"/>
          </w:tcPr>
          <w:p w14:paraId="795D5BC6" w14:textId="77777777" w:rsidR="00AE0A92" w:rsidRDefault="00AE0A92" w:rsidP="00AE0A92">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af"/>
      </w:pPr>
      <w:r>
        <w:rPr>
          <w:b/>
        </w:rPr>
        <w:t>[Issue description]</w:t>
      </w:r>
      <w:r>
        <w:t xml:space="preserve">: </w:t>
      </w:r>
    </w:p>
    <w:p w14:paraId="5A8B8823" w14:textId="77777777" w:rsidR="000531B5" w:rsidRPr="00667686" w:rsidRDefault="000531B5" w:rsidP="000531B5">
      <w:pPr>
        <w:pStyle w:val="af"/>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af3"/>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3"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3"/>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af"/>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af"/>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af3"/>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af"/>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af"/>
        <w:jc w:val="both"/>
        <w:rPr>
          <w:sz w:val="18"/>
          <w:szCs w:val="22"/>
          <w:lang w:eastAsia="zh-TW"/>
        </w:rPr>
      </w:pPr>
    </w:p>
    <w:p w14:paraId="33B2C94B" w14:textId="77777777" w:rsidR="000531B5" w:rsidRDefault="000531B5" w:rsidP="000531B5">
      <w:pPr>
        <w:pStyle w:val="af"/>
      </w:pPr>
      <w:r>
        <w:rPr>
          <w:b/>
        </w:rPr>
        <w:t>[Proposed Solution]</w:t>
      </w:r>
      <w:r>
        <w:t xml:space="preserve">: </w:t>
      </w:r>
    </w:p>
    <w:p w14:paraId="6CE11D95" w14:textId="77777777" w:rsidR="000531B5" w:rsidRPr="004A2494" w:rsidRDefault="000531B5" w:rsidP="000531B5">
      <w:pPr>
        <w:pStyle w:val="af"/>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af3"/>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lastRenderedPageBreak/>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4" w:author="作者">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5" w:author="作者">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6" w:author="作者">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af"/>
        <w:rPr>
          <w:lang w:eastAsia="zh-TW"/>
        </w:rPr>
      </w:pPr>
    </w:p>
    <w:p w14:paraId="48EE9B7A" w14:textId="77777777" w:rsidR="008B0698" w:rsidRPr="00A5558A" w:rsidRDefault="008B0698" w:rsidP="008B0698">
      <w:pPr>
        <w:pStyle w:val="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4EAFEF6F" w14:textId="41257087" w:rsidR="00AE0A92" w:rsidRPr="009A056E" w:rsidRDefault="009A056E" w:rsidP="00AE0A92">
            <w:pPr>
              <w:jc w:val="center"/>
              <w:rPr>
                <w:rFonts w:eastAsia="新細明體"/>
                <w:lang w:eastAsia="zh-TW"/>
              </w:rPr>
            </w:pPr>
            <w:r>
              <w:rPr>
                <w:rFonts w:eastAsia="新細明體" w:hint="eastAsia"/>
                <w:lang w:eastAsia="zh-TW"/>
              </w:rPr>
              <w:t>Y</w:t>
            </w:r>
            <w:r>
              <w:rPr>
                <w:rFonts w:eastAsia="新細明體"/>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491BB93A" w:rsidR="00AE0A92" w:rsidRDefault="00B077B5" w:rsidP="00AE0A92">
            <w:pPr>
              <w:jc w:val="center"/>
              <w:rPr>
                <w:lang w:eastAsia="sv-SE"/>
              </w:rPr>
            </w:pPr>
            <w:r>
              <w:rPr>
                <w:lang w:eastAsia="sv-SE"/>
              </w:rPr>
              <w:t>Nokia</w:t>
            </w:r>
          </w:p>
        </w:tc>
        <w:tc>
          <w:tcPr>
            <w:tcW w:w="1787" w:type="dxa"/>
          </w:tcPr>
          <w:p w14:paraId="570EB278" w14:textId="0A3BB55D" w:rsidR="00AE0A92" w:rsidRDefault="00B077B5" w:rsidP="00AE0A92">
            <w:pPr>
              <w:jc w:val="center"/>
              <w:rPr>
                <w:lang w:eastAsia="sv-SE"/>
              </w:rPr>
            </w:pPr>
            <w:r>
              <w:rPr>
                <w:lang w:eastAsia="sv-SE"/>
              </w:rPr>
              <w:t>Yes</w:t>
            </w:r>
          </w:p>
        </w:tc>
        <w:tc>
          <w:tcPr>
            <w:tcW w:w="6476" w:type="dxa"/>
            <w:vAlign w:val="center"/>
          </w:tcPr>
          <w:p w14:paraId="69E17F0E" w14:textId="77777777" w:rsidR="00AE0A92" w:rsidRDefault="00AE0A92" w:rsidP="00AE0A92">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af"/>
        <w:rPr>
          <w:lang w:eastAsia="zh-TW"/>
        </w:rPr>
      </w:pPr>
      <w:r>
        <w:rPr>
          <w:b/>
        </w:rPr>
        <w:t>[Issue description]</w:t>
      </w:r>
      <w:r>
        <w:t xml:space="preserve">: </w:t>
      </w:r>
    </w:p>
    <w:p w14:paraId="30EAF461" w14:textId="77777777" w:rsidR="000531B5" w:rsidRPr="00D300B3" w:rsidRDefault="000531B5" w:rsidP="000531B5">
      <w:pPr>
        <w:pStyle w:val="af4"/>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af4"/>
        <w:jc w:val="center"/>
      </w:pPr>
      <w:r>
        <w:rPr>
          <w:noProof/>
        </w:rPr>
        <w:object w:dxaOrig="17475" w:dyaOrig="5415" w14:anchorId="552E72D7">
          <v:shape id="_x0000_i1026" type="#_x0000_t75" alt="" style="width:385.25pt;height:119.75pt;mso-width-percent:0;mso-height-percent:0;mso-width-percent:0;mso-height-percent:0" o:ole="">
            <v:imagedata r:id="rId12" o:title=""/>
          </v:shape>
          <o:OLEObject Type="Embed" ProgID="Visio.Drawing.15" ShapeID="_x0000_i1026" DrawAspect="Content" ObjectID="_1820392349" r:id="rId13"/>
        </w:object>
      </w:r>
    </w:p>
    <w:p w14:paraId="7055104C" w14:textId="77777777" w:rsidR="000531B5" w:rsidRPr="00D300B3" w:rsidRDefault="000531B5" w:rsidP="000531B5">
      <w:pPr>
        <w:pStyle w:val="af"/>
        <w:jc w:val="both"/>
        <w:rPr>
          <w:sz w:val="18"/>
          <w:szCs w:val="22"/>
          <w:lang w:eastAsia="zh-TW"/>
        </w:rPr>
      </w:pPr>
      <w:r w:rsidRPr="00D300B3">
        <w:rPr>
          <w:rFonts w:hint="eastAsia"/>
          <w:sz w:val="18"/>
          <w:szCs w:val="22"/>
          <w:lang w:eastAsia="zh-TW"/>
        </w:rPr>
        <w:lastRenderedPageBreak/>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af"/>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af"/>
        <w:jc w:val="both"/>
        <w:rPr>
          <w:sz w:val="18"/>
          <w:szCs w:val="22"/>
          <w:lang w:eastAsia="zh-TW"/>
        </w:rPr>
      </w:pPr>
    </w:p>
    <w:p w14:paraId="144FB91C" w14:textId="77777777" w:rsidR="000531B5" w:rsidRPr="004707E3" w:rsidRDefault="000531B5" w:rsidP="000531B5">
      <w:pPr>
        <w:pStyle w:val="af"/>
        <w:rPr>
          <w:b/>
        </w:rPr>
      </w:pPr>
      <w:r>
        <w:rPr>
          <w:b/>
        </w:rPr>
        <w:t>[Proposed Solution]</w:t>
      </w:r>
      <w:r w:rsidRPr="004707E3">
        <w:rPr>
          <w:b/>
        </w:rPr>
        <w:t xml:space="preserve">: </w:t>
      </w:r>
    </w:p>
    <w:p w14:paraId="517D21FD" w14:textId="77777777" w:rsidR="000531B5" w:rsidRDefault="000531B5" w:rsidP="000531B5">
      <w:pPr>
        <w:pStyle w:val="af"/>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af3"/>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7" w:author="作者"/>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8" w:author="作者"/>
                <w:rFonts w:ascii="Times New Roman" w:hAnsi="Times New Roman" w:cs="Times New Roman"/>
                <w:noProof/>
                <w:sz w:val="18"/>
                <w:szCs w:val="18"/>
                <w:lang w:val="en-GB" w:eastAsia="zh-TW"/>
              </w:rPr>
            </w:pPr>
            <w:ins w:id="79" w:author="作者">
              <w:r w:rsidRPr="00D97CDC">
                <w:rPr>
                  <w:rFonts w:ascii="Times New Roman" w:hAnsi="Times New Roman" w:cs="Times New Roman"/>
                  <w:noProof/>
                  <w:sz w:val="18"/>
                  <w:szCs w:val="18"/>
                  <w:lang w:val="en-GB" w:eastAsia="zh-TW"/>
                </w:rPr>
                <w:t xml:space="preserve">4&gt;  if this Serving Cell is configured with </w:t>
              </w:r>
              <w:r w:rsidRPr="002165E3">
                <w:rPr>
                  <w:rFonts w:ascii="Times New Roman" w:hAnsi="Times New Roman" w:cs="Times New Roman"/>
                  <w:i/>
                  <w:iCs/>
                  <w:noProof/>
                  <w:sz w:val="18"/>
                  <w:szCs w:val="18"/>
                  <w:lang w:val="en-GB" w:eastAsia="zh-TW"/>
                  <w:rPrChange w:id="80" w:author="作者">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1" w:author="作者"/>
                <w:rFonts w:ascii="Times New Roman" w:hAnsi="Times New Roman" w:cs="Times New Roman"/>
                <w:noProof/>
                <w:sz w:val="18"/>
                <w:szCs w:val="18"/>
                <w:lang w:val="en-GB" w:eastAsia="zh-TW"/>
              </w:rPr>
            </w:pPr>
            <w:ins w:id="82" w:author="作者">
              <w:r w:rsidRPr="00D97CDC">
                <w:rPr>
                  <w:rFonts w:ascii="Times New Roman" w:hAnsi="Times New Roman" w:cs="Times New Roman"/>
                  <w:noProof/>
                  <w:sz w:val="18"/>
                  <w:szCs w:val="18"/>
                  <w:lang w:val="en-GB" w:eastAsia="zh-TW"/>
                </w:rPr>
                <w:t xml:space="preserve">5&gt;  clear any configured uplink grant, if </w:t>
              </w:r>
              <w:r w:rsidRPr="002165E3">
                <w:rPr>
                  <w:rFonts w:ascii="Times New Roman" w:hAnsi="Times New Roman" w:cs="Times New Roman"/>
                  <w:noProof/>
                  <w:sz w:val="18"/>
                  <w:szCs w:val="18"/>
                  <w:highlight w:val="yellow"/>
                  <w:lang w:val="en-GB" w:eastAsia="zh-TW"/>
                  <w:rPrChange w:id="83" w:author="作者">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2165E3">
                <w:rPr>
                  <w:rFonts w:ascii="Times New Roman" w:hAnsi="Times New Roman" w:cs="Times New Roman"/>
                  <w:i/>
                  <w:iCs/>
                  <w:noProof/>
                  <w:sz w:val="18"/>
                  <w:szCs w:val="18"/>
                  <w:lang w:val="en-GB" w:eastAsia="zh-TW"/>
                  <w:rPrChange w:id="84"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2165E3" w:rsidRDefault="000531B5" w:rsidP="002165E3">
            <w:pPr>
              <w:overflowPunct w:val="0"/>
              <w:autoSpaceDE w:val="0"/>
              <w:autoSpaceDN w:val="0"/>
              <w:adjustRightInd w:val="0"/>
              <w:spacing w:afterLines="50" w:after="120" w:line="0" w:lineRule="atLeast"/>
              <w:ind w:left="1588" w:hanging="284"/>
              <w:textAlignment w:val="baseline"/>
              <w:rPr>
                <w:ins w:id="85" w:author="作者"/>
                <w:rFonts w:ascii="Times New Roman" w:hAnsi="Times New Roman" w:cs="Times New Roman"/>
                <w:noProof/>
                <w:sz w:val="18"/>
                <w:szCs w:val="18"/>
                <w:lang w:val="en-GB" w:eastAsia="zh-TW"/>
                <w:rPrChange w:id="86" w:author="作者">
                  <w:rPr>
                    <w:ins w:id="87" w:author="作者"/>
                    <w:noProof/>
                    <w:szCs w:val="20"/>
                    <w:lang w:val="en-GB" w:eastAsia="ko-KR"/>
                  </w:rPr>
                </w:rPrChange>
              </w:rPr>
              <w:pPrChange w:id="88" w:author="作者">
                <w:pPr>
                  <w:overflowPunct w:val="0"/>
                  <w:autoSpaceDE w:val="0"/>
                  <w:autoSpaceDN w:val="0"/>
                  <w:adjustRightInd w:val="0"/>
                  <w:ind w:left="1418" w:hanging="284"/>
                  <w:textAlignment w:val="baseline"/>
                </w:pPr>
              </w:pPrChange>
            </w:pPr>
            <w:ins w:id="89" w:author="作者">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2165E3">
                <w:rPr>
                  <w:rFonts w:ascii="Times New Roman" w:hAnsi="Times New Roman" w:cs="Times New Roman"/>
                  <w:i/>
                  <w:iCs/>
                  <w:noProof/>
                  <w:sz w:val="18"/>
                  <w:szCs w:val="18"/>
                  <w:lang w:val="en-GB" w:eastAsia="zh-TW"/>
                  <w:rPrChange w:id="90"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1" w:author="作者"/>
                <w:rFonts w:ascii="Times New Roman" w:hAnsi="Times New Roman" w:cs="Times New Roman"/>
                <w:noProof/>
                <w:sz w:val="18"/>
                <w:szCs w:val="18"/>
                <w:lang w:val="en-GB" w:eastAsia="zh-TW"/>
              </w:rPr>
            </w:pPr>
            <w:ins w:id="92" w:author="作者">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3" w:author="作者">
              <w:r w:rsidRPr="00D97CDC">
                <w:rPr>
                  <w:rFonts w:ascii="Times New Roman" w:hAnsi="Times New Roman" w:cs="Times New Roman"/>
                  <w:noProof/>
                  <w:sz w:val="18"/>
                  <w:szCs w:val="18"/>
                  <w:lang w:val="en-GB" w:eastAsia="zh-TW"/>
                </w:rPr>
                <w:t>5</w:t>
              </w:r>
            </w:ins>
            <w:del w:id="94" w:author="作者">
              <w:r w:rsidRPr="002165E3" w:rsidDel="00E47BDF">
                <w:rPr>
                  <w:rFonts w:ascii="Times New Roman" w:hAnsi="Times New Roman" w:cs="Times New Roman"/>
                  <w:noProof/>
                  <w:sz w:val="18"/>
                  <w:szCs w:val="18"/>
                  <w:lang w:val="en-GB" w:eastAsia="ko-KR"/>
                  <w:rPrChange w:id="95" w:author="作者">
                    <w:rPr>
                      <w:noProof/>
                      <w:szCs w:val="20"/>
                      <w:lang w:val="en-GB" w:eastAsia="ko-KR"/>
                    </w:rPr>
                  </w:rPrChange>
                </w:rPr>
                <w:delText>4</w:delText>
              </w:r>
            </w:del>
            <w:r w:rsidRPr="002165E3">
              <w:rPr>
                <w:rFonts w:ascii="Times New Roman" w:hAnsi="Times New Roman" w:cs="Times New Roman"/>
                <w:noProof/>
                <w:sz w:val="18"/>
                <w:szCs w:val="18"/>
                <w:lang w:val="en-GB" w:eastAsia="ko-KR"/>
                <w:rPrChange w:id="96" w:author="作者">
                  <w:rPr>
                    <w:noProof/>
                    <w:szCs w:val="20"/>
                    <w:lang w:val="en-GB" w:eastAsia="ko-KR"/>
                  </w:rPr>
                </w:rPrChange>
              </w:rPr>
              <w:t>&gt;</w:t>
            </w:r>
            <w:r w:rsidRPr="002165E3">
              <w:rPr>
                <w:rFonts w:ascii="Times New Roman" w:hAnsi="Times New Roman" w:cs="Times New Roman"/>
                <w:noProof/>
                <w:sz w:val="18"/>
                <w:szCs w:val="18"/>
                <w:lang w:val="en-GB" w:eastAsia="ko-KR"/>
                <w:rPrChange w:id="97" w:author="作者">
                  <w:rPr>
                    <w:noProof/>
                    <w:szCs w:val="20"/>
                    <w:lang w:val="en-GB" w:eastAsia="ko-KR"/>
                  </w:rPr>
                </w:rPrChange>
              </w:rPr>
              <w:tab/>
              <w:t xml:space="preserve">clear any configured uplink grant, if </w:t>
            </w:r>
            <w:ins w:id="98"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2165E3">
              <w:rPr>
                <w:rFonts w:ascii="Times New Roman" w:hAnsi="Times New Roman" w:cs="Times New Roman"/>
                <w:noProof/>
                <w:sz w:val="18"/>
                <w:szCs w:val="18"/>
                <w:lang w:val="en-GB" w:eastAsia="ko-KR"/>
                <w:rPrChange w:id="99" w:author="作者">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2165E3"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0" w:author="作者">
                  <w:rPr>
                    <w:noProof/>
                    <w:szCs w:val="20"/>
                    <w:lang w:val="en-GB" w:eastAsia="ko-KR"/>
                  </w:rPr>
                </w:rPrChange>
              </w:rPr>
            </w:pPr>
            <w:ins w:id="101" w:author="作者">
              <w:r w:rsidRPr="00D97CDC">
                <w:rPr>
                  <w:rFonts w:ascii="Times New Roman" w:hAnsi="Times New Roman" w:cs="Times New Roman"/>
                  <w:noProof/>
                  <w:sz w:val="18"/>
                  <w:szCs w:val="18"/>
                  <w:lang w:val="en-GB" w:eastAsia="zh-TW"/>
                </w:rPr>
                <w:t>5</w:t>
              </w:r>
            </w:ins>
            <w:del w:id="102" w:author="作者">
              <w:r w:rsidRPr="002165E3" w:rsidDel="00E47BDF">
                <w:rPr>
                  <w:rFonts w:ascii="Times New Roman" w:hAnsi="Times New Roman" w:cs="Times New Roman"/>
                  <w:noProof/>
                  <w:sz w:val="18"/>
                  <w:szCs w:val="18"/>
                  <w:lang w:val="en-GB" w:eastAsia="ko-KR"/>
                  <w:rPrChange w:id="103" w:author="作者">
                    <w:rPr>
                      <w:noProof/>
                      <w:szCs w:val="20"/>
                      <w:lang w:val="en-GB" w:eastAsia="ko-KR"/>
                    </w:rPr>
                  </w:rPrChange>
                </w:rPr>
                <w:delText>4</w:delText>
              </w:r>
            </w:del>
            <w:r w:rsidRPr="002165E3">
              <w:rPr>
                <w:rFonts w:ascii="Times New Roman" w:hAnsi="Times New Roman" w:cs="Times New Roman"/>
                <w:noProof/>
                <w:sz w:val="18"/>
                <w:szCs w:val="18"/>
                <w:lang w:val="en-GB" w:eastAsia="ko-KR"/>
                <w:rPrChange w:id="104" w:author="作者">
                  <w:rPr>
                    <w:noProof/>
                    <w:szCs w:val="20"/>
                    <w:lang w:val="en-GB" w:eastAsia="ko-KR"/>
                  </w:rPr>
                </w:rPrChange>
              </w:rPr>
              <w:t>&gt;</w:t>
            </w:r>
            <w:r w:rsidRPr="002165E3">
              <w:rPr>
                <w:rFonts w:ascii="Times New Roman" w:hAnsi="Times New Roman" w:cs="Times New Roman"/>
                <w:noProof/>
                <w:sz w:val="18"/>
                <w:szCs w:val="18"/>
                <w:lang w:val="en-GB" w:eastAsia="ko-KR"/>
                <w:rPrChange w:id="105" w:author="作者">
                  <w:rPr>
                    <w:noProof/>
                    <w:szCs w:val="20"/>
                    <w:lang w:val="en-GB" w:eastAsia="ko-KR"/>
                  </w:rPr>
                </w:rPrChange>
              </w:rPr>
              <w:tab/>
              <w:t xml:space="preserve">clear any PUSCH resource for semi-persistent CSI reporting, if </w:t>
            </w:r>
            <w:ins w:id="106"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2165E3">
              <w:rPr>
                <w:rFonts w:ascii="Times New Roman" w:hAnsi="Times New Roman" w:cs="Times New Roman"/>
                <w:noProof/>
                <w:sz w:val="18"/>
                <w:szCs w:val="18"/>
                <w:lang w:val="en-GB" w:eastAsia="ko-KR"/>
                <w:rPrChange w:id="107" w:author="作者">
                  <w:rPr>
                    <w:noProof/>
                    <w:szCs w:val="20"/>
                    <w:lang w:val="en-GB" w:eastAsia="ko-KR"/>
                  </w:rPr>
                </w:rPrChange>
              </w:rPr>
              <w:t xml:space="preserve">the activated TCI state(s) for the PUSCH resource is associated with the TAG of the expired </w:t>
            </w:r>
            <w:proofErr w:type="spellStart"/>
            <w:r w:rsidRPr="002165E3">
              <w:rPr>
                <w:rFonts w:ascii="Times New Roman" w:hAnsi="Times New Roman" w:cs="Times New Roman"/>
                <w:i/>
                <w:sz w:val="18"/>
                <w:szCs w:val="18"/>
                <w:lang w:val="en-GB" w:eastAsia="ko-KR"/>
                <w:rPrChange w:id="108" w:author="作者">
                  <w:rPr>
                    <w:i/>
                    <w:szCs w:val="20"/>
                    <w:lang w:val="en-GB" w:eastAsia="ko-KR"/>
                  </w:rPr>
                </w:rPrChange>
              </w:rPr>
              <w:t>timeAlignmentTimer</w:t>
            </w:r>
            <w:proofErr w:type="spellEnd"/>
            <w:r w:rsidRPr="002165E3">
              <w:rPr>
                <w:rFonts w:ascii="Times New Roman" w:hAnsi="Times New Roman" w:cs="Times New Roman"/>
                <w:noProof/>
                <w:sz w:val="18"/>
                <w:szCs w:val="18"/>
                <w:lang w:val="en-GB" w:eastAsia="ko-KR"/>
                <w:rPrChange w:id="109" w:author="作者">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af"/>
        <w:rPr>
          <w:lang w:eastAsia="zh-TW"/>
        </w:rPr>
      </w:pPr>
    </w:p>
    <w:p w14:paraId="3EDF1D2E" w14:textId="77777777" w:rsidR="009032D9" w:rsidRPr="00A5558A" w:rsidRDefault="009032D9" w:rsidP="009032D9">
      <w:pPr>
        <w:pStyle w:val="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0" w:author="作者"/>
                <w:rFonts w:eastAsia="SimSun"/>
                <w:lang w:eastAsia="zh-CN"/>
              </w:rPr>
            </w:pPr>
            <w:del w:id="111" w:author="作者">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2" w:author="作者">
              <w:r>
                <w:rPr>
                  <w:rFonts w:eastAsia="SimSun" w:hint="eastAsia"/>
                  <w:lang w:eastAsia="zh-CN"/>
                </w:rPr>
                <w:t>Yes</w:t>
              </w:r>
            </w:ins>
          </w:p>
        </w:tc>
        <w:tc>
          <w:tcPr>
            <w:tcW w:w="6476" w:type="dxa"/>
            <w:vAlign w:val="center"/>
          </w:tcPr>
          <w:p w14:paraId="64791ECD" w14:textId="77777777" w:rsidR="009032D9" w:rsidRDefault="00D74B76" w:rsidP="00223CCB">
            <w:pPr>
              <w:jc w:val="both"/>
              <w:rPr>
                <w:ins w:id="113" w:author="作者"/>
                <w:rFonts w:eastAsia="SimSun"/>
                <w:lang w:eastAsia="zh-CN"/>
              </w:rPr>
            </w:pPr>
            <w:del w:id="114" w:author="作者">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proofErr w:type="gramStart"/>
            <w:ins w:id="115" w:author="作者">
              <w:r>
                <w:rPr>
                  <w:rFonts w:eastAsia="SimSun"/>
                  <w:lang w:eastAsia="zh-CN"/>
                </w:rPr>
                <w:t>T</w:t>
              </w:r>
              <w:r>
                <w:rPr>
                  <w:rFonts w:eastAsia="SimSun" w:hint="eastAsia"/>
                  <w:lang w:eastAsia="zh-CN"/>
                </w:rPr>
                <w:t>hank</w:t>
              </w:r>
              <w:r w:rsidR="007E5D72">
                <w:rPr>
                  <w:rFonts w:eastAsia="SimSun" w:hint="eastAsia"/>
                  <w:lang w:eastAsia="zh-CN"/>
                </w:rPr>
                <w:t>s</w:t>
              </w:r>
              <w:proofErr w:type="gramEnd"/>
              <w:r>
                <w:rPr>
                  <w:rFonts w:eastAsia="SimSun" w:hint="eastAsia"/>
                  <w:lang w:eastAsia="zh-CN"/>
                </w:rPr>
                <w:t xml:space="preserve"> </w:t>
              </w:r>
              <w:proofErr w:type="spellStart"/>
              <w:r>
                <w:rPr>
                  <w:rFonts w:eastAsia="SimSun" w:hint="eastAsia"/>
                  <w:lang w:eastAsia="zh-CN"/>
                </w:rPr>
                <w:t>Ofinno</w:t>
              </w:r>
              <w:proofErr w:type="spellEnd"/>
              <w:r>
                <w:rPr>
                  <w:rFonts w:eastAsia="SimSun" w:hint="eastAsia"/>
                  <w:lang w:eastAsia="zh-CN"/>
                </w:rPr>
                <w:t xml:space="preserve">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w:t>
              </w:r>
              <w:proofErr w:type="spellStart"/>
              <w:r w:rsidR="009931F3">
                <w:rPr>
                  <w:rFonts w:eastAsia="SimSun" w:hint="eastAsia"/>
                  <w:lang w:eastAsia="zh-CN"/>
                </w:rPr>
                <w:t>Ofinno</w:t>
              </w:r>
              <w:proofErr w:type="spellEnd"/>
              <w:r w:rsidR="009931F3">
                <w:rPr>
                  <w:rFonts w:eastAsia="SimSun" w:hint="eastAsia"/>
                  <w:lang w:eastAsia="zh-CN"/>
                </w:rPr>
                <w:t xml:space="preserve">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lastRenderedPageBreak/>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0307D846" w14:textId="5B1ABDE2" w:rsidR="009032D9" w:rsidRPr="00671F96" w:rsidRDefault="00671F96" w:rsidP="00223CCB">
            <w:pPr>
              <w:jc w:val="center"/>
              <w:rPr>
                <w:rFonts w:eastAsia="新細明體"/>
                <w:lang w:eastAsia="zh-TW"/>
              </w:rPr>
            </w:pPr>
            <w:r>
              <w:rPr>
                <w:rFonts w:eastAsia="新細明體" w:hint="eastAsia"/>
                <w:lang w:eastAsia="zh-TW"/>
              </w:rPr>
              <w:t>Y</w:t>
            </w:r>
            <w:r>
              <w:rPr>
                <w:rFonts w:eastAsia="新細明體"/>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33FE4AB9"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If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B077B5" w14:paraId="0F2E6BF3" w14:textId="77777777" w:rsidTr="00223CCB">
        <w:tc>
          <w:tcPr>
            <w:tcW w:w="1358" w:type="dxa"/>
            <w:vAlign w:val="center"/>
          </w:tcPr>
          <w:p w14:paraId="1B5280FE" w14:textId="726036D2" w:rsidR="00B077B5" w:rsidRDefault="00B077B5" w:rsidP="00B077B5">
            <w:pPr>
              <w:jc w:val="center"/>
              <w:rPr>
                <w:lang w:eastAsia="sv-SE"/>
              </w:rPr>
            </w:pPr>
            <w:r>
              <w:rPr>
                <w:lang w:eastAsia="sv-SE"/>
              </w:rPr>
              <w:t>Nokia</w:t>
            </w:r>
          </w:p>
        </w:tc>
        <w:tc>
          <w:tcPr>
            <w:tcW w:w="1787" w:type="dxa"/>
          </w:tcPr>
          <w:p w14:paraId="472B5608" w14:textId="670D53FF" w:rsidR="00B077B5" w:rsidRDefault="00B077B5" w:rsidP="00B077B5">
            <w:pPr>
              <w:rPr>
                <w:lang w:eastAsia="sv-SE"/>
              </w:rPr>
            </w:pPr>
            <w:r>
              <w:rPr>
                <w:lang w:eastAsia="sv-SE"/>
              </w:rPr>
              <w:t>Comment</w:t>
            </w:r>
          </w:p>
        </w:tc>
        <w:tc>
          <w:tcPr>
            <w:tcW w:w="6476" w:type="dxa"/>
            <w:vAlign w:val="center"/>
          </w:tcPr>
          <w:p w14:paraId="64904EDD" w14:textId="4609B22B" w:rsidR="00B077B5" w:rsidRDefault="00B077B5" w:rsidP="00B077B5">
            <w:pPr>
              <w:jc w:val="center"/>
              <w:rPr>
                <w:lang w:eastAsia="sv-SE"/>
              </w:rPr>
            </w:pPr>
            <w:r>
              <w:rPr>
                <w:lang w:eastAsia="sv-SE"/>
              </w:rPr>
              <w:t>We think the issue falls outside the scope of this email discussion</w:t>
            </w:r>
            <w:r w:rsidRPr="0068253D">
              <w:rPr>
                <w:lang w:eastAsia="sv-SE"/>
              </w:rPr>
              <w:t xml:space="preserve"> (or not specific to only asymmetric DL </w:t>
            </w:r>
            <w:proofErr w:type="spellStart"/>
            <w:r w:rsidRPr="0068253D">
              <w:rPr>
                <w:lang w:eastAsia="sv-SE"/>
              </w:rPr>
              <w:t>sTRP</w:t>
            </w:r>
            <w:proofErr w:type="spellEnd"/>
            <w:r w:rsidRPr="0068253D">
              <w:rPr>
                <w:lang w:eastAsia="sv-SE"/>
              </w:rPr>
              <w:t xml:space="preserve">/UL </w:t>
            </w:r>
            <w:proofErr w:type="spellStart"/>
            <w:r w:rsidRPr="0068253D">
              <w:rPr>
                <w:lang w:eastAsia="sv-SE"/>
              </w:rPr>
              <w:t>mTRP</w:t>
            </w:r>
            <w:proofErr w:type="spellEnd"/>
            <w:r>
              <w:rPr>
                <w:lang w:eastAsia="sv-SE"/>
              </w:rPr>
              <w:t xml:space="preserve">, </w:t>
            </w:r>
            <w:proofErr w:type="gramStart"/>
            <w:r>
              <w:t>It</w:t>
            </w:r>
            <w:proofErr w:type="gramEnd"/>
            <w:r>
              <w:t xml:space="preserve"> is an issue in </w:t>
            </w:r>
            <w:proofErr w:type="spellStart"/>
            <w:r>
              <w:t>rel</w:t>
            </w:r>
            <w:proofErr w:type="spellEnd"/>
            <w:r>
              <w:t xml:space="preserve"> 18 2TA and SMTP as well</w:t>
            </w:r>
            <w:r w:rsidRPr="0068253D">
              <w:rPr>
                <w:lang w:eastAsia="sv-SE"/>
              </w:rPr>
              <w:t>)</w:t>
            </w:r>
            <w:r>
              <w:rPr>
                <w:lang w:eastAsia="sv-SE"/>
              </w:rPr>
              <w:t>.</w:t>
            </w:r>
          </w:p>
        </w:tc>
      </w:tr>
      <w:tr w:rsidR="00B077B5" w14:paraId="489FE2B0" w14:textId="77777777" w:rsidTr="00223CCB">
        <w:tc>
          <w:tcPr>
            <w:tcW w:w="1358" w:type="dxa"/>
            <w:vAlign w:val="center"/>
          </w:tcPr>
          <w:p w14:paraId="02EFFFD4" w14:textId="77777777" w:rsidR="00B077B5" w:rsidRDefault="00B077B5" w:rsidP="00B077B5">
            <w:pPr>
              <w:jc w:val="center"/>
              <w:rPr>
                <w:lang w:eastAsia="sv-SE"/>
              </w:rPr>
            </w:pPr>
          </w:p>
        </w:tc>
        <w:tc>
          <w:tcPr>
            <w:tcW w:w="1787" w:type="dxa"/>
          </w:tcPr>
          <w:p w14:paraId="4C36247B" w14:textId="77777777" w:rsidR="00B077B5" w:rsidRDefault="00B077B5" w:rsidP="00B077B5">
            <w:pPr>
              <w:jc w:val="center"/>
              <w:rPr>
                <w:lang w:eastAsia="sv-SE"/>
              </w:rPr>
            </w:pPr>
          </w:p>
        </w:tc>
        <w:tc>
          <w:tcPr>
            <w:tcW w:w="6476" w:type="dxa"/>
            <w:vAlign w:val="center"/>
          </w:tcPr>
          <w:p w14:paraId="542272ED" w14:textId="77777777" w:rsidR="00B077B5" w:rsidRDefault="00B077B5" w:rsidP="00B077B5">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af"/>
        <w:rPr>
          <w:lang w:eastAsia="zh-TW"/>
        </w:rPr>
      </w:pPr>
      <w:r>
        <w:rPr>
          <w:b/>
        </w:rPr>
        <w:t>[Issue description]</w:t>
      </w:r>
      <w:r>
        <w:t xml:space="preserve">: </w:t>
      </w:r>
    </w:p>
    <w:p w14:paraId="529AC14C" w14:textId="77777777" w:rsidR="000531B5" w:rsidRDefault="000531B5" w:rsidP="000531B5">
      <w:pPr>
        <w:pStyle w:val="af4"/>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af3"/>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af4"/>
              <w:jc w:val="both"/>
              <w:rPr>
                <w:rFonts w:eastAsia="MS Mincho" w:cs="Arial"/>
                <w:sz w:val="18"/>
                <w:lang w:eastAsia="zh-TW"/>
              </w:rPr>
            </w:pPr>
            <w:r w:rsidRPr="00AA2749">
              <w:rPr>
                <w:rFonts w:ascii="Times New Roman" w:eastAsia="MS Mincho" w:hAnsi="Times New Roman" w:cs="Times New Roman"/>
                <w:sz w:val="18"/>
                <w:szCs w:val="18"/>
                <w:lang w:eastAsia="zh-TW"/>
              </w:rPr>
              <w:lastRenderedPageBreak/>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af4"/>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af4"/>
        <w:jc w:val="both"/>
        <w:rPr>
          <w:rFonts w:eastAsia="MS Mincho" w:cs="Arial"/>
          <w:sz w:val="18"/>
          <w:lang w:eastAsia="zh-TW"/>
        </w:rPr>
      </w:pPr>
    </w:p>
    <w:p w14:paraId="7F0F8EAF" w14:textId="77777777" w:rsidR="000531B5" w:rsidRDefault="000531B5" w:rsidP="000531B5">
      <w:pPr>
        <w:pStyle w:val="af4"/>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af4"/>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af3"/>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af4"/>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6" w:author="作者">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34D147D5" w14:textId="66AD3F1C" w:rsidR="00AE0A92" w:rsidRPr="00671F96" w:rsidRDefault="00671F96" w:rsidP="00AE0A92">
            <w:pPr>
              <w:jc w:val="center"/>
              <w:rPr>
                <w:rFonts w:eastAsia="新細明體"/>
                <w:lang w:eastAsia="zh-TW"/>
              </w:rPr>
            </w:pPr>
            <w:r>
              <w:rPr>
                <w:rFonts w:eastAsia="新細明體" w:hint="eastAsia"/>
                <w:lang w:eastAsia="zh-TW"/>
              </w:rPr>
              <w:t>N</w:t>
            </w:r>
            <w:r>
              <w:rPr>
                <w:rFonts w:eastAsia="新細明體"/>
                <w:lang w:eastAsia="zh-TW"/>
              </w:rPr>
              <w:t>o strong view</w:t>
            </w:r>
          </w:p>
        </w:tc>
        <w:tc>
          <w:tcPr>
            <w:tcW w:w="6476" w:type="dxa"/>
            <w:vAlign w:val="center"/>
          </w:tcPr>
          <w:p w14:paraId="6A62E4B4" w14:textId="363A99D3" w:rsidR="00AE0A92" w:rsidRDefault="00671F96" w:rsidP="00671F96">
            <w:pPr>
              <w:rPr>
                <w:rFonts w:eastAsia="新細明體"/>
                <w:lang w:eastAsia="zh-TW"/>
              </w:rPr>
            </w:pPr>
            <w:r>
              <w:rPr>
                <w:rFonts w:eastAsia="新細明體" w:hint="eastAsia"/>
                <w:lang w:eastAsia="zh-TW"/>
              </w:rPr>
              <w:t>T</w:t>
            </w:r>
            <w:r>
              <w:rPr>
                <w:rFonts w:eastAsia="新細明體"/>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7" w:author="作者"/>
                <w:lang w:eastAsia="ko-KR"/>
              </w:rPr>
            </w:pPr>
            <w:ins w:id="118" w:author="作者">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新細明體"/>
                <w:lang w:eastAsia="zh-TW"/>
              </w:rPr>
            </w:pPr>
            <w:r>
              <w:rPr>
                <w:rFonts w:eastAsia="新細明體"/>
                <w:lang w:eastAsia="zh-TW"/>
              </w:rPr>
              <w:lastRenderedPageBreak/>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lastRenderedPageBreak/>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5E199E0F" w:rsidR="00AE0A92" w:rsidRDefault="00B077B5" w:rsidP="00AE0A92">
            <w:pPr>
              <w:jc w:val="center"/>
              <w:rPr>
                <w:lang w:eastAsia="sv-SE"/>
              </w:rPr>
            </w:pPr>
            <w:r>
              <w:rPr>
                <w:lang w:eastAsia="sv-SE"/>
              </w:rPr>
              <w:t>Nokia</w:t>
            </w:r>
          </w:p>
        </w:tc>
        <w:tc>
          <w:tcPr>
            <w:tcW w:w="1787" w:type="dxa"/>
          </w:tcPr>
          <w:p w14:paraId="33568EEB" w14:textId="5BD64280" w:rsidR="00AE0A92" w:rsidRDefault="00B077B5" w:rsidP="00AE0A92">
            <w:pPr>
              <w:jc w:val="center"/>
              <w:rPr>
                <w:lang w:eastAsia="sv-SE"/>
              </w:rPr>
            </w:pPr>
            <w:r>
              <w:rPr>
                <w:lang w:eastAsia="sv-SE"/>
              </w:rPr>
              <w:t>No</w:t>
            </w:r>
          </w:p>
        </w:tc>
        <w:tc>
          <w:tcPr>
            <w:tcW w:w="6476" w:type="dxa"/>
            <w:vAlign w:val="center"/>
          </w:tcPr>
          <w:p w14:paraId="1AB58EA3" w14:textId="346BB25D" w:rsidR="00AE0A92" w:rsidRDefault="00B077B5" w:rsidP="00AE0A92">
            <w:pPr>
              <w:jc w:val="center"/>
              <w:rPr>
                <w:lang w:eastAsia="sv-SE"/>
              </w:rPr>
            </w:pPr>
            <w:r>
              <w:rPr>
                <w:lang w:eastAsia="sv-SE"/>
              </w:rPr>
              <w:t xml:space="preserve">Same view as ASUSTeK and Samsung </w:t>
            </w: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af"/>
      </w:pPr>
      <w:r>
        <w:rPr>
          <w:b/>
        </w:rPr>
        <w:t>[Issue description]</w:t>
      </w:r>
      <w:r>
        <w:t xml:space="preserve">: </w:t>
      </w:r>
    </w:p>
    <w:p w14:paraId="64A20963" w14:textId="77777777" w:rsidR="004E7D2F" w:rsidRDefault="004E7D2F" w:rsidP="004E7D2F">
      <w:pPr>
        <w:pStyle w:val="af"/>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19" w:name="_Hlk181608291"/>
      <w:r w:rsidRPr="00A6106C">
        <w:rPr>
          <w:rFonts w:ascii="Times" w:eastAsia="Batang" w:hAnsi="Times" w:cs="Times New Roman"/>
          <w:szCs w:val="18"/>
          <w:highlight w:val="yellow"/>
          <w:lang w:val="en-GB" w:eastAsia="x-none"/>
        </w:rPr>
        <w:t>CSI trigger state associated with UEI beam report configuration(s)</w:t>
      </w:r>
      <w:bookmarkEnd w:id="119"/>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af"/>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af"/>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af"/>
        <w:rPr>
          <w:lang w:val="en-GB"/>
        </w:rPr>
      </w:pPr>
    </w:p>
    <w:p w14:paraId="3A2C3541" w14:textId="77777777" w:rsidR="004E7D2F" w:rsidRDefault="004E7D2F" w:rsidP="004E7D2F">
      <w:pPr>
        <w:pStyle w:val="af"/>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af"/>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w:t>
      </w:r>
      <w:r>
        <w:rPr>
          <w:lang w:val="en-GB"/>
        </w:rPr>
        <w:lastRenderedPageBreak/>
        <w:t xml:space="preserve">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af"/>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af"/>
        <w:rPr>
          <w:lang w:val="en-GB"/>
        </w:rPr>
      </w:pPr>
    </w:p>
    <w:p w14:paraId="19403AD9" w14:textId="77777777" w:rsidR="000531B5" w:rsidRDefault="000531B5" w:rsidP="000531B5">
      <w:pPr>
        <w:pStyle w:val="af"/>
      </w:pPr>
      <w:r>
        <w:rPr>
          <w:b/>
        </w:rPr>
        <w:t>[Proposed Solution]</w:t>
      </w:r>
      <w:r>
        <w:t xml:space="preserve">: </w:t>
      </w:r>
    </w:p>
    <w:p w14:paraId="7DC1E4C1" w14:textId="1EC04CC2" w:rsidR="004E7D2F" w:rsidRDefault="004E7D2F" w:rsidP="004E7D2F">
      <w:pPr>
        <w:pStyle w:val="af"/>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af"/>
      </w:pPr>
    </w:p>
    <w:p w14:paraId="328F624B" w14:textId="77777777" w:rsidR="004E7D2F" w:rsidRPr="00853C3C" w:rsidRDefault="004E7D2F" w:rsidP="00223CCB">
      <w:pPr>
        <w:rPr>
          <w:lang w:val="en-GB" w:eastAsia="ko-KR"/>
        </w:rPr>
      </w:pPr>
      <w:bookmarkStart w:id="120" w:name="_Toc29239865"/>
      <w:bookmarkStart w:id="121" w:name="_Toc37296227"/>
      <w:bookmarkStart w:id="122" w:name="_Toc46490354"/>
      <w:bookmarkStart w:id="123" w:name="_Toc52752049"/>
      <w:bookmarkStart w:id="124" w:name="_Toc52796511"/>
      <w:bookmarkStart w:id="125"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0"/>
      <w:bookmarkEnd w:id="121"/>
      <w:bookmarkEnd w:id="122"/>
      <w:bookmarkEnd w:id="123"/>
      <w:bookmarkEnd w:id="124"/>
      <w:bookmarkEnd w:id="125"/>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6" w:author="作者">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7" w:author="作者">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28" w:name="_Toc29239891"/>
      <w:bookmarkStart w:id="129" w:name="_Toc37296290"/>
      <w:bookmarkStart w:id="130" w:name="_Toc46490421"/>
      <w:bookmarkStart w:id="131" w:name="_Toc52752116"/>
      <w:bookmarkStart w:id="132" w:name="_Toc52796578"/>
      <w:bookmarkStart w:id="133"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28"/>
      <w:bookmarkEnd w:id="129"/>
      <w:bookmarkEnd w:id="130"/>
      <w:bookmarkEnd w:id="131"/>
      <w:bookmarkEnd w:id="132"/>
      <w:bookmarkEnd w:id="133"/>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4" w:author="作者">
        <w:r w:rsidRPr="00853C3C" w:rsidDel="00853C3C">
          <w:rPr>
            <w:rFonts w:ascii="Times New Roman" w:eastAsia="Times New Roman" w:hAnsi="Times New Roman" w:cs="Times New Roman"/>
            <w:noProof/>
            <w:szCs w:val="20"/>
            <w:lang w:val="en-GB" w:eastAsia="ja-JP"/>
          </w:rPr>
          <w:delText xml:space="preserve">Aperiodic </w:delText>
        </w:r>
      </w:del>
      <w:ins w:id="135"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6" w:author="作者">
        <w:r w:rsidRPr="00853C3C" w:rsidDel="00853C3C">
          <w:rPr>
            <w:rFonts w:ascii="Times New Roman" w:eastAsia="Times New Roman" w:hAnsi="Times New Roman" w:cs="Times New Roman"/>
            <w:noProof/>
            <w:szCs w:val="20"/>
            <w:lang w:val="en-GB" w:eastAsia="ja-JP"/>
          </w:rPr>
          <w:delText xml:space="preserve">Aperiodic </w:delText>
        </w:r>
      </w:del>
      <w:ins w:id="137"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38" w:author="作者">
        <w:r w:rsidRPr="00853C3C" w:rsidDel="00853C3C">
          <w:rPr>
            <w:rFonts w:ascii="Times New Roman" w:eastAsia="Times New Roman" w:hAnsi="Times New Roman" w:cs="Times New Roman"/>
            <w:noProof/>
            <w:szCs w:val="20"/>
            <w:lang w:val="en-GB" w:eastAsia="ja-JP"/>
          </w:rPr>
          <w:delText xml:space="preserve">Aperiodic </w:delText>
        </w:r>
      </w:del>
      <w:ins w:id="139"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0" w:author="作者">
        <w:r w:rsidRPr="00853C3C" w:rsidDel="00853C3C">
          <w:rPr>
            <w:rFonts w:ascii="Times New Roman" w:eastAsia="Times New Roman" w:hAnsi="Times New Roman" w:cs="Times New Roman"/>
            <w:noProof/>
            <w:szCs w:val="20"/>
            <w:lang w:val="en-GB" w:eastAsia="ja-JP"/>
          </w:rPr>
          <w:delText xml:space="preserve">Aperiodic </w:delText>
        </w:r>
      </w:del>
      <w:ins w:id="141"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w:t>
      </w:r>
      <w:proofErr w:type="gramStart"/>
      <w:r w:rsidRPr="00853C3C">
        <w:rPr>
          <w:rFonts w:ascii="Times New Roman" w:eastAsia="Times New Roman" w:hAnsi="Times New Roman" w:cs="Times New Roman"/>
          <w:szCs w:val="20"/>
          <w:lang w:val="en-GB" w:eastAsia="ko-KR"/>
        </w:rPr>
        <w:t>i.e.</w:t>
      </w:r>
      <w:proofErr w:type="gramEnd"/>
      <w:r w:rsidRPr="00853C3C">
        <w:rPr>
          <w:rFonts w:ascii="Times New Roman" w:eastAsia="Times New Roman" w:hAnsi="Times New Roman" w:cs="Times New Roman"/>
          <w:szCs w:val="20"/>
          <w:lang w:val="en-GB" w:eastAsia="ko-KR"/>
        </w:rPr>
        <w:t xml:space="preserve"> the first </w:t>
      </w:r>
      <w:del w:id="142" w:author="作者">
        <w:r w:rsidRPr="00853C3C" w:rsidDel="00853C3C">
          <w:rPr>
            <w:rFonts w:ascii="Times New Roman" w:eastAsia="Times New Roman" w:hAnsi="Times New Roman" w:cs="Times New Roman"/>
            <w:noProof/>
            <w:szCs w:val="20"/>
            <w:lang w:val="en-GB" w:eastAsia="ja-JP"/>
          </w:rPr>
          <w:delText xml:space="preserve">Aperiodic </w:delText>
        </w:r>
      </w:del>
      <w:ins w:id="143"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4" w:author="作者">
        <w:r w:rsidRPr="00853C3C" w:rsidDel="00853C3C">
          <w:rPr>
            <w:rFonts w:ascii="Times New Roman" w:eastAsia="Times New Roman" w:hAnsi="Times New Roman" w:cs="Times New Roman"/>
            <w:noProof/>
            <w:szCs w:val="20"/>
            <w:lang w:val="en-GB" w:eastAsia="ja-JP"/>
          </w:rPr>
          <w:delText xml:space="preserve">Aperiodic </w:delText>
        </w:r>
      </w:del>
      <w:ins w:id="145"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6" w:author="作者">
        <w:r w:rsidRPr="00853C3C" w:rsidDel="00853C3C">
          <w:rPr>
            <w:rFonts w:ascii="Times New Roman" w:eastAsia="Times New Roman" w:hAnsi="Times New Roman" w:cs="Times New Roman"/>
            <w:noProof/>
            <w:szCs w:val="20"/>
            <w:lang w:val="en-GB" w:eastAsia="ja-JP"/>
          </w:rPr>
          <w:delText xml:space="preserve">Aperiodic </w:delText>
        </w:r>
      </w:del>
      <w:ins w:id="147"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af"/>
        <w:rPr>
          <w:lang w:val="en-GB"/>
        </w:rPr>
      </w:pPr>
    </w:p>
    <w:p w14:paraId="18949AC2" w14:textId="77777777" w:rsidR="00223CCB" w:rsidRPr="00A5558A" w:rsidRDefault="00223CCB" w:rsidP="00223CCB">
      <w:pPr>
        <w:pStyle w:val="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lastRenderedPageBreak/>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新細明體"/>
                <w:lang w:eastAsia="zh-TW"/>
              </w:rPr>
            </w:pPr>
            <w:r>
              <w:rPr>
                <w:rFonts w:eastAsia="新細明體" w:hint="eastAsia"/>
                <w:lang w:eastAsia="zh-TW"/>
              </w:rPr>
              <w:t>A</w:t>
            </w:r>
            <w:r>
              <w:rPr>
                <w:rFonts w:eastAsia="新細明體"/>
                <w:lang w:eastAsia="zh-TW"/>
              </w:rPr>
              <w:t>SUSTeK</w:t>
            </w:r>
          </w:p>
        </w:tc>
        <w:tc>
          <w:tcPr>
            <w:tcW w:w="1787" w:type="dxa"/>
          </w:tcPr>
          <w:p w14:paraId="1A9AF53E" w14:textId="6F11C621" w:rsidR="00AE0A92" w:rsidRPr="00A3340B" w:rsidRDefault="00A3340B" w:rsidP="00AE0A92">
            <w:pPr>
              <w:jc w:val="center"/>
              <w:rPr>
                <w:rFonts w:eastAsia="新細明體"/>
                <w:lang w:eastAsia="zh-TW"/>
              </w:rPr>
            </w:pPr>
            <w:r>
              <w:rPr>
                <w:rFonts w:eastAsia="新細明體" w:hint="eastAsia"/>
                <w:lang w:eastAsia="zh-TW"/>
              </w:rPr>
              <w:t>Y</w:t>
            </w:r>
            <w:r>
              <w:rPr>
                <w:rFonts w:eastAsia="新細明體"/>
                <w:lang w:eastAsia="zh-TW"/>
              </w:rPr>
              <w:t>es</w:t>
            </w:r>
          </w:p>
        </w:tc>
        <w:tc>
          <w:tcPr>
            <w:tcW w:w="6476" w:type="dxa"/>
            <w:vAlign w:val="center"/>
          </w:tcPr>
          <w:p w14:paraId="45BEFD0D" w14:textId="4A84E675" w:rsidR="00AE0A92" w:rsidRPr="00A3340B" w:rsidRDefault="00A3340B" w:rsidP="00AE0A92">
            <w:pPr>
              <w:jc w:val="center"/>
              <w:rPr>
                <w:rFonts w:eastAsia="新細明體"/>
                <w:lang w:eastAsia="zh-TW"/>
              </w:rPr>
            </w:pPr>
            <w:r>
              <w:rPr>
                <w:rFonts w:eastAsia="新細明體" w:hint="eastAsia"/>
                <w:lang w:eastAsia="zh-TW"/>
              </w:rPr>
              <w:t>T</w:t>
            </w:r>
            <w:r>
              <w:rPr>
                <w:rFonts w:eastAsia="新細明體"/>
                <w:lang w:eastAsia="zh-TW"/>
              </w:rPr>
              <w:t xml:space="preserve">he RRC description for </w:t>
            </w:r>
            <w:proofErr w:type="spellStart"/>
            <w:r w:rsidRPr="00A3340B">
              <w:rPr>
                <w:rFonts w:eastAsia="新細明體"/>
                <w:lang w:eastAsia="zh-TW"/>
              </w:rPr>
              <w:t>aperiodicTriggerStateList</w:t>
            </w:r>
            <w:proofErr w:type="spellEnd"/>
            <w:r w:rsidRPr="00A3340B">
              <w:rPr>
                <w:rFonts w:eastAsia="新細明體"/>
                <w:lang w:eastAsia="zh-TW"/>
              </w:rPr>
              <w:t xml:space="preserve"> </w:t>
            </w:r>
            <w:r>
              <w:rPr>
                <w:rFonts w:eastAsia="新細明體"/>
                <w:lang w:eastAsia="zh-TW"/>
              </w:rPr>
              <w:t xml:space="preserve">should also be </w:t>
            </w:r>
            <w:r w:rsidR="00BB3988">
              <w:rPr>
                <w:rFonts w:eastAsia="新細明體" w:hint="eastAsia"/>
                <w:lang w:eastAsia="zh-TW"/>
              </w:rPr>
              <w:t>u</w:t>
            </w:r>
            <w:r w:rsidR="00BB3988">
              <w:rPr>
                <w:rFonts w:eastAsia="新細明體"/>
                <w:lang w:eastAsia="zh-TW"/>
              </w:rPr>
              <w:t xml:space="preserve">pdated </w:t>
            </w:r>
            <w:r>
              <w:rPr>
                <w:rFonts w:eastAsia="新細明體"/>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19ED30FD" w:rsidR="00AE0A92" w:rsidRDefault="00B077B5" w:rsidP="00AE0A92">
            <w:pPr>
              <w:jc w:val="center"/>
              <w:rPr>
                <w:lang w:eastAsia="sv-SE"/>
              </w:rPr>
            </w:pPr>
            <w:r>
              <w:rPr>
                <w:lang w:eastAsia="sv-SE"/>
              </w:rPr>
              <w:t>Nokia</w:t>
            </w:r>
          </w:p>
        </w:tc>
        <w:tc>
          <w:tcPr>
            <w:tcW w:w="1787" w:type="dxa"/>
          </w:tcPr>
          <w:p w14:paraId="63B48867" w14:textId="6AB3DD39" w:rsidR="00AE0A92" w:rsidRDefault="00B077B5" w:rsidP="00AE0A92">
            <w:pPr>
              <w:jc w:val="center"/>
              <w:rPr>
                <w:lang w:eastAsia="sv-SE"/>
              </w:rPr>
            </w:pPr>
            <w:r>
              <w:rPr>
                <w:lang w:eastAsia="sv-SE"/>
              </w:rPr>
              <w:t>Yes</w:t>
            </w:r>
          </w:p>
        </w:tc>
        <w:tc>
          <w:tcPr>
            <w:tcW w:w="6476" w:type="dxa"/>
            <w:vAlign w:val="center"/>
          </w:tcPr>
          <w:p w14:paraId="1FE1CCAF" w14:textId="77777777" w:rsidR="00AE0A92" w:rsidRDefault="00AE0A92" w:rsidP="00AE0A92">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af"/>
      </w:pPr>
      <w:r>
        <w:rPr>
          <w:b/>
        </w:rPr>
        <w:t>[Issue description]</w:t>
      </w:r>
      <w:r>
        <w:t xml:space="preserve">: </w:t>
      </w:r>
    </w:p>
    <w:p w14:paraId="1CCE0806" w14:textId="5DC5F1CF" w:rsidR="00BA4662" w:rsidRDefault="00BA4662" w:rsidP="00BA4662">
      <w:pPr>
        <w:pStyle w:val="af"/>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af"/>
      </w:pPr>
      <w:r>
        <w:rPr>
          <w:b/>
        </w:rPr>
        <w:t>[Proposed Solution]</w:t>
      </w:r>
      <w:r>
        <w:t xml:space="preserve">: </w:t>
      </w:r>
    </w:p>
    <w:p w14:paraId="3D26AB39" w14:textId="7DF36F37" w:rsidR="00270C4E" w:rsidRDefault="00BA4662" w:rsidP="00270C4E">
      <w:pPr>
        <w:pStyle w:val="af"/>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af"/>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af"/>
        <w:ind w:left="720"/>
      </w:pPr>
      <w:r>
        <w:t>Option-1: apply the current rule (i.e., leave to UE implementation)</w:t>
      </w:r>
      <w:r w:rsidR="00725525">
        <w:t>, no MAC impact.</w:t>
      </w:r>
    </w:p>
    <w:p w14:paraId="3F21A106" w14:textId="1500E0FE" w:rsidR="00270C4E" w:rsidRDefault="00270C4E" w:rsidP="00270C4E">
      <w:pPr>
        <w:pStyle w:val="af"/>
        <w:ind w:left="720"/>
      </w:pPr>
      <w:r>
        <w:t>Option-2: prioritize mode-B CG for UEI-CSI reporting</w:t>
      </w:r>
      <w:r w:rsidR="00725525">
        <w:t xml:space="preserve"> (update the note in MAC)</w:t>
      </w:r>
    </w:p>
    <w:p w14:paraId="3E41D8F8" w14:textId="44E19FC1" w:rsidR="00270C4E" w:rsidRDefault="00270C4E" w:rsidP="00270C4E">
      <w:pPr>
        <w:pStyle w:val="af"/>
        <w:ind w:left="720"/>
      </w:pPr>
      <w:r>
        <w:t xml:space="preserve">Option-3: prioritize the other overlapping CG </w:t>
      </w:r>
      <w:r w:rsidR="00725525">
        <w:t>(update the note in MAC)</w:t>
      </w:r>
    </w:p>
    <w:p w14:paraId="15C51EE3" w14:textId="39059908" w:rsidR="00270C4E" w:rsidRDefault="00725525" w:rsidP="00270C4E">
      <w:pPr>
        <w:pStyle w:val="af"/>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w:t>
      </w:r>
      <w:proofErr w:type="gramStart"/>
      <w:r>
        <w:t>update</w:t>
      </w:r>
      <w:proofErr w:type="gramEnd"/>
      <w:r>
        <w:t xml:space="preserve"> the note in MAC)</w:t>
      </w:r>
    </w:p>
    <w:p w14:paraId="3E0B3DCF" w14:textId="77777777" w:rsidR="00270C4E" w:rsidRDefault="00270C4E" w:rsidP="00270C4E">
      <w:pPr>
        <w:pStyle w:val="af"/>
        <w:ind w:left="720"/>
      </w:pPr>
      <w:r>
        <w:t>Option-1: apply the current rule (i.e., leave to UE implementation)</w:t>
      </w:r>
    </w:p>
    <w:p w14:paraId="504F15AD" w14:textId="4436FB2C" w:rsidR="00270C4E" w:rsidRDefault="00270C4E" w:rsidP="00270C4E">
      <w:pPr>
        <w:pStyle w:val="af"/>
        <w:ind w:left="720"/>
      </w:pPr>
      <w:r>
        <w:t>Option-2: prioritize mode-B CG</w:t>
      </w:r>
      <w:r w:rsidRPr="00270C4E">
        <w:t xml:space="preserve"> </w:t>
      </w:r>
      <w:r>
        <w:t>for UEI-CSI reporting</w:t>
      </w:r>
    </w:p>
    <w:p w14:paraId="029BBFF8" w14:textId="07049566" w:rsidR="00BA4662" w:rsidRDefault="00270C4E" w:rsidP="00725525">
      <w:pPr>
        <w:pStyle w:val="af"/>
        <w:ind w:left="720"/>
      </w:pPr>
      <w:r>
        <w:t>Option-3: prioritize the other overlapping CG</w:t>
      </w:r>
    </w:p>
    <w:p w14:paraId="55E42ED6" w14:textId="77777777" w:rsidR="00725525" w:rsidRDefault="00725525" w:rsidP="00725525">
      <w:pPr>
        <w:pStyle w:val="af"/>
        <w:ind w:left="720"/>
      </w:pPr>
    </w:p>
    <w:p w14:paraId="18D0D5BE" w14:textId="77777777" w:rsidR="00223CCB" w:rsidRPr="00A5558A" w:rsidRDefault="00223CCB" w:rsidP="00223CCB">
      <w:pPr>
        <w:pStyle w:val="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af3"/>
        <w:tblW w:w="0" w:type="auto"/>
        <w:tblLook w:val="04A0" w:firstRow="1" w:lastRow="0" w:firstColumn="1" w:lastColumn="0" w:noHBand="0" w:noVBand="1"/>
      </w:tblPr>
      <w:tblGrid>
        <w:gridCol w:w="1186"/>
        <w:gridCol w:w="1139"/>
        <w:gridCol w:w="1292"/>
        <w:gridCol w:w="1268"/>
        <w:gridCol w:w="4736"/>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lastRenderedPageBreak/>
              <w:t>CATT</w:t>
            </w:r>
          </w:p>
        </w:tc>
        <w:tc>
          <w:tcPr>
            <w:tcW w:w="947"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5"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9"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proofErr w:type="spellStart"/>
            <w:r>
              <w:rPr>
                <w:rFonts w:hint="eastAsia"/>
                <w:lang w:eastAsia="zh-TW"/>
              </w:rPr>
              <w:t>Ofinno</w:t>
            </w:r>
            <w:proofErr w:type="spellEnd"/>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48" w:author="作者">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49" w:author="作者">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5F0D06">
        <w:tc>
          <w:tcPr>
            <w:tcW w:w="1190" w:type="dxa"/>
            <w:vAlign w:val="center"/>
          </w:tcPr>
          <w:p w14:paraId="41D3496C" w14:textId="725CE655" w:rsidR="00AE0A92" w:rsidRPr="002165E3" w:rsidRDefault="00AE0A92" w:rsidP="00AE0A92">
            <w:pPr>
              <w:jc w:val="center"/>
              <w:rPr>
                <w:rFonts w:eastAsia="SimSun"/>
                <w:lang w:eastAsia="zh-CN"/>
                <w:rPrChange w:id="150" w:author="作者">
                  <w:rPr>
                    <w:lang w:eastAsia="sv-SE"/>
                  </w:rPr>
                </w:rPrChange>
              </w:rPr>
            </w:pPr>
            <w:r>
              <w:rPr>
                <w:rFonts w:eastAsia="SimSun" w:hint="eastAsia"/>
                <w:lang w:eastAsia="zh-CN"/>
              </w:rPr>
              <w:t>S</w:t>
            </w:r>
            <w:r>
              <w:rPr>
                <w:rFonts w:eastAsia="SimSun"/>
                <w:lang w:eastAsia="zh-CN"/>
              </w:rPr>
              <w:t>harp</w:t>
            </w:r>
          </w:p>
        </w:tc>
        <w:tc>
          <w:tcPr>
            <w:tcW w:w="947"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5" w:type="dxa"/>
          </w:tcPr>
          <w:p w14:paraId="339E2DFA" w14:textId="3ED78627" w:rsidR="00AE0A92" w:rsidRDefault="00AE0A92" w:rsidP="00AE0A92">
            <w:pPr>
              <w:jc w:val="center"/>
              <w:rPr>
                <w:lang w:eastAsia="sv-SE"/>
              </w:rPr>
            </w:pPr>
            <w:r>
              <w:t>Option-2</w:t>
            </w:r>
          </w:p>
        </w:tc>
        <w:tc>
          <w:tcPr>
            <w:tcW w:w="1269" w:type="dxa"/>
          </w:tcPr>
          <w:p w14:paraId="29F5C4B5" w14:textId="6D426AA5" w:rsidR="00AE0A92" w:rsidRDefault="00AE0A92" w:rsidP="00AE0A92">
            <w:pPr>
              <w:jc w:val="center"/>
              <w:rPr>
                <w:lang w:eastAsia="sv-SE"/>
              </w:rPr>
            </w:pPr>
            <w:r>
              <w:rPr>
                <w:rFonts w:eastAsia="SimSun" w:hint="eastAsia"/>
                <w:lang w:eastAsia="zh-CN"/>
              </w:rPr>
              <w:t>Option-1</w:t>
            </w:r>
          </w:p>
        </w:tc>
        <w:tc>
          <w:tcPr>
            <w:tcW w:w="4920" w:type="dxa"/>
            <w:vAlign w:val="center"/>
          </w:tcPr>
          <w:p w14:paraId="67875764" w14:textId="61DB0258" w:rsidR="00AE0A92" w:rsidRDefault="00AE0A92" w:rsidP="00AE0A92">
            <w:pPr>
              <w:jc w:val="center"/>
              <w:rPr>
                <w:lang w:eastAsia="sv-SE"/>
              </w:rPr>
            </w:pPr>
          </w:p>
        </w:tc>
      </w:tr>
      <w:tr w:rsidR="00AE0A92" w14:paraId="0084A326" w14:textId="77777777" w:rsidTr="005F0D06">
        <w:tc>
          <w:tcPr>
            <w:tcW w:w="1190" w:type="dxa"/>
            <w:vAlign w:val="center"/>
          </w:tcPr>
          <w:p w14:paraId="3586185E" w14:textId="1894C39A" w:rsidR="00AE0A92" w:rsidRPr="009F1075" w:rsidRDefault="009F1075" w:rsidP="00AE0A92">
            <w:pPr>
              <w:jc w:val="center"/>
              <w:rPr>
                <w:rFonts w:eastAsia="新細明體"/>
                <w:lang w:eastAsia="zh-TW"/>
              </w:rPr>
            </w:pPr>
            <w:r>
              <w:rPr>
                <w:rFonts w:eastAsia="新細明體" w:hint="eastAsia"/>
                <w:lang w:eastAsia="zh-TW"/>
              </w:rPr>
              <w:t>A</w:t>
            </w:r>
            <w:r>
              <w:rPr>
                <w:rFonts w:eastAsia="新細明體"/>
                <w:lang w:eastAsia="zh-TW"/>
              </w:rPr>
              <w:t>SUSTeK</w:t>
            </w:r>
          </w:p>
        </w:tc>
        <w:tc>
          <w:tcPr>
            <w:tcW w:w="947" w:type="dxa"/>
          </w:tcPr>
          <w:p w14:paraId="7461AC68" w14:textId="24F33B71" w:rsidR="00AE0A92" w:rsidRPr="009F1075" w:rsidRDefault="009F1075" w:rsidP="00AE0A92">
            <w:pPr>
              <w:jc w:val="center"/>
              <w:rPr>
                <w:rFonts w:eastAsia="新細明體"/>
                <w:lang w:eastAsia="zh-TW"/>
              </w:rPr>
            </w:pPr>
            <w:r>
              <w:rPr>
                <w:rFonts w:eastAsia="新細明體"/>
                <w:lang w:eastAsia="zh-TW"/>
              </w:rPr>
              <w:t xml:space="preserve">See comments </w:t>
            </w:r>
          </w:p>
        </w:tc>
        <w:tc>
          <w:tcPr>
            <w:tcW w:w="1295" w:type="dxa"/>
          </w:tcPr>
          <w:p w14:paraId="51EBF5C7" w14:textId="77258671" w:rsidR="00AE0A92" w:rsidRPr="009F1075" w:rsidRDefault="009F1075" w:rsidP="00AE0A92">
            <w:pPr>
              <w:jc w:val="center"/>
              <w:rPr>
                <w:rFonts w:eastAsia="新細明體"/>
                <w:lang w:eastAsia="zh-TW"/>
              </w:rPr>
            </w:pPr>
            <w:r>
              <w:rPr>
                <w:rFonts w:eastAsia="新細明體"/>
                <w:lang w:eastAsia="zh-TW"/>
              </w:rPr>
              <w:t>-</w:t>
            </w:r>
          </w:p>
        </w:tc>
        <w:tc>
          <w:tcPr>
            <w:tcW w:w="1269" w:type="dxa"/>
          </w:tcPr>
          <w:p w14:paraId="07191418" w14:textId="20BAB99A" w:rsidR="00AE0A92" w:rsidRPr="009F1075" w:rsidRDefault="009F1075" w:rsidP="00AE0A92">
            <w:pPr>
              <w:jc w:val="center"/>
              <w:rPr>
                <w:rFonts w:eastAsia="新細明體"/>
                <w:lang w:eastAsia="zh-TW"/>
              </w:rPr>
            </w:pPr>
            <w:r>
              <w:rPr>
                <w:rFonts w:eastAsia="新細明體"/>
                <w:lang w:eastAsia="zh-TW"/>
              </w:rPr>
              <w:t>-</w:t>
            </w:r>
          </w:p>
        </w:tc>
        <w:tc>
          <w:tcPr>
            <w:tcW w:w="4920" w:type="dxa"/>
            <w:vAlign w:val="center"/>
          </w:tcPr>
          <w:p w14:paraId="1B84395F" w14:textId="77777777" w:rsidR="009F1075" w:rsidRDefault="009F1075" w:rsidP="009F1075">
            <w:pPr>
              <w:rPr>
                <w:rFonts w:eastAsia="新細明體"/>
                <w:lang w:eastAsia="zh-TW"/>
              </w:rPr>
            </w:pPr>
            <w:r>
              <w:rPr>
                <w:rFonts w:eastAsia="新細明體"/>
                <w:lang w:eastAsia="zh-TW"/>
              </w:rPr>
              <w:t>With the clarification added in 5.8.2:</w:t>
            </w:r>
          </w:p>
          <w:p w14:paraId="3A99B40C" w14:textId="77777777" w:rsidR="009F1075" w:rsidRPr="006304FB" w:rsidRDefault="009F1075" w:rsidP="009F1075">
            <w:pPr>
              <w:rPr>
                <w:ins w:id="151" w:author="作者"/>
                <w:lang w:eastAsia="ko-KR"/>
              </w:rPr>
            </w:pPr>
            <w:ins w:id="152" w:author="作者">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新細明體"/>
                <w:lang w:eastAsia="zh-TW"/>
              </w:rPr>
            </w:pPr>
            <w:r>
              <w:rPr>
                <w:rFonts w:eastAsia="新細明體"/>
                <w:lang w:eastAsia="zh-TW"/>
              </w:rPr>
              <w:t xml:space="preserve">The CG is simply not </w:t>
            </w:r>
            <w:r w:rsidR="005948F9">
              <w:rPr>
                <w:rFonts w:eastAsia="新細明體"/>
                <w:lang w:eastAsia="zh-TW"/>
              </w:rPr>
              <w:t>used</w:t>
            </w:r>
            <w:r>
              <w:rPr>
                <w:rFonts w:eastAsia="新細明體"/>
                <w:lang w:eastAsia="zh-TW"/>
              </w:rPr>
              <w:t xml:space="preserve"> in 5.4 and should not be involved in </w:t>
            </w:r>
            <w:r>
              <w:rPr>
                <w:rFonts w:eastAsia="新細明體" w:hint="eastAsia"/>
                <w:lang w:eastAsia="zh-TW"/>
              </w:rPr>
              <w:t>p</w:t>
            </w:r>
            <w:r>
              <w:rPr>
                <w:rFonts w:eastAsia="新細明體"/>
                <w:lang w:eastAsia="zh-TW"/>
              </w:rPr>
              <w:t>rioritization in MAC. TP for clarification may not be needed.</w:t>
            </w:r>
          </w:p>
        </w:tc>
      </w:tr>
      <w:tr w:rsidR="00AE0A92" w14:paraId="2A71AC64" w14:textId="77777777" w:rsidTr="005F0D06">
        <w:tc>
          <w:tcPr>
            <w:tcW w:w="1190" w:type="dxa"/>
            <w:vAlign w:val="center"/>
          </w:tcPr>
          <w:p w14:paraId="7B73875F" w14:textId="673A96C9" w:rsidR="00AE0A92" w:rsidRDefault="007C614F" w:rsidP="00AE0A92">
            <w:pPr>
              <w:jc w:val="center"/>
              <w:rPr>
                <w:lang w:eastAsia="sv-SE"/>
              </w:rPr>
            </w:pPr>
            <w:r>
              <w:rPr>
                <w:lang w:eastAsia="sv-SE"/>
              </w:rPr>
              <w:t>Samsung</w:t>
            </w:r>
          </w:p>
        </w:tc>
        <w:tc>
          <w:tcPr>
            <w:tcW w:w="947" w:type="dxa"/>
          </w:tcPr>
          <w:p w14:paraId="1A1D4BEA" w14:textId="56F8E724" w:rsidR="00AE0A92" w:rsidRDefault="007C614F" w:rsidP="00AE0A92">
            <w:pPr>
              <w:jc w:val="center"/>
              <w:rPr>
                <w:lang w:eastAsia="sv-SE"/>
              </w:rPr>
            </w:pPr>
            <w:r>
              <w:rPr>
                <w:lang w:eastAsia="sv-SE"/>
              </w:rPr>
              <w:t>See comment</w:t>
            </w:r>
          </w:p>
        </w:tc>
        <w:tc>
          <w:tcPr>
            <w:tcW w:w="1295" w:type="dxa"/>
          </w:tcPr>
          <w:p w14:paraId="21F3AF5E" w14:textId="77777777" w:rsidR="00AE0A92" w:rsidRDefault="00AE0A92" w:rsidP="00AE0A92">
            <w:pPr>
              <w:jc w:val="center"/>
              <w:rPr>
                <w:lang w:eastAsia="sv-SE"/>
              </w:rPr>
            </w:pPr>
          </w:p>
        </w:tc>
        <w:tc>
          <w:tcPr>
            <w:tcW w:w="1269" w:type="dxa"/>
          </w:tcPr>
          <w:p w14:paraId="5CAB8C1F" w14:textId="6440B885" w:rsidR="00AE0A92" w:rsidRDefault="00AE0A92" w:rsidP="00AE0A92">
            <w:pPr>
              <w:jc w:val="center"/>
              <w:rPr>
                <w:lang w:eastAsia="sv-SE"/>
              </w:rPr>
            </w:pPr>
          </w:p>
        </w:tc>
        <w:tc>
          <w:tcPr>
            <w:tcW w:w="4920"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 xml:space="preserve">We can make a clarification agreement on this, e.g., for UEI reporting, MAC does not consider overlapping handling for 1) mode-A/B PUCCH resource overlapping with other resources and 2) </w:t>
            </w:r>
            <w:r>
              <w:rPr>
                <w:lang w:eastAsia="sv-SE"/>
              </w:rPr>
              <w:lastRenderedPageBreak/>
              <w:t>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5F0D06">
        <w:tc>
          <w:tcPr>
            <w:tcW w:w="1190" w:type="dxa"/>
            <w:vAlign w:val="center"/>
          </w:tcPr>
          <w:p w14:paraId="65EF4294" w14:textId="1615E1CB" w:rsidR="00AE0A92" w:rsidRDefault="00F014A0" w:rsidP="00AE0A92">
            <w:pPr>
              <w:jc w:val="center"/>
              <w:rPr>
                <w:lang w:eastAsia="sv-SE"/>
              </w:rPr>
            </w:pPr>
            <w:r>
              <w:rPr>
                <w:lang w:eastAsia="sv-SE"/>
              </w:rPr>
              <w:lastRenderedPageBreak/>
              <w:t>Nokia</w:t>
            </w:r>
          </w:p>
        </w:tc>
        <w:tc>
          <w:tcPr>
            <w:tcW w:w="947" w:type="dxa"/>
          </w:tcPr>
          <w:p w14:paraId="26DA2832" w14:textId="3A4646F7" w:rsidR="00AE0A92" w:rsidRDefault="00F014A0" w:rsidP="00F014A0">
            <w:pPr>
              <w:rPr>
                <w:lang w:eastAsia="sv-SE"/>
              </w:rPr>
            </w:pPr>
            <w:r>
              <w:rPr>
                <w:lang w:eastAsia="sv-SE"/>
              </w:rPr>
              <w:t xml:space="preserve">No </w:t>
            </w:r>
          </w:p>
        </w:tc>
        <w:tc>
          <w:tcPr>
            <w:tcW w:w="1295" w:type="dxa"/>
          </w:tcPr>
          <w:p w14:paraId="1308CC16" w14:textId="77777777" w:rsidR="00AE0A92" w:rsidRDefault="00AE0A92" w:rsidP="00AE0A92">
            <w:pPr>
              <w:jc w:val="center"/>
              <w:rPr>
                <w:lang w:eastAsia="sv-SE"/>
              </w:rPr>
            </w:pPr>
          </w:p>
        </w:tc>
        <w:tc>
          <w:tcPr>
            <w:tcW w:w="1269" w:type="dxa"/>
          </w:tcPr>
          <w:p w14:paraId="676F5950" w14:textId="1C9B75F4" w:rsidR="00AE0A92" w:rsidRDefault="00AE0A92" w:rsidP="00AE0A92">
            <w:pPr>
              <w:jc w:val="center"/>
              <w:rPr>
                <w:lang w:eastAsia="sv-SE"/>
              </w:rPr>
            </w:pPr>
          </w:p>
        </w:tc>
        <w:tc>
          <w:tcPr>
            <w:tcW w:w="4920" w:type="dxa"/>
            <w:vAlign w:val="center"/>
          </w:tcPr>
          <w:p w14:paraId="1A44C661" w14:textId="1263EEC4" w:rsidR="00AE0A92" w:rsidRDefault="00F014A0" w:rsidP="00AE0A92">
            <w:pPr>
              <w:jc w:val="center"/>
              <w:rPr>
                <w:lang w:eastAsia="sv-SE"/>
              </w:rPr>
            </w:pPr>
            <w:r>
              <w:rPr>
                <w:lang w:eastAsia="sv-SE"/>
              </w:rPr>
              <w:t>Same view as ASUSTeK</w:t>
            </w: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44C41C7A" w14:textId="283159F2" w:rsidR="004A5EB1" w:rsidRPr="007C521E" w:rsidRDefault="004A5EB1" w:rsidP="004A5EB1">
      <w:pPr>
        <w:pStyle w:val="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af"/>
      </w:pPr>
      <w:r>
        <w:rPr>
          <w:b/>
        </w:rPr>
        <w:t>[Issue description]</w:t>
      </w:r>
      <w:r>
        <w:t xml:space="preserve">: </w:t>
      </w:r>
    </w:p>
    <w:p w14:paraId="47E3493A" w14:textId="3AFAA30A" w:rsidR="004A5EB1" w:rsidRPr="004A5EB1" w:rsidRDefault="004A5EB1" w:rsidP="004A5EB1">
      <w:pPr>
        <w:rPr>
          <w:rFonts w:ascii="DengXian" w:eastAsia="DengXian" w:hAnsi="DengXian"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t>TS 38.213</w:t>
            </w:r>
          </w:p>
          <w:p w14:paraId="6181DCC6" w14:textId="3AADD9F4" w:rsidR="004A5EB1" w:rsidRDefault="004A5EB1">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w:t>
            </w:r>
            <w:r w:rsidRPr="005F4C68">
              <w:rPr>
                <w:rFonts w:hint="eastAsia"/>
                <w:highlight w:val="yellow"/>
              </w:rPr>
              <w:t>the UE does not transmit the PUCCH if HARQ-ACK information is not multiplexed in the PUCCH</w:t>
            </w:r>
            <w:r>
              <w:rPr>
                <w:rFonts w:hint="eastAsia"/>
              </w:rPr>
              <w:t xml:space="preserve">,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af"/>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p>
    <w:p w14:paraId="5764B034" w14:textId="77777777" w:rsidR="00F229A2" w:rsidRPr="00F229A2" w:rsidRDefault="00F229A2" w:rsidP="00F229A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increment the </w:t>
      </w:r>
      <w:r w:rsidRPr="00F229A2">
        <w:rPr>
          <w:rFonts w:ascii="Times New Roman" w:eastAsia="SimSun" w:hAnsi="Times New Roman" w:cs="Times New Roman"/>
          <w:i/>
          <w:szCs w:val="20"/>
          <w:lang w:val="en-GB" w:eastAsia="ko-KR"/>
        </w:rPr>
        <w:t>SR_COUNTER</w:t>
      </w:r>
      <w:r w:rsidRPr="00F229A2">
        <w:rPr>
          <w:rFonts w:ascii="Times New Roman" w:eastAsia="SimSun" w:hAnsi="Times New Roman" w:cs="Times New Roman"/>
          <w:szCs w:val="20"/>
          <w:lang w:val="en-GB" w:eastAsia="ko-KR"/>
        </w:rPr>
        <w:t xml:space="preserve"> </w:t>
      </w:r>
      <w:r w:rsidRPr="00F229A2">
        <w:rPr>
          <w:rFonts w:ascii="Times New Roman" w:eastAsia="SimSun"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start the </w:t>
      </w:r>
      <w:proofErr w:type="spellStart"/>
      <w:r w:rsidRPr="00F229A2">
        <w:rPr>
          <w:rFonts w:ascii="Times New Roman" w:eastAsia="SimSun" w:hAnsi="Times New Roman" w:cs="Times New Roman"/>
          <w:i/>
          <w:szCs w:val="20"/>
          <w:lang w:val="en-GB" w:eastAsia="en-US"/>
        </w:rPr>
        <w:t>sr-ProhibitTimer</w:t>
      </w:r>
      <w:proofErr w:type="spellEnd"/>
      <w:r w:rsidRPr="00F229A2">
        <w:rPr>
          <w:rFonts w:ascii="Times New Roman" w:eastAsia="SimSun"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of the Serving Cell for mode-A UE-initiated CSI reporting</w:t>
      </w:r>
      <w:ins w:id="153" w:author="作者">
        <w:r>
          <w:rPr>
            <w:rFonts w:ascii="Times New Roman" w:eastAsia="SimSun" w:hAnsi="Times New Roman" w:cs="Times New Roman"/>
            <w:noProof/>
            <w:szCs w:val="20"/>
            <w:lang w:val="en-GB" w:eastAsia="en-US"/>
          </w:rPr>
          <w:t xml:space="preserve"> </w:t>
        </w:r>
        <w:r w:rsidRPr="00F229A2">
          <w:rPr>
            <w:rFonts w:ascii="Times New Roman" w:eastAsia="SimSun" w:hAnsi="Times New Roman" w:cs="Times New Roman" w:hint="eastAsia"/>
            <w:noProof/>
            <w:szCs w:val="20"/>
            <w:lang w:val="en-GB" w:eastAsia="en-US"/>
          </w:rPr>
          <w:t>if HARQ-ACK information is not multiplexed in the PUCCH</w:t>
        </w:r>
      </w:ins>
      <w:r w:rsidRPr="00F229A2">
        <w:rPr>
          <w:rFonts w:ascii="Times New Roman" w:eastAsia="SimSun"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SimSun" w:hAnsi="Times New Roman" w:cs="Times New Roman"/>
          <w:szCs w:val="20"/>
          <w:lang w:val="en-GB" w:eastAsia="en-US"/>
        </w:rPr>
        <w:t>in the cell DRX Active Period</w:t>
      </w:r>
      <w:ins w:id="154" w:author="作者">
        <w:r>
          <w:rPr>
            <w:rFonts w:ascii="Times New Roman" w:eastAsia="SimSun" w:hAnsi="Times New Roman" w:cs="Times New Roman"/>
            <w:szCs w:val="20"/>
            <w:lang w:val="en-GB" w:eastAsia="en-US"/>
          </w:rPr>
          <w:t xml:space="preserve"> </w:t>
        </w:r>
        <w:r w:rsidRPr="00F229A2">
          <w:rPr>
            <w:rFonts w:ascii="Times New Roman" w:eastAsia="SimSun" w:hAnsi="Times New Roman" w:cs="Times New Roman" w:hint="eastAsia"/>
            <w:szCs w:val="20"/>
            <w:lang w:val="en-GB" w:eastAsia="en-US"/>
          </w:rPr>
          <w:t>and if HARQ-ACK information is not multiplexed in the PUCCH</w:t>
        </w:r>
        <w:r w:rsidR="002824E1">
          <w:rPr>
            <w:rFonts w:ascii="Times New Roman" w:eastAsia="SimSun" w:hAnsi="Times New Roman" w:cs="Times New Roman"/>
            <w:szCs w:val="20"/>
            <w:lang w:val="en-GB" w:eastAsia="en-US"/>
          </w:rPr>
          <w:t xml:space="preserve"> </w:t>
        </w:r>
        <w:r w:rsidR="00512869">
          <w:rPr>
            <w:rFonts w:ascii="Times New Roman" w:eastAsia="SimSun" w:hAnsi="Times New Roman" w:cs="Times New Roman"/>
            <w:szCs w:val="20"/>
            <w:lang w:val="en-GB" w:eastAsia="en-US"/>
          </w:rPr>
          <w:t>or</w:t>
        </w:r>
        <w:r w:rsidR="002824E1">
          <w:rPr>
            <w:rFonts w:ascii="Times New Roman" w:eastAsia="SimSun" w:hAnsi="Times New Roman" w:cs="Times New Roman"/>
            <w:szCs w:val="20"/>
            <w:lang w:val="en-GB" w:eastAsia="en-US"/>
          </w:rPr>
          <w:t xml:space="preserve"> the PUSCH</w:t>
        </w:r>
      </w:ins>
      <w:r w:rsidRPr="00F229A2">
        <w:rPr>
          <w:rFonts w:ascii="Times New Roman" w:eastAsia="SimSun"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an emergency service is initiated by upper layers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7A433511"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F57B519" w14:textId="77777777" w:rsidR="00F229A2" w:rsidRPr="00F229A2" w:rsidRDefault="00F229A2" w:rsidP="00F229A2">
      <w:pPr>
        <w:keepLines/>
        <w:ind w:left="1135" w:hanging="851"/>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lastRenderedPageBreak/>
        <w:t>NOTE 2:</w:t>
      </w:r>
      <w:r w:rsidRPr="00F229A2">
        <w:rPr>
          <w:rFonts w:ascii="Times New Roman" w:eastAsia="SimSun"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upper layers provide Access Identity 1 or Access Identity 2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33A94668"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af3"/>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3C520A64" w:rsidR="0008064E" w:rsidRPr="000021FA" w:rsidRDefault="00EC07B1" w:rsidP="0008064E">
            <w:pPr>
              <w:jc w:val="both"/>
              <w:rPr>
                <w:rFonts w:eastAsia="SimSun"/>
                <w:lang w:eastAsia="zh-CN"/>
              </w:rPr>
            </w:pPr>
            <w:r>
              <w:rPr>
                <w:rFonts w:eastAsia="SimSun"/>
                <w:lang w:eastAsia="zh-CN"/>
              </w:rPr>
              <w:t>Nokia</w:t>
            </w:r>
          </w:p>
        </w:tc>
        <w:tc>
          <w:tcPr>
            <w:tcW w:w="671" w:type="pct"/>
          </w:tcPr>
          <w:p w14:paraId="7FC2373A" w14:textId="5A2C7146" w:rsidR="0008064E" w:rsidRPr="00D47057" w:rsidRDefault="00EC07B1" w:rsidP="0008064E">
            <w:pPr>
              <w:jc w:val="both"/>
              <w:rPr>
                <w:rFonts w:eastAsia="SimSun"/>
                <w:lang w:eastAsia="zh-CN"/>
              </w:rPr>
            </w:pPr>
            <w:r>
              <w:rPr>
                <w:rFonts w:eastAsia="SimSun"/>
                <w:lang w:eastAsia="zh-CN"/>
              </w:rPr>
              <w:t>yes</w:t>
            </w:r>
          </w:p>
        </w:tc>
        <w:tc>
          <w:tcPr>
            <w:tcW w:w="3486" w:type="pct"/>
            <w:vAlign w:val="center"/>
          </w:tcPr>
          <w:p w14:paraId="6C6BE06E" w14:textId="354EA1E2" w:rsidR="0008064E" w:rsidRDefault="00EC07B1" w:rsidP="0008064E">
            <w:pPr>
              <w:jc w:val="both"/>
              <w:rPr>
                <w:lang w:eastAsia="sv-SE"/>
              </w:rPr>
            </w:pPr>
            <w:r>
              <w:rPr>
                <w:lang w:eastAsia="sv-SE"/>
              </w:rPr>
              <w:t>Ok with the TP</w:t>
            </w:r>
          </w:p>
        </w:tc>
      </w:tr>
      <w:tr w:rsidR="0008064E" w14:paraId="337394D9" w14:textId="77777777" w:rsidTr="00F229A2">
        <w:tc>
          <w:tcPr>
            <w:tcW w:w="843" w:type="pct"/>
            <w:vAlign w:val="center"/>
          </w:tcPr>
          <w:p w14:paraId="3695336D" w14:textId="34E8169C" w:rsidR="0008064E" w:rsidRPr="00127EA6" w:rsidRDefault="00261005" w:rsidP="0008064E">
            <w:pPr>
              <w:jc w:val="center"/>
              <w:rPr>
                <w:rFonts w:eastAsia="新細明體" w:hint="eastAsia"/>
                <w:lang w:eastAsia="zh-TW"/>
              </w:rPr>
            </w:pPr>
            <w:r>
              <w:rPr>
                <w:rFonts w:eastAsia="新細明體" w:hint="eastAsia"/>
                <w:lang w:eastAsia="zh-TW"/>
              </w:rPr>
              <w:t>A</w:t>
            </w:r>
            <w:r>
              <w:rPr>
                <w:rFonts w:eastAsia="新細明體"/>
                <w:lang w:eastAsia="zh-TW"/>
              </w:rPr>
              <w:t>SUSTeK</w:t>
            </w:r>
          </w:p>
        </w:tc>
        <w:tc>
          <w:tcPr>
            <w:tcW w:w="671" w:type="pct"/>
            <w:vAlign w:val="center"/>
          </w:tcPr>
          <w:p w14:paraId="14E29F96" w14:textId="61A13370" w:rsidR="0008064E" w:rsidRPr="00127EA6" w:rsidRDefault="00261005" w:rsidP="0008064E">
            <w:pPr>
              <w:jc w:val="center"/>
              <w:rPr>
                <w:rFonts w:eastAsia="新細明體" w:hint="eastAsia"/>
                <w:lang w:eastAsia="zh-TW"/>
              </w:rPr>
            </w:pPr>
            <w:r>
              <w:rPr>
                <w:rFonts w:eastAsia="新細明體" w:hint="eastAsia"/>
                <w:lang w:eastAsia="zh-TW"/>
              </w:rPr>
              <w:t>C</w:t>
            </w:r>
            <w:r>
              <w:rPr>
                <w:rFonts w:eastAsia="新細明體"/>
                <w:lang w:eastAsia="zh-TW"/>
              </w:rPr>
              <w:t>omment</w:t>
            </w:r>
          </w:p>
        </w:tc>
        <w:tc>
          <w:tcPr>
            <w:tcW w:w="3486" w:type="pct"/>
            <w:vAlign w:val="center"/>
          </w:tcPr>
          <w:p w14:paraId="5119A12D" w14:textId="1D95FD8C" w:rsidR="0008064E" w:rsidRPr="007250F2" w:rsidRDefault="004563E7" w:rsidP="007250F2">
            <w:pPr>
              <w:jc w:val="both"/>
              <w:rPr>
                <w:lang w:eastAsia="sv-SE"/>
              </w:rPr>
            </w:pPr>
            <w:r>
              <w:rPr>
                <w:lang w:eastAsia="sv-SE"/>
              </w:rPr>
              <w:t>I</w:t>
            </w:r>
            <w:r w:rsidR="007250F2">
              <w:rPr>
                <w:lang w:eastAsia="sv-SE"/>
              </w:rPr>
              <w:t xml:space="preserve">n </w:t>
            </w:r>
            <w:r w:rsidR="007250F2" w:rsidRPr="007250F2">
              <w:rPr>
                <w:lang w:eastAsia="sv-SE"/>
              </w:rPr>
              <w:t>the existing text, the UE does not need to check whether HARQ-ACK is multiplexed in the PUCCH/PUSCH for legacy SR and CSI on PUSCH:</w:t>
            </w:r>
          </w:p>
          <w:p w14:paraId="3CFEBF80" w14:textId="77777777" w:rsidR="007250F2" w:rsidRPr="00F229A2" w:rsidRDefault="007250F2" w:rsidP="007250F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1405601A" w14:textId="39FC0395" w:rsidR="007250F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14224DE3" w14:textId="679B5E7D" w:rsidR="007250F2" w:rsidRPr="007250F2" w:rsidRDefault="007250F2" w:rsidP="007250F2">
            <w:pPr>
              <w:ind w:left="851" w:hanging="284"/>
              <w:rPr>
                <w:rFonts w:ascii="Times New Roman" w:eastAsia="SimSun" w:hAnsi="Times New Roman" w:cs="Times New Roman"/>
                <w:szCs w:val="20"/>
                <w:lang w:val="en-GB" w:eastAsia="en-US"/>
              </w:rPr>
            </w:pPr>
            <w:r>
              <w:rPr>
                <w:rFonts w:ascii="Times New Roman" w:eastAsia="SimSun" w:hAnsi="Times New Roman" w:cs="Times New Roman"/>
                <w:szCs w:val="20"/>
                <w:lang w:val="en-GB" w:eastAsia="en-US"/>
              </w:rPr>
              <w:t>…</w:t>
            </w:r>
          </w:p>
          <w:p w14:paraId="2D448DAD" w14:textId="77777777" w:rsidR="007250F2" w:rsidRPr="00F229A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C83B2EB" w14:textId="71BE742A" w:rsidR="007250F2" w:rsidRPr="00127EA6" w:rsidRDefault="007250F2" w:rsidP="007250F2">
            <w:pPr>
              <w:jc w:val="both"/>
              <w:rPr>
                <w:rFonts w:ascii="Times New Roman" w:eastAsia="新細明體" w:hAnsi="Times New Roman" w:cs="Times New Roman" w:hint="eastAsia"/>
                <w:sz w:val="18"/>
                <w:szCs w:val="18"/>
                <w:lang w:val="en-GB" w:eastAsia="zh-TW"/>
              </w:rPr>
            </w:pPr>
            <w:r w:rsidRPr="007250F2">
              <w:rPr>
                <w:rFonts w:hint="eastAsia"/>
                <w:lang w:eastAsia="sv-SE"/>
              </w:rPr>
              <w:t>T</w:t>
            </w:r>
            <w:r w:rsidRPr="007250F2">
              <w:rPr>
                <w:lang w:eastAsia="sv-SE"/>
              </w:rPr>
              <w:t xml:space="preserve">he </w:t>
            </w:r>
            <w:r w:rsidR="00C915DC" w:rsidRPr="007250F2">
              <w:rPr>
                <w:lang w:eastAsia="sv-SE"/>
              </w:rPr>
              <w:t>behavior</w:t>
            </w:r>
            <w:r w:rsidRPr="007250F2">
              <w:rPr>
                <w:lang w:eastAsia="sv-SE"/>
              </w:rPr>
              <w:t xml:space="preserve"> should be aligned between the legacy PUCCH/PUSCH and UEI report</w:t>
            </w:r>
            <w:r w:rsidR="00C915DC">
              <w:rPr>
                <w:lang w:eastAsia="sv-SE"/>
              </w:rPr>
              <w:t xml:space="preserve"> (e.g., either we </w:t>
            </w:r>
            <w:r w:rsidR="004563E7">
              <w:rPr>
                <w:lang w:eastAsia="sv-SE"/>
              </w:rPr>
              <w:t>clarify</w:t>
            </w:r>
            <w:r w:rsidR="005F4C68">
              <w:rPr>
                <w:lang w:eastAsia="sv-SE"/>
              </w:rPr>
              <w:t xml:space="preserve"> in all cases or leave it to physical layer</w:t>
            </w:r>
            <w:r w:rsidR="004563E7">
              <w:rPr>
                <w:lang w:eastAsia="sv-SE"/>
              </w:rPr>
              <w:t xml:space="preserve"> to handle HARQ ACK information</w:t>
            </w:r>
            <w:r w:rsidR="00C915DC">
              <w:rPr>
                <w:lang w:eastAsia="sv-SE"/>
              </w:rPr>
              <w:t>)</w:t>
            </w:r>
            <w:r w:rsidRPr="007250F2">
              <w:rPr>
                <w:lang w:eastAsia="sv-SE"/>
              </w:rPr>
              <w:t>.</w:t>
            </w:r>
          </w:p>
        </w:tc>
      </w:tr>
      <w:tr w:rsidR="0008064E" w14:paraId="5F1631A4" w14:textId="77777777" w:rsidTr="00F229A2">
        <w:tc>
          <w:tcPr>
            <w:tcW w:w="843" w:type="pct"/>
            <w:vAlign w:val="center"/>
          </w:tcPr>
          <w:p w14:paraId="74221A80" w14:textId="12B638AE" w:rsidR="0008064E" w:rsidRPr="004A5EB1" w:rsidRDefault="0008064E" w:rsidP="0008064E">
            <w:pPr>
              <w:jc w:val="center"/>
              <w:rPr>
                <w:rFonts w:eastAsia="SimSun"/>
                <w:lang w:eastAsia="zh-CN"/>
              </w:rPr>
            </w:pPr>
          </w:p>
        </w:tc>
        <w:tc>
          <w:tcPr>
            <w:tcW w:w="671" w:type="pct"/>
          </w:tcPr>
          <w:p w14:paraId="5B5FA040" w14:textId="2A7CD9A4" w:rsidR="0008064E" w:rsidRDefault="0008064E" w:rsidP="0008064E">
            <w:pPr>
              <w:jc w:val="center"/>
              <w:rPr>
                <w:lang w:eastAsia="sv-SE"/>
              </w:rPr>
            </w:pPr>
          </w:p>
        </w:tc>
        <w:tc>
          <w:tcPr>
            <w:tcW w:w="3486" w:type="pct"/>
            <w:vAlign w:val="center"/>
          </w:tcPr>
          <w:p w14:paraId="137087CB" w14:textId="77777777" w:rsidR="0008064E" w:rsidRDefault="0008064E" w:rsidP="0008064E">
            <w:pPr>
              <w:jc w:val="center"/>
              <w:rPr>
                <w:lang w:eastAsia="sv-SE"/>
              </w:rPr>
            </w:pPr>
          </w:p>
        </w:tc>
      </w:tr>
      <w:tr w:rsidR="0008064E" w14:paraId="002E079D" w14:textId="77777777" w:rsidTr="00F229A2">
        <w:tc>
          <w:tcPr>
            <w:tcW w:w="843" w:type="pct"/>
            <w:vAlign w:val="center"/>
          </w:tcPr>
          <w:p w14:paraId="717B4893" w14:textId="02F0761F" w:rsidR="0008064E" w:rsidRPr="009F1075" w:rsidRDefault="0008064E" w:rsidP="0008064E">
            <w:pPr>
              <w:jc w:val="center"/>
              <w:rPr>
                <w:rFonts w:eastAsia="新細明體"/>
                <w:lang w:eastAsia="zh-TW"/>
              </w:rPr>
            </w:pPr>
          </w:p>
        </w:tc>
        <w:tc>
          <w:tcPr>
            <w:tcW w:w="671" w:type="pct"/>
          </w:tcPr>
          <w:p w14:paraId="219C341A" w14:textId="690F16F4" w:rsidR="0008064E" w:rsidRPr="009F1075" w:rsidRDefault="0008064E" w:rsidP="0008064E">
            <w:pPr>
              <w:jc w:val="center"/>
              <w:rPr>
                <w:rFonts w:eastAsia="新細明體"/>
                <w:lang w:eastAsia="zh-TW"/>
              </w:rPr>
            </w:pPr>
          </w:p>
        </w:tc>
        <w:tc>
          <w:tcPr>
            <w:tcW w:w="3486" w:type="pct"/>
            <w:vAlign w:val="center"/>
          </w:tcPr>
          <w:p w14:paraId="6499ED35" w14:textId="73A9255A" w:rsidR="0008064E" w:rsidRPr="009F1075" w:rsidRDefault="0008064E" w:rsidP="0008064E">
            <w:pPr>
              <w:rPr>
                <w:rFonts w:eastAsia="新細明體"/>
                <w:lang w:eastAsia="zh-TW"/>
              </w:rPr>
            </w:pPr>
          </w:p>
        </w:tc>
      </w:tr>
      <w:tr w:rsidR="0008064E" w14:paraId="2F275B11" w14:textId="77777777" w:rsidTr="00F229A2">
        <w:tc>
          <w:tcPr>
            <w:tcW w:w="843" w:type="pct"/>
            <w:vAlign w:val="center"/>
          </w:tcPr>
          <w:p w14:paraId="00E6C118" w14:textId="702179E8" w:rsidR="0008064E" w:rsidRDefault="0008064E" w:rsidP="0008064E">
            <w:pPr>
              <w:jc w:val="center"/>
              <w:rPr>
                <w:lang w:eastAsia="sv-SE"/>
              </w:rPr>
            </w:pPr>
          </w:p>
        </w:tc>
        <w:tc>
          <w:tcPr>
            <w:tcW w:w="671" w:type="pct"/>
          </w:tcPr>
          <w:p w14:paraId="2F8A6BE5" w14:textId="628DAC8D" w:rsidR="0008064E" w:rsidRDefault="0008064E" w:rsidP="0008064E">
            <w:pPr>
              <w:jc w:val="center"/>
              <w:rPr>
                <w:lang w:eastAsia="sv-SE"/>
              </w:rPr>
            </w:pPr>
          </w:p>
        </w:tc>
        <w:tc>
          <w:tcPr>
            <w:tcW w:w="3486" w:type="pct"/>
            <w:vAlign w:val="center"/>
          </w:tcPr>
          <w:p w14:paraId="0DD49366" w14:textId="5DF030D1" w:rsidR="0008064E" w:rsidRDefault="0008064E" w:rsidP="0008064E">
            <w:pPr>
              <w:jc w:val="both"/>
              <w:rPr>
                <w:lang w:eastAsia="sv-SE"/>
              </w:rPr>
            </w:pPr>
          </w:p>
        </w:tc>
      </w:tr>
      <w:tr w:rsidR="0008064E" w14:paraId="090F2ED2" w14:textId="77777777" w:rsidTr="00F229A2">
        <w:tc>
          <w:tcPr>
            <w:tcW w:w="843" w:type="pct"/>
            <w:vAlign w:val="center"/>
          </w:tcPr>
          <w:p w14:paraId="13DD58B2" w14:textId="77777777" w:rsidR="0008064E" w:rsidRDefault="0008064E" w:rsidP="0008064E">
            <w:pPr>
              <w:jc w:val="center"/>
              <w:rPr>
                <w:lang w:eastAsia="sv-SE"/>
              </w:rPr>
            </w:pPr>
          </w:p>
        </w:tc>
        <w:tc>
          <w:tcPr>
            <w:tcW w:w="671" w:type="pct"/>
          </w:tcPr>
          <w:p w14:paraId="2DA05D03" w14:textId="77777777" w:rsidR="0008064E" w:rsidRDefault="0008064E" w:rsidP="0008064E">
            <w:pPr>
              <w:jc w:val="center"/>
              <w:rPr>
                <w:lang w:eastAsia="sv-SE"/>
              </w:rPr>
            </w:pPr>
          </w:p>
        </w:tc>
        <w:tc>
          <w:tcPr>
            <w:tcW w:w="3486" w:type="pct"/>
            <w:vAlign w:val="center"/>
          </w:tcPr>
          <w:p w14:paraId="2B3771A2" w14:textId="77777777" w:rsidR="0008064E" w:rsidRDefault="0008064E" w:rsidP="0008064E">
            <w:pPr>
              <w:jc w:val="center"/>
              <w:rPr>
                <w:lang w:eastAsia="sv-SE"/>
              </w:rPr>
            </w:pPr>
          </w:p>
        </w:tc>
      </w:tr>
    </w:tbl>
    <w:p w14:paraId="27DFC090" w14:textId="6BE35172" w:rsidR="004A5EB1" w:rsidRDefault="004A5EB1" w:rsidP="001B4380">
      <w:pPr>
        <w:rPr>
          <w:lang w:eastAsia="sv-SE"/>
        </w:rPr>
      </w:pPr>
    </w:p>
    <w:p w14:paraId="1AF43767" w14:textId="00C3CC9D" w:rsidR="00F37612" w:rsidRPr="007C521E" w:rsidRDefault="00F37612" w:rsidP="00F37612">
      <w:pPr>
        <w:pStyle w:val="1"/>
        <w:numPr>
          <w:ilvl w:val="0"/>
          <w:numId w:val="0"/>
        </w:numPr>
        <w:rPr>
          <w:sz w:val="32"/>
          <w:lang w:eastAsia="sv-SE"/>
        </w:rPr>
      </w:pPr>
      <w:r w:rsidRPr="007C521E">
        <w:rPr>
          <w:sz w:val="32"/>
          <w:lang w:eastAsia="sv-SE"/>
        </w:rPr>
        <w:t>[</w:t>
      </w:r>
      <w:r>
        <w:rPr>
          <w:sz w:val="32"/>
          <w:lang w:eastAsia="sv-SE"/>
        </w:rPr>
        <w:t>ASUSTeK</w:t>
      </w:r>
      <w:r w:rsidRPr="007C521E">
        <w:rPr>
          <w:sz w:val="32"/>
          <w:lang w:eastAsia="sv-SE"/>
        </w:rPr>
        <w:t>] [Issue-1</w:t>
      </w:r>
      <w:r>
        <w:rPr>
          <w:sz w:val="32"/>
          <w:lang w:eastAsia="sv-SE"/>
        </w:rPr>
        <w:t>0</w:t>
      </w:r>
      <w:r w:rsidRPr="007C521E">
        <w:rPr>
          <w:sz w:val="32"/>
          <w:lang w:eastAsia="sv-SE"/>
        </w:rPr>
        <w:t>]</w:t>
      </w:r>
    </w:p>
    <w:p w14:paraId="77A09B54" w14:textId="36976057" w:rsidR="00F37612" w:rsidRPr="00BA4D1D" w:rsidRDefault="00F37612" w:rsidP="00F37612">
      <w:pPr>
        <w:pStyle w:val="af"/>
      </w:pPr>
      <w:r>
        <w:rPr>
          <w:b/>
        </w:rPr>
        <w:t>[Issue Description]</w:t>
      </w:r>
      <w:r>
        <w:t xml:space="preserve">: </w:t>
      </w:r>
    </w:p>
    <w:p w14:paraId="20D11011" w14:textId="57035CFB" w:rsidR="002165E3" w:rsidRPr="00B27271" w:rsidRDefault="002165E3" w:rsidP="002165E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24467F31" w14:textId="2FD5F66F" w:rsidR="002165E3" w:rsidRDefault="002165E3" w:rsidP="002165E3">
      <w:pPr>
        <w:pStyle w:val="B1"/>
        <w:rPr>
          <w:noProof/>
        </w:rPr>
      </w:pPr>
      <w:r>
        <w:rPr>
          <w:noProof/>
        </w:rPr>
        <w:t>…</w:t>
      </w:r>
    </w:p>
    <w:p w14:paraId="3F8A4B6D" w14:textId="77777777" w:rsidR="002165E3" w:rsidRPr="006304FB" w:rsidRDefault="002165E3" w:rsidP="002165E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6BD7FC4F" w14:textId="3712F41B" w:rsidR="00F37612" w:rsidRDefault="00F37612" w:rsidP="00F37612">
      <w:pPr>
        <w:pStyle w:val="af"/>
      </w:pPr>
    </w:p>
    <w:p w14:paraId="6D2B915D" w14:textId="1E72EB13" w:rsidR="002165E3" w:rsidRDefault="002165E3" w:rsidP="00F37612">
      <w:pPr>
        <w:pStyle w:val="af"/>
        <w:rPr>
          <w:rFonts w:eastAsia="新細明體"/>
          <w:lang w:eastAsia="zh-TW"/>
        </w:rPr>
      </w:pPr>
      <w:r>
        <w:rPr>
          <w:rFonts w:eastAsia="新細明體" w:hint="eastAsia"/>
          <w:lang w:eastAsia="zh-TW"/>
        </w:rPr>
        <w:t>I</w:t>
      </w:r>
      <w:r>
        <w:rPr>
          <w:rFonts w:eastAsia="新細明體"/>
          <w:lang w:eastAsia="zh-TW"/>
        </w:rPr>
        <w:t xml:space="preserve">f PDCCH for CSI report is </w:t>
      </w:r>
      <w:r w:rsidR="00981C45">
        <w:rPr>
          <w:rFonts w:eastAsia="新細明體"/>
          <w:lang w:eastAsia="zh-TW"/>
        </w:rPr>
        <w:t>never</w:t>
      </w:r>
      <w:r>
        <w:rPr>
          <w:rFonts w:eastAsia="新細明體"/>
          <w:lang w:eastAsia="zh-TW"/>
        </w:rPr>
        <w:t xml:space="preserve"> received (either the PDCCH is not scheduled by NW </w:t>
      </w:r>
      <w:r w:rsidR="008654C1">
        <w:rPr>
          <w:rFonts w:eastAsia="新細明體"/>
          <w:lang w:eastAsia="zh-TW"/>
        </w:rPr>
        <w:t xml:space="preserve">after the NW receives the UEIRI </w:t>
      </w:r>
      <w:r>
        <w:rPr>
          <w:rFonts w:eastAsia="新細明體"/>
          <w:lang w:eastAsia="zh-TW"/>
        </w:rPr>
        <w:t xml:space="preserve">or the </w:t>
      </w:r>
      <w:r w:rsidR="008654C1">
        <w:rPr>
          <w:rFonts w:eastAsia="新細明體"/>
          <w:lang w:eastAsia="zh-TW"/>
        </w:rPr>
        <w:t>NW</w:t>
      </w:r>
      <w:r w:rsidR="008654C1">
        <w:rPr>
          <w:rFonts w:eastAsia="新細明體"/>
          <w:lang w:eastAsia="zh-TW"/>
        </w:rPr>
        <w:t xml:space="preserve"> </w:t>
      </w:r>
      <w:r>
        <w:rPr>
          <w:rFonts w:eastAsia="新細明體"/>
          <w:lang w:eastAsia="zh-TW"/>
        </w:rPr>
        <w:t xml:space="preserve">fails to receive the </w:t>
      </w:r>
      <w:r w:rsidR="008654C1">
        <w:rPr>
          <w:rFonts w:eastAsia="新細明體"/>
          <w:lang w:eastAsia="zh-TW"/>
        </w:rPr>
        <w:t>UEIRI on PUCCH</w:t>
      </w:r>
      <w:r>
        <w:rPr>
          <w:rFonts w:eastAsia="新細明體"/>
          <w:lang w:eastAsia="zh-TW"/>
        </w:rPr>
        <w:t>), the UE will have to keep staying in DRX active time</w:t>
      </w:r>
      <w:r w:rsidR="00DE59DD">
        <w:rPr>
          <w:rFonts w:eastAsia="新細明體"/>
          <w:lang w:eastAsia="zh-TW"/>
        </w:rPr>
        <w:t xml:space="preserve"> due to the condition being always met</w:t>
      </w:r>
      <w:r>
        <w:rPr>
          <w:rFonts w:eastAsia="新細明體"/>
          <w:lang w:eastAsia="zh-TW"/>
        </w:rPr>
        <w:t>, causing unnecessary power consumption.</w:t>
      </w:r>
    </w:p>
    <w:p w14:paraId="3EA089C8" w14:textId="2BB0B200" w:rsidR="00DE59DD" w:rsidRDefault="00DE59DD" w:rsidP="00F37612">
      <w:pPr>
        <w:pStyle w:val="af"/>
        <w:rPr>
          <w:rFonts w:eastAsia="新細明體"/>
          <w:lang w:eastAsia="zh-TW"/>
        </w:rPr>
      </w:pPr>
      <w:r>
        <w:rPr>
          <w:rFonts w:eastAsia="新細明體" w:hint="eastAsia"/>
          <w:lang w:eastAsia="zh-TW"/>
        </w:rPr>
        <w:t>I</w:t>
      </w:r>
      <w:r>
        <w:rPr>
          <w:rFonts w:eastAsia="新細明體"/>
          <w:lang w:eastAsia="zh-TW"/>
        </w:rPr>
        <w:t>n contrast to DRX active time due to SR transmission:</w:t>
      </w:r>
    </w:p>
    <w:p w14:paraId="7BC029CA" w14:textId="179AFEF4" w:rsidR="006F0638" w:rsidRPr="004438E2" w:rsidRDefault="00DE59DD" w:rsidP="006F0638">
      <w:pPr>
        <w:pStyle w:val="B1"/>
        <w:rPr>
          <w:noProof/>
        </w:rPr>
      </w:pPr>
      <w:r w:rsidRPr="00B27271">
        <w:rPr>
          <w:noProof/>
        </w:rPr>
        <w:lastRenderedPageBreak/>
        <w:t>-</w:t>
      </w:r>
      <w:r w:rsidRPr="00B27271">
        <w:rPr>
          <w:noProof/>
        </w:rPr>
        <w:tab/>
        <w:t xml:space="preserve">a Scheduling Request is sent on PUCCH </w:t>
      </w:r>
      <w:r w:rsidRPr="004438E2">
        <w:rPr>
          <w:noProof/>
          <w:highlight w:val="yellow"/>
        </w:rPr>
        <w:t>and is pending</w:t>
      </w:r>
      <w:r w:rsidRPr="00B27271">
        <w:rPr>
          <w:noProof/>
        </w:rPr>
        <w:t xml:space="preserve">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 xml:space="preserve">plus the UE-gNB RTT; </w:t>
      </w:r>
    </w:p>
    <w:p w14:paraId="16101DC6" w14:textId="6CC96B25" w:rsidR="006F0638" w:rsidRPr="00DE59DD" w:rsidRDefault="006F0638" w:rsidP="006F0638">
      <w:pPr>
        <w:pStyle w:val="af"/>
        <w:rPr>
          <w:rFonts w:eastAsia="新細明體" w:hint="eastAsia"/>
          <w:lang w:eastAsia="zh-TW"/>
        </w:rPr>
      </w:pPr>
      <w:r>
        <w:rPr>
          <w:rFonts w:eastAsia="新細明體"/>
          <w:lang w:eastAsia="zh-TW"/>
        </w:rPr>
        <w:t xml:space="preserve">Since </w:t>
      </w:r>
      <w:r w:rsidR="001202E3">
        <w:rPr>
          <w:rFonts w:eastAsia="新細明體"/>
          <w:lang w:eastAsia="zh-TW"/>
        </w:rPr>
        <w:t xml:space="preserve">currently </w:t>
      </w:r>
      <w:r>
        <w:rPr>
          <w:rFonts w:eastAsia="新細明體"/>
          <w:lang w:eastAsia="zh-TW"/>
        </w:rPr>
        <w:t xml:space="preserve">there is no pending mechanism in UEI reporting, additional handling for PDCCH monitoring is needed for UEI reporting. </w:t>
      </w:r>
    </w:p>
    <w:p w14:paraId="34ECCEA4" w14:textId="77777777" w:rsidR="006F0638" w:rsidRPr="006F0638" w:rsidRDefault="006F0638" w:rsidP="00DE59DD">
      <w:pPr>
        <w:pStyle w:val="B1"/>
        <w:rPr>
          <w:noProof/>
        </w:rPr>
      </w:pPr>
    </w:p>
    <w:p w14:paraId="72839FBD" w14:textId="0B5649FE" w:rsidR="006F0638" w:rsidRPr="006F0638" w:rsidRDefault="006F0638" w:rsidP="006F0638">
      <w:pPr>
        <w:pStyle w:val="af"/>
        <w:rPr>
          <w:rFonts w:eastAsia="新細明體"/>
          <w:lang w:eastAsia="zh-TW"/>
        </w:rPr>
      </w:pPr>
      <w:r>
        <w:rPr>
          <w:rFonts w:eastAsia="新細明體"/>
          <w:lang w:eastAsia="zh-TW"/>
        </w:rPr>
        <w:t>In c</w:t>
      </w:r>
      <w:r>
        <w:rPr>
          <w:rFonts w:eastAsia="新細明體"/>
          <w:lang w:eastAsia="zh-TW"/>
        </w:rPr>
        <w:t>ontrast to DRX active time due to RAR reception:</w:t>
      </w:r>
    </w:p>
    <w:p w14:paraId="66E8D5AB" w14:textId="77777777" w:rsidR="004438E2" w:rsidRPr="00B27271" w:rsidRDefault="004438E2" w:rsidP="004438E2">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1B0B6FE9" w14:textId="4BB67266" w:rsidR="002165E3" w:rsidRDefault="006F0638" w:rsidP="00F37612">
      <w:pPr>
        <w:pStyle w:val="af"/>
        <w:rPr>
          <w:rFonts w:eastAsia="新細明體"/>
          <w:lang w:eastAsia="zh-TW"/>
        </w:rPr>
      </w:pPr>
      <w:r>
        <w:rPr>
          <w:rFonts w:eastAsia="新細明體" w:hint="eastAsia"/>
          <w:lang w:eastAsia="zh-TW"/>
        </w:rPr>
        <w:t>S</w:t>
      </w:r>
      <w:r>
        <w:rPr>
          <w:rFonts w:eastAsia="新細明體"/>
          <w:lang w:eastAsia="zh-TW"/>
        </w:rPr>
        <w:t>ince RAR is controlled by NW, after RAR transmission, the NW should be able to provide PDCCH properly without having the UE to monitor PDCCH for a long time.</w:t>
      </w:r>
    </w:p>
    <w:p w14:paraId="7884BEDC" w14:textId="77A5295E" w:rsidR="006F0638" w:rsidRDefault="006F0638" w:rsidP="00F37612">
      <w:pPr>
        <w:pStyle w:val="af"/>
        <w:rPr>
          <w:rFonts w:eastAsia="新細明體"/>
          <w:lang w:eastAsia="zh-TW"/>
        </w:rPr>
      </w:pPr>
    </w:p>
    <w:p w14:paraId="163104B8" w14:textId="0E007E5B" w:rsidR="00421553" w:rsidRPr="006F0638" w:rsidRDefault="00421553" w:rsidP="00F37612">
      <w:pPr>
        <w:pStyle w:val="af"/>
        <w:rPr>
          <w:rFonts w:eastAsia="新細明體" w:hint="eastAsia"/>
          <w:lang w:eastAsia="zh-TW"/>
        </w:rPr>
      </w:pPr>
      <w:r>
        <w:rPr>
          <w:rFonts w:eastAsia="新細明體"/>
          <w:lang w:eastAsia="zh-TW"/>
        </w:rPr>
        <w:t xml:space="preserve">In short, the issue discussed here is when does the UE stop staying in DRX active time if </w:t>
      </w:r>
      <w:r w:rsidRPr="006304FB">
        <w:rPr>
          <w:noProof/>
        </w:rPr>
        <w:t xml:space="preserve">a PDCCH </w:t>
      </w:r>
      <w:r>
        <w:rPr>
          <w:noProof/>
        </w:rPr>
        <w:t>scheduling</w:t>
      </w:r>
      <w:r w:rsidRPr="006304FB">
        <w:rPr>
          <w:noProof/>
        </w:rPr>
        <w:t xml:space="preserve"> a </w:t>
      </w:r>
      <w:r>
        <w:rPr>
          <w:noProof/>
        </w:rPr>
        <w:t xml:space="preserve">mode-A UEI CSI report </w:t>
      </w:r>
      <w:r>
        <w:rPr>
          <w:rFonts w:eastAsia="新細明體"/>
          <w:lang w:eastAsia="zh-TW"/>
        </w:rPr>
        <w:t>is not received after transmission of UEIRI (e.g.,</w:t>
      </w:r>
      <w:r w:rsidRPr="00421553">
        <w:rPr>
          <w:rFonts w:eastAsia="新細明體"/>
          <w:lang w:eastAsia="zh-TW"/>
        </w:rPr>
        <w:t xml:space="preserve"> </w:t>
      </w:r>
      <w:r>
        <w:rPr>
          <w:rFonts w:eastAsia="新細明體"/>
          <w:lang w:eastAsia="zh-TW"/>
        </w:rPr>
        <w:t>the NW does not receive UEIRI from the UE or the NW decides not to schedule the PDCCH).</w:t>
      </w:r>
    </w:p>
    <w:p w14:paraId="57F75676" w14:textId="47139E38" w:rsidR="00F37612" w:rsidRDefault="00F37612" w:rsidP="00F37612">
      <w:pPr>
        <w:pStyle w:val="af"/>
      </w:pPr>
      <w:r>
        <w:rPr>
          <w:b/>
        </w:rPr>
        <w:t>[Proposed Solution]</w:t>
      </w:r>
      <w:r>
        <w:t xml:space="preserve">: </w:t>
      </w:r>
    </w:p>
    <w:p w14:paraId="56A9A4C8" w14:textId="213171C8" w:rsidR="00981C45" w:rsidRPr="00981C45" w:rsidRDefault="003023F1" w:rsidP="00F37612">
      <w:pPr>
        <w:pStyle w:val="af"/>
        <w:rPr>
          <w:rFonts w:eastAsia="新細明體" w:hint="eastAsia"/>
          <w:lang w:eastAsia="zh-TW"/>
        </w:rPr>
      </w:pPr>
      <w:r>
        <w:rPr>
          <w:rFonts w:eastAsia="新細明體"/>
          <w:lang w:eastAsia="zh-TW"/>
        </w:rPr>
        <w:t>Option 1: until the next PUCCH resource for the UEIRI.</w:t>
      </w:r>
    </w:p>
    <w:tbl>
      <w:tblPr>
        <w:tblStyle w:val="af3"/>
        <w:tblW w:w="0" w:type="auto"/>
        <w:tblLook w:val="04A0" w:firstRow="1" w:lastRow="0" w:firstColumn="1" w:lastColumn="0" w:noHBand="0" w:noVBand="1"/>
      </w:tblPr>
      <w:tblGrid>
        <w:gridCol w:w="9621"/>
      </w:tblGrid>
      <w:tr w:rsidR="00981C45" w14:paraId="7543DA1E" w14:textId="77777777" w:rsidTr="007C2F42">
        <w:tc>
          <w:tcPr>
            <w:tcW w:w="9621" w:type="dxa"/>
          </w:tcPr>
          <w:p w14:paraId="3598EC8C" w14:textId="25B1FFFB" w:rsidR="00981C45" w:rsidRDefault="00981C45" w:rsidP="007C2F42">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w:t>
            </w:r>
            <w:r w:rsidR="003023F1">
              <w:rPr>
                <w:rFonts w:ascii="Times New Roman" w:hAnsi="Times New Roman" w:cs="Times New Roman"/>
                <w:sz w:val="22"/>
                <w:lang w:val="en-GB"/>
              </w:rPr>
              <w:t>321</w:t>
            </w:r>
            <w:r>
              <w:rPr>
                <w:rFonts w:ascii="Times New Roman" w:hAnsi="Times New Roman" w:cs="Times New Roman"/>
                <w:sz w:val="22"/>
                <w:lang w:val="en-GB"/>
              </w:rPr>
              <w:t>)</w:t>
            </w:r>
          </w:p>
          <w:p w14:paraId="38B611C8" w14:textId="3BD4F814" w:rsidR="003023F1" w:rsidRDefault="003023F1" w:rsidP="007C2F42">
            <w:pPr>
              <w:spacing w:after="240"/>
              <w:jc w:val="both"/>
              <w:rPr>
                <w:rFonts w:ascii="Times New Roman" w:hAnsi="Times New Roman" w:cs="Times New Roman"/>
                <w:sz w:val="22"/>
                <w:lang w:val="en-GB"/>
              </w:rPr>
            </w:pPr>
          </w:p>
          <w:p w14:paraId="0637F76B" w14:textId="71C47CC2" w:rsidR="003023F1" w:rsidRDefault="003023F1" w:rsidP="003023F1">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19F3232D" w14:textId="74D3A9D8" w:rsidR="003023F1" w:rsidRPr="003023F1" w:rsidRDefault="003023F1" w:rsidP="003023F1">
            <w:pPr>
              <w:rPr>
                <w:rFonts w:eastAsia="新細明體" w:hint="eastAsia"/>
                <w:noProof/>
                <w:lang w:val="en-GB" w:eastAsia="zh-TW"/>
              </w:rPr>
            </w:pPr>
            <w:r>
              <w:rPr>
                <w:rFonts w:eastAsia="新細明體"/>
                <w:noProof/>
                <w:lang w:val="en-GB" w:eastAsia="zh-TW"/>
              </w:rPr>
              <w:t>…</w:t>
            </w:r>
          </w:p>
          <w:p w14:paraId="43FDE0BA" w14:textId="5A9FCBEA" w:rsidR="009A7026" w:rsidRDefault="009A7026" w:rsidP="009A7026">
            <w:pPr>
              <w:pStyle w:val="B1"/>
              <w:rPr>
                <w:ins w:id="155" w:author="作者"/>
                <w:noProof/>
              </w:rPr>
            </w:pPr>
            <w:r w:rsidRPr="006304FB">
              <w:rPr>
                <w:noProof/>
              </w:rPr>
              <w:t>-</w:t>
            </w:r>
            <w:r w:rsidRPr="006304FB">
              <w:rPr>
                <w:noProof/>
              </w:rPr>
              <w:tab/>
            </w:r>
            <w:del w:id="156" w:author="作者">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57" w:author="作者">
              <w:r w:rsidR="00A54803">
                <w:rPr>
                  <w:lang w:eastAsia="zh-CN"/>
                </w:rPr>
                <w:t xml:space="preserve"> and until reception of </w:t>
              </w:r>
              <w:r w:rsidR="00A54803" w:rsidRPr="006304FB">
                <w:rPr>
                  <w:noProof/>
                </w:rPr>
                <w:t xml:space="preserve">a PDCCH </w:t>
              </w:r>
              <w:r w:rsidR="00A54803">
                <w:rPr>
                  <w:noProof/>
                </w:rPr>
                <w:t>scheduling</w:t>
              </w:r>
              <w:r w:rsidR="00A54803" w:rsidRPr="006304FB">
                <w:rPr>
                  <w:noProof/>
                </w:rPr>
                <w:t xml:space="preserve"> a </w:t>
              </w:r>
              <w:r w:rsidR="00A54803">
                <w:rPr>
                  <w:noProof/>
                </w:rPr>
                <w:t>mode-A UE-initiated CSI report</w:t>
              </w:r>
              <w:r w:rsidR="00A54803" w:rsidRPr="006304FB">
                <w:rPr>
                  <w:noProof/>
                </w:rPr>
                <w:t xml:space="preserve"> </w:t>
              </w:r>
              <w:r w:rsidR="00A54803">
                <w:rPr>
                  <w:noProof/>
                </w:rPr>
                <w:t>on PUSCH</w:t>
              </w:r>
            </w:ins>
            <w:del w:id="158" w:author="作者">
              <w:r w:rsidRPr="006304FB" w:rsidDel="00F063E5">
                <w:rPr>
                  <w:noProof/>
                </w:rPr>
                <w:delText>.</w:delText>
              </w:r>
            </w:del>
            <w:ins w:id="159" w:author="作者">
              <w:r w:rsidR="00F063E5">
                <w:rPr>
                  <w:noProof/>
                </w:rPr>
                <w:t>; or</w:t>
              </w:r>
            </w:ins>
          </w:p>
          <w:p w14:paraId="25C635EE" w14:textId="49E52FB2" w:rsidR="00F063E5" w:rsidRDefault="00A54803" w:rsidP="00F063E5">
            <w:pPr>
              <w:pStyle w:val="B1"/>
              <w:rPr>
                <w:ins w:id="160" w:author="作者"/>
                <w:noProof/>
              </w:rPr>
            </w:pPr>
            <w:ins w:id="161" w:author="作者">
              <w:r w:rsidRPr="006304FB">
                <w:rPr>
                  <w:noProof/>
                </w:rPr>
                <w:t>-</w:t>
              </w:r>
              <w:r w:rsidRPr="006304FB">
                <w:rPr>
                  <w:noProof/>
                </w:rPr>
                <w:tab/>
              </w:r>
              <w:r w:rsidR="00F063E5">
                <w:rPr>
                  <w:noProof/>
                </w:rPr>
                <w:t xml:space="preserve">after transmitting </w:t>
              </w:r>
              <w:r w:rsidR="00F063E5">
                <w:t>UE Initiated Report Indication</w:t>
              </w:r>
              <w:r w:rsidR="00F063E5">
                <w:rPr>
                  <w:noProof/>
                </w:rPr>
                <w:t xml:space="preserve"> on PUCCH (as specified in </w:t>
              </w:r>
              <w:r w:rsidR="00F063E5">
                <w:rPr>
                  <w:rFonts w:hint="eastAsia"/>
                  <w:lang w:eastAsia="zh-CN"/>
                </w:rPr>
                <w:t>TS 38.214 [7]</w:t>
              </w:r>
              <w:r w:rsidR="00F063E5">
                <w:rPr>
                  <w:lang w:eastAsia="zh-CN"/>
                </w:rPr>
                <w:t>)</w:t>
              </w:r>
              <w:r>
                <w:rPr>
                  <w:lang w:eastAsia="zh-CN"/>
                </w:rPr>
                <w:t xml:space="preserve"> and until the next PUCCH resource for transmitting </w:t>
              </w:r>
              <w:r>
                <w:t>UE Initiated Report Indication</w:t>
              </w:r>
              <w:r w:rsidR="002C1142">
                <w:t xml:space="preserve"> in case</w:t>
              </w:r>
              <w:r>
                <w:rPr>
                  <w:lang w:eastAsia="zh-CN"/>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w:t>
              </w:r>
              <w:r>
                <w:rPr>
                  <w:noProof/>
                </w:rPr>
                <w:t xml:space="preserve"> is not received.</w:t>
              </w:r>
            </w:ins>
          </w:p>
          <w:p w14:paraId="44BBD76A" w14:textId="552C17A4" w:rsidR="00981C45" w:rsidRDefault="00981C45" w:rsidP="007C2F42">
            <w:pPr>
              <w:spacing w:after="240"/>
              <w:jc w:val="both"/>
              <w:rPr>
                <w:rFonts w:ascii="Times New Roman" w:hAnsi="Times New Roman" w:cs="Times New Roman"/>
                <w:sz w:val="22"/>
                <w:lang w:val="en-GB"/>
              </w:rPr>
            </w:pPr>
          </w:p>
        </w:tc>
      </w:tr>
    </w:tbl>
    <w:p w14:paraId="326C9014" w14:textId="77777777" w:rsidR="00C915DC" w:rsidRDefault="00C915DC" w:rsidP="00987A27">
      <w:pPr>
        <w:pStyle w:val="af"/>
        <w:rPr>
          <w:rFonts w:eastAsia="新細明體"/>
          <w:lang w:eastAsia="zh-TW"/>
        </w:rPr>
      </w:pPr>
    </w:p>
    <w:p w14:paraId="22DF0CCA" w14:textId="00E6D456" w:rsidR="00987A27" w:rsidRPr="00981C45" w:rsidRDefault="00987A27" w:rsidP="00987A27">
      <w:pPr>
        <w:pStyle w:val="af"/>
        <w:rPr>
          <w:rFonts w:eastAsia="新細明體" w:hint="eastAsia"/>
          <w:lang w:eastAsia="zh-TW"/>
        </w:rPr>
      </w:pPr>
      <w:r>
        <w:rPr>
          <w:rFonts w:eastAsia="新細明體"/>
          <w:lang w:eastAsia="zh-TW"/>
        </w:rPr>
        <w:t xml:space="preserve">Option </w:t>
      </w:r>
      <w:r>
        <w:rPr>
          <w:rFonts w:eastAsia="新細明體"/>
          <w:lang w:eastAsia="zh-TW"/>
        </w:rPr>
        <w:t>2</w:t>
      </w:r>
      <w:r>
        <w:rPr>
          <w:rFonts w:eastAsia="新細明體"/>
          <w:lang w:eastAsia="zh-TW"/>
        </w:rPr>
        <w:t xml:space="preserve">: </w:t>
      </w:r>
      <w:r>
        <w:rPr>
          <w:rFonts w:eastAsia="新細明體"/>
          <w:lang w:eastAsia="zh-TW"/>
        </w:rPr>
        <w:t xml:space="preserve">Introduce a maximum PDCCH monitoring time period </w:t>
      </w:r>
      <w:r w:rsidR="00592D5A">
        <w:rPr>
          <w:rFonts w:eastAsia="新細明體"/>
          <w:lang w:eastAsia="zh-TW"/>
        </w:rPr>
        <w:t xml:space="preserve">(e.g., </w:t>
      </w:r>
      <w:proofErr w:type="spellStart"/>
      <w:r w:rsidR="00DA1CB8">
        <w:rPr>
          <w:rFonts w:eastAsia="新細明體"/>
          <w:lang w:eastAsia="zh-TW"/>
        </w:rPr>
        <w:t>modeA</w:t>
      </w:r>
      <w:r w:rsidR="002C1142">
        <w:rPr>
          <w:noProof/>
        </w:rPr>
        <w:t>PDCCHschedulingwindow</w:t>
      </w:r>
      <w:proofErr w:type="spellEnd"/>
      <w:r w:rsidR="00592D5A">
        <w:rPr>
          <w:rFonts w:eastAsia="新細明體"/>
          <w:lang w:eastAsia="zh-TW"/>
        </w:rPr>
        <w:t>)</w:t>
      </w:r>
      <w:r>
        <w:rPr>
          <w:rFonts w:eastAsia="新細明體"/>
          <w:lang w:eastAsia="zh-TW"/>
        </w:rPr>
        <w:t>.</w:t>
      </w:r>
    </w:p>
    <w:tbl>
      <w:tblPr>
        <w:tblStyle w:val="af3"/>
        <w:tblW w:w="0" w:type="auto"/>
        <w:tblLook w:val="04A0" w:firstRow="1" w:lastRow="0" w:firstColumn="1" w:lastColumn="0" w:noHBand="0" w:noVBand="1"/>
      </w:tblPr>
      <w:tblGrid>
        <w:gridCol w:w="9621"/>
      </w:tblGrid>
      <w:tr w:rsidR="00987A27" w14:paraId="46FFA5A0" w14:textId="77777777" w:rsidTr="007C2F42">
        <w:tc>
          <w:tcPr>
            <w:tcW w:w="9621" w:type="dxa"/>
          </w:tcPr>
          <w:p w14:paraId="432DC100" w14:textId="77777777" w:rsidR="00987A27" w:rsidRDefault="00987A27" w:rsidP="007C2F42">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38.321)</w:t>
            </w:r>
          </w:p>
          <w:p w14:paraId="4CC7A9B3" w14:textId="77777777" w:rsidR="00DA1CB8" w:rsidRPr="00DA1CB8" w:rsidRDefault="00DA1CB8" w:rsidP="00DA1CB8">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DA1CB8">
              <w:rPr>
                <w:rFonts w:ascii="Times New Roman" w:eastAsia="Times New Roman" w:hAnsi="Times New Roman" w:cs="Times New Roman"/>
                <w:szCs w:val="20"/>
                <w:lang w:val="en-GB" w:eastAsia="ko-KR"/>
              </w:rPr>
              <w:t>RRC controls DRX operation by configuring the following parameters:</w:t>
            </w:r>
          </w:p>
          <w:p w14:paraId="10975FCD" w14:textId="562C2657" w:rsidR="00DA1CB8" w:rsidRPr="00DA1CB8" w:rsidRDefault="00DA1CB8" w:rsidP="00DA1CB8">
            <w:pPr>
              <w:overflowPunct w:val="0"/>
              <w:autoSpaceDE w:val="0"/>
              <w:autoSpaceDN w:val="0"/>
              <w:adjustRightInd w:val="0"/>
              <w:ind w:left="568" w:hanging="284"/>
              <w:textAlignment w:val="baseline"/>
              <w:rPr>
                <w:ins w:id="162" w:author="作者"/>
                <w:rFonts w:ascii="Times New Roman" w:eastAsia="Times New Roman" w:hAnsi="Times New Roman" w:cs="Times New Roman"/>
                <w:szCs w:val="20"/>
                <w:lang w:val="en-GB" w:eastAsia="ko-KR"/>
              </w:rPr>
            </w:pPr>
            <w:ins w:id="163" w:author="作者">
              <w:r w:rsidRPr="00DA1CB8">
                <w:rPr>
                  <w:rFonts w:ascii="Times New Roman" w:eastAsia="Times New Roman" w:hAnsi="Times New Roman" w:cs="Times New Roman"/>
                  <w:szCs w:val="20"/>
                  <w:lang w:val="en-GB" w:eastAsia="ko-KR"/>
                </w:rPr>
                <w:t>-</w:t>
              </w:r>
              <w:r w:rsidRPr="00DA1CB8">
                <w:rPr>
                  <w:rFonts w:ascii="Times New Roman" w:eastAsia="Times New Roman" w:hAnsi="Times New Roman" w:cs="Times New Roman"/>
                  <w:szCs w:val="20"/>
                  <w:lang w:val="en-GB" w:eastAsia="ko-KR"/>
                </w:rPr>
                <w:tab/>
              </w:r>
              <w:proofErr w:type="spellStart"/>
              <w:r w:rsidRPr="00DA1CB8">
                <w:rPr>
                  <w:rFonts w:ascii="Times New Roman" w:eastAsia="Times New Roman" w:hAnsi="Times New Roman" w:cs="Times New Roman"/>
                  <w:i/>
                  <w:szCs w:val="20"/>
                  <w:lang w:val="en-GB" w:eastAsia="ko-KR"/>
                </w:rPr>
                <w:t>modeAPDCCHschedulingwindow</w:t>
              </w:r>
              <w:proofErr w:type="spellEnd"/>
              <w:r w:rsidRPr="00DA1CB8">
                <w:rPr>
                  <w:rFonts w:ascii="Times New Roman" w:eastAsia="Times New Roman" w:hAnsi="Times New Roman" w:cs="Times New Roman"/>
                  <w:szCs w:val="20"/>
                  <w:lang w:val="en-GB" w:eastAsia="ko-KR"/>
                </w:rPr>
                <w:t xml:space="preserve">: the </w:t>
              </w:r>
              <w:r>
                <w:rPr>
                  <w:rFonts w:ascii="Times New Roman" w:eastAsia="Times New Roman" w:hAnsi="Times New Roman" w:cs="Times New Roman"/>
                  <w:szCs w:val="20"/>
                  <w:lang w:val="en-GB" w:eastAsia="ko-KR"/>
                </w:rPr>
                <w:t xml:space="preserve">maximum </w:t>
              </w:r>
              <w:r w:rsidRPr="00DA1CB8">
                <w:rPr>
                  <w:rFonts w:ascii="Times New Roman" w:eastAsia="Times New Roman" w:hAnsi="Times New Roman" w:cs="Times New Roman"/>
                  <w:szCs w:val="20"/>
                  <w:lang w:val="en-GB" w:eastAsia="ko-KR"/>
                </w:rPr>
                <w:t>duration</w:t>
              </w:r>
              <w:r>
                <w:rPr>
                  <w:rFonts w:ascii="Times New Roman" w:eastAsia="Times New Roman" w:hAnsi="Times New Roman" w:cs="Times New Roman"/>
                  <w:szCs w:val="20"/>
                  <w:lang w:val="en-GB" w:eastAsia="ko-KR"/>
                </w:rPr>
                <w:t xml:space="preserve"> until a PDCCH </w:t>
              </w:r>
              <w:r w:rsidRPr="00DA1CB8">
                <w:rPr>
                  <w:rFonts w:ascii="Times New Roman" w:eastAsia="Times New Roman" w:hAnsi="Times New Roman" w:cs="Times New Roman"/>
                  <w:szCs w:val="20"/>
                  <w:lang w:val="en-GB" w:eastAsia="ko-KR"/>
                </w:rPr>
                <w:t>scheduling a mode-A UE-initiated CSI report on PUSCH</w:t>
              </w:r>
              <w:r>
                <w:rPr>
                  <w:rFonts w:ascii="Times New Roman" w:eastAsia="Times New Roman" w:hAnsi="Times New Roman" w:cs="Times New Roman"/>
                  <w:szCs w:val="20"/>
                  <w:lang w:val="en-GB" w:eastAsia="ko-KR"/>
                </w:rPr>
                <w:t xml:space="preserve"> is received</w:t>
              </w:r>
              <w:r w:rsidRPr="00DA1CB8">
                <w:rPr>
                  <w:rFonts w:ascii="Times New Roman" w:eastAsia="Times New Roman" w:hAnsi="Times New Roman" w:cs="Times New Roman"/>
                  <w:szCs w:val="20"/>
                  <w:lang w:val="en-GB" w:eastAsia="ko-KR"/>
                </w:rPr>
                <w:t>;</w:t>
              </w:r>
            </w:ins>
          </w:p>
          <w:p w14:paraId="4D51E4EE" w14:textId="77777777" w:rsidR="00987A27" w:rsidRPr="00C915DC" w:rsidRDefault="00987A27" w:rsidP="007C2F42">
            <w:pPr>
              <w:spacing w:after="240"/>
              <w:jc w:val="both"/>
              <w:rPr>
                <w:rFonts w:ascii="Times New Roman" w:hAnsi="Times New Roman" w:cs="Times New Roman"/>
                <w:sz w:val="22"/>
              </w:rPr>
            </w:pPr>
          </w:p>
          <w:p w14:paraId="59C866AF" w14:textId="77777777" w:rsidR="00987A27" w:rsidRDefault="00987A27" w:rsidP="007C2F42">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78183AD0" w14:textId="77777777" w:rsidR="00987A27" w:rsidRPr="003023F1" w:rsidRDefault="00987A27" w:rsidP="007C2F42">
            <w:pPr>
              <w:rPr>
                <w:rFonts w:eastAsia="新細明體" w:hint="eastAsia"/>
                <w:noProof/>
                <w:lang w:val="en-GB" w:eastAsia="zh-TW"/>
              </w:rPr>
            </w:pPr>
            <w:r>
              <w:rPr>
                <w:rFonts w:eastAsia="新細明體"/>
                <w:noProof/>
                <w:lang w:val="en-GB" w:eastAsia="zh-TW"/>
              </w:rPr>
              <w:t>…</w:t>
            </w:r>
          </w:p>
          <w:p w14:paraId="7A5B16A0" w14:textId="15CD3604" w:rsidR="00592D5A" w:rsidRDefault="00592D5A" w:rsidP="00592D5A">
            <w:pPr>
              <w:pStyle w:val="B1"/>
              <w:rPr>
                <w:ins w:id="164" w:author="作者"/>
                <w:noProof/>
              </w:rPr>
            </w:pPr>
            <w:r w:rsidRPr="006304FB">
              <w:rPr>
                <w:noProof/>
              </w:rPr>
              <w:lastRenderedPageBreak/>
              <w:t>-</w:t>
            </w:r>
            <w:r w:rsidRPr="006304FB">
              <w:rPr>
                <w:noProof/>
              </w:rPr>
              <w:tab/>
            </w:r>
            <w:del w:id="165" w:author="作者">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66" w:author="作者">
              <w:r>
                <w:rPr>
                  <w:lang w:eastAsia="zh-CN"/>
                </w:rPr>
                <w:t xml:space="preserve"> and until reception of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w:t>
              </w:r>
            </w:ins>
            <w:del w:id="167" w:author="作者">
              <w:r w:rsidRPr="006304FB" w:rsidDel="00F063E5">
                <w:rPr>
                  <w:noProof/>
                </w:rPr>
                <w:delText>.</w:delText>
              </w:r>
            </w:del>
            <w:ins w:id="168" w:author="作者">
              <w:r>
                <w:rPr>
                  <w:noProof/>
                </w:rPr>
                <w:t>; or</w:t>
              </w:r>
            </w:ins>
          </w:p>
          <w:p w14:paraId="7C9DEBAD" w14:textId="7863A171" w:rsidR="00592D5A" w:rsidRDefault="00592D5A" w:rsidP="00592D5A">
            <w:pPr>
              <w:pStyle w:val="B1"/>
              <w:rPr>
                <w:ins w:id="169" w:author="作者"/>
                <w:noProof/>
              </w:rPr>
            </w:pPr>
            <w:ins w:id="170" w:author="作者">
              <w:r w:rsidRPr="006304FB">
                <w:rPr>
                  <w:noProof/>
                </w:rPr>
                <w:t>-</w:t>
              </w:r>
              <w:r w:rsidRPr="006304FB">
                <w:rPr>
                  <w:noProof/>
                </w:rPr>
                <w:tab/>
              </w:r>
              <w:r>
                <w:rPr>
                  <w:noProof/>
                </w:rPr>
                <w:t xml:space="preserve">during the period of </w:t>
              </w:r>
              <w:r w:rsidR="00DA1CB8" w:rsidRPr="00C915DC">
                <w:rPr>
                  <w:i/>
                  <w:iCs/>
                  <w:noProof/>
                </w:rPr>
                <w:t>modeA</w:t>
              </w:r>
              <w:r w:rsidRPr="00C915DC">
                <w:rPr>
                  <w:i/>
                  <w:iCs/>
                  <w:noProof/>
                </w:rPr>
                <w:t>PDCCHschedulingwindow</w:t>
              </w:r>
              <w:r>
                <w:rPr>
                  <w:noProof/>
                </w:rPr>
                <w:t xml:space="preserve"> </w:t>
              </w:r>
              <w:r w:rsidR="00DA1CB8">
                <w:rPr>
                  <w:noProof/>
                </w:rPr>
                <w:t>in case</w:t>
              </w:r>
              <w:r>
                <w:rPr>
                  <w:noProof/>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r w:rsidR="008654C1">
                <w:rPr>
                  <w:noProof/>
                </w:rPr>
                <w:t>.</w:t>
              </w:r>
            </w:ins>
          </w:p>
          <w:p w14:paraId="692FC747" w14:textId="77777777" w:rsidR="00987A27" w:rsidRPr="00DA1CB8" w:rsidRDefault="00987A27" w:rsidP="007C2F42">
            <w:pPr>
              <w:spacing w:after="240"/>
              <w:jc w:val="both"/>
              <w:rPr>
                <w:rFonts w:ascii="Times New Roman" w:hAnsi="Times New Roman" w:cs="Times New Roman"/>
                <w:sz w:val="22"/>
              </w:rPr>
            </w:pPr>
          </w:p>
          <w:p w14:paraId="68FCD837" w14:textId="77777777" w:rsidR="00987A27" w:rsidRDefault="00987A27" w:rsidP="007C2F42">
            <w:pPr>
              <w:spacing w:after="240"/>
              <w:jc w:val="both"/>
              <w:rPr>
                <w:rFonts w:ascii="Times New Roman" w:hAnsi="Times New Roman" w:cs="Times New Roman"/>
                <w:sz w:val="22"/>
                <w:lang w:val="en-GB"/>
              </w:rPr>
            </w:pPr>
          </w:p>
        </w:tc>
      </w:tr>
    </w:tbl>
    <w:p w14:paraId="484A81E8" w14:textId="59945660" w:rsidR="00D10DB6" w:rsidRDefault="00D10DB6" w:rsidP="00D10DB6">
      <w:pPr>
        <w:pStyle w:val="4"/>
        <w:numPr>
          <w:ilvl w:val="0"/>
          <w:numId w:val="0"/>
        </w:numPr>
        <w:rPr>
          <w:b/>
        </w:rPr>
      </w:pPr>
      <w:r w:rsidRPr="00A5558A">
        <w:rPr>
          <w:b/>
        </w:rPr>
        <w:lastRenderedPageBreak/>
        <w:t>[Phase-2 Discussion]:</w:t>
      </w:r>
    </w:p>
    <w:p w14:paraId="2AC27D6A" w14:textId="77777777" w:rsidR="00686E69" w:rsidRPr="00686E69" w:rsidRDefault="00686E69" w:rsidP="00686E69">
      <w:pPr>
        <w:rPr>
          <w:lang w:val="en-GB" w:eastAsia="en-US"/>
        </w:rPr>
      </w:pPr>
    </w:p>
    <w:tbl>
      <w:tblPr>
        <w:tblStyle w:val="af3"/>
        <w:tblW w:w="5000" w:type="pct"/>
        <w:tblLook w:val="04A0" w:firstRow="1" w:lastRow="0" w:firstColumn="1" w:lastColumn="0" w:noHBand="0" w:noVBand="1"/>
      </w:tblPr>
      <w:tblGrid>
        <w:gridCol w:w="1622"/>
        <w:gridCol w:w="1291"/>
        <w:gridCol w:w="6708"/>
      </w:tblGrid>
      <w:tr w:rsidR="00686E69" w14:paraId="03018A7F" w14:textId="77777777" w:rsidTr="007C2F42">
        <w:tc>
          <w:tcPr>
            <w:tcW w:w="843" w:type="pct"/>
            <w:shd w:val="clear" w:color="auto" w:fill="E7E6E6" w:themeFill="background2"/>
            <w:vAlign w:val="center"/>
          </w:tcPr>
          <w:p w14:paraId="6D215622" w14:textId="77777777" w:rsidR="00686E69" w:rsidRPr="00723BCA" w:rsidRDefault="00686E69" w:rsidP="007C2F42">
            <w:pPr>
              <w:rPr>
                <w:b/>
                <w:bCs/>
                <w:lang w:eastAsia="sv-SE"/>
              </w:rPr>
            </w:pPr>
            <w:r w:rsidRPr="00723BCA">
              <w:rPr>
                <w:b/>
                <w:bCs/>
                <w:lang w:eastAsia="sv-SE"/>
              </w:rPr>
              <w:t>Company</w:t>
            </w:r>
          </w:p>
        </w:tc>
        <w:tc>
          <w:tcPr>
            <w:tcW w:w="671" w:type="pct"/>
            <w:shd w:val="clear" w:color="auto" w:fill="E7E6E6" w:themeFill="background2"/>
          </w:tcPr>
          <w:p w14:paraId="32F23B0E" w14:textId="739BC54B" w:rsidR="00686E69" w:rsidRPr="00723BCA" w:rsidRDefault="00686E69" w:rsidP="007C2F42">
            <w:pPr>
              <w:rPr>
                <w:b/>
                <w:bCs/>
                <w:lang w:eastAsia="zh-TW"/>
              </w:rPr>
            </w:pPr>
            <w:r>
              <w:rPr>
                <w:b/>
                <w:bCs/>
                <w:lang w:eastAsia="sv-SE"/>
              </w:rPr>
              <w:t>Option</w:t>
            </w:r>
          </w:p>
        </w:tc>
        <w:tc>
          <w:tcPr>
            <w:tcW w:w="3486" w:type="pct"/>
            <w:shd w:val="clear" w:color="auto" w:fill="E7E6E6" w:themeFill="background2"/>
            <w:vAlign w:val="center"/>
          </w:tcPr>
          <w:p w14:paraId="11D066B9" w14:textId="77777777" w:rsidR="00686E69" w:rsidRPr="00723BCA" w:rsidRDefault="00686E69" w:rsidP="007C2F42">
            <w:pPr>
              <w:rPr>
                <w:b/>
                <w:bCs/>
                <w:lang w:eastAsia="sv-SE"/>
              </w:rPr>
            </w:pPr>
            <w:r>
              <w:rPr>
                <w:b/>
                <w:bCs/>
                <w:lang w:eastAsia="sv-SE"/>
              </w:rPr>
              <w:t>Comments</w:t>
            </w:r>
          </w:p>
        </w:tc>
      </w:tr>
      <w:tr w:rsidR="00686E69" w14:paraId="3C4CBB98" w14:textId="77777777" w:rsidTr="007C2F42">
        <w:tc>
          <w:tcPr>
            <w:tcW w:w="843" w:type="pct"/>
            <w:vAlign w:val="center"/>
          </w:tcPr>
          <w:p w14:paraId="6D2AE1F5" w14:textId="4B68E07A" w:rsidR="00686E69" w:rsidRPr="000021FA" w:rsidRDefault="00686E69" w:rsidP="007C2F42">
            <w:pPr>
              <w:jc w:val="both"/>
              <w:rPr>
                <w:rFonts w:eastAsia="SimSun"/>
                <w:lang w:eastAsia="zh-CN"/>
              </w:rPr>
            </w:pPr>
          </w:p>
        </w:tc>
        <w:tc>
          <w:tcPr>
            <w:tcW w:w="671" w:type="pct"/>
          </w:tcPr>
          <w:p w14:paraId="212B5A36" w14:textId="208FE5A0" w:rsidR="00686E69" w:rsidRPr="00D47057" w:rsidRDefault="00686E69" w:rsidP="007C2F42">
            <w:pPr>
              <w:jc w:val="both"/>
              <w:rPr>
                <w:rFonts w:eastAsia="SimSun"/>
                <w:lang w:eastAsia="zh-CN"/>
              </w:rPr>
            </w:pPr>
          </w:p>
        </w:tc>
        <w:tc>
          <w:tcPr>
            <w:tcW w:w="3486" w:type="pct"/>
            <w:vAlign w:val="center"/>
          </w:tcPr>
          <w:p w14:paraId="17308AE2" w14:textId="02520B80" w:rsidR="00686E69" w:rsidRDefault="00686E69" w:rsidP="007C2F42">
            <w:pPr>
              <w:jc w:val="both"/>
              <w:rPr>
                <w:lang w:eastAsia="sv-SE"/>
              </w:rPr>
            </w:pPr>
          </w:p>
        </w:tc>
      </w:tr>
      <w:tr w:rsidR="00686E69" w14:paraId="016C5AD1" w14:textId="77777777" w:rsidTr="007C2F42">
        <w:tc>
          <w:tcPr>
            <w:tcW w:w="843" w:type="pct"/>
            <w:vAlign w:val="center"/>
          </w:tcPr>
          <w:p w14:paraId="66C59899" w14:textId="7EF4B61B" w:rsidR="00686E69" w:rsidRPr="00127EA6" w:rsidRDefault="00686E69" w:rsidP="007C2F42">
            <w:pPr>
              <w:jc w:val="center"/>
              <w:rPr>
                <w:rFonts w:eastAsia="新細明體" w:hint="eastAsia"/>
                <w:lang w:eastAsia="zh-TW"/>
              </w:rPr>
            </w:pPr>
          </w:p>
        </w:tc>
        <w:tc>
          <w:tcPr>
            <w:tcW w:w="671" w:type="pct"/>
            <w:vAlign w:val="center"/>
          </w:tcPr>
          <w:p w14:paraId="457C1261" w14:textId="56BBD55A" w:rsidR="00686E69" w:rsidRPr="00127EA6" w:rsidRDefault="00686E69" w:rsidP="007C2F42">
            <w:pPr>
              <w:jc w:val="center"/>
              <w:rPr>
                <w:rFonts w:eastAsia="新細明體" w:hint="eastAsia"/>
                <w:lang w:eastAsia="zh-TW"/>
              </w:rPr>
            </w:pPr>
          </w:p>
        </w:tc>
        <w:tc>
          <w:tcPr>
            <w:tcW w:w="3486" w:type="pct"/>
            <w:vAlign w:val="center"/>
          </w:tcPr>
          <w:p w14:paraId="1B14A0DF" w14:textId="11787F64" w:rsidR="00686E69" w:rsidRPr="00127EA6" w:rsidRDefault="00686E69" w:rsidP="007C2F42">
            <w:pPr>
              <w:jc w:val="both"/>
              <w:rPr>
                <w:rFonts w:ascii="Times New Roman" w:eastAsia="新細明體" w:hAnsi="Times New Roman" w:cs="Times New Roman" w:hint="eastAsia"/>
                <w:sz w:val="18"/>
                <w:szCs w:val="18"/>
                <w:lang w:val="en-GB" w:eastAsia="zh-TW"/>
              </w:rPr>
            </w:pPr>
          </w:p>
        </w:tc>
      </w:tr>
      <w:tr w:rsidR="00686E69" w14:paraId="682EDB56" w14:textId="77777777" w:rsidTr="007C2F42">
        <w:tc>
          <w:tcPr>
            <w:tcW w:w="843" w:type="pct"/>
            <w:vAlign w:val="center"/>
          </w:tcPr>
          <w:p w14:paraId="34E4A233" w14:textId="77777777" w:rsidR="00686E69" w:rsidRPr="004A5EB1" w:rsidRDefault="00686E69" w:rsidP="007C2F42">
            <w:pPr>
              <w:jc w:val="center"/>
              <w:rPr>
                <w:rFonts w:eastAsia="SimSun"/>
                <w:lang w:eastAsia="zh-CN"/>
              </w:rPr>
            </w:pPr>
          </w:p>
        </w:tc>
        <w:tc>
          <w:tcPr>
            <w:tcW w:w="671" w:type="pct"/>
          </w:tcPr>
          <w:p w14:paraId="422F40B1" w14:textId="77777777" w:rsidR="00686E69" w:rsidRDefault="00686E69" w:rsidP="007C2F42">
            <w:pPr>
              <w:jc w:val="center"/>
              <w:rPr>
                <w:lang w:eastAsia="sv-SE"/>
              </w:rPr>
            </w:pPr>
          </w:p>
        </w:tc>
        <w:tc>
          <w:tcPr>
            <w:tcW w:w="3486" w:type="pct"/>
            <w:vAlign w:val="center"/>
          </w:tcPr>
          <w:p w14:paraId="29D19431" w14:textId="77777777" w:rsidR="00686E69" w:rsidRDefault="00686E69" w:rsidP="007C2F42">
            <w:pPr>
              <w:jc w:val="center"/>
              <w:rPr>
                <w:lang w:eastAsia="sv-SE"/>
              </w:rPr>
            </w:pPr>
          </w:p>
        </w:tc>
      </w:tr>
      <w:tr w:rsidR="00686E69" w14:paraId="63788B12" w14:textId="77777777" w:rsidTr="007C2F42">
        <w:tc>
          <w:tcPr>
            <w:tcW w:w="843" w:type="pct"/>
            <w:vAlign w:val="center"/>
          </w:tcPr>
          <w:p w14:paraId="68A173A4" w14:textId="77777777" w:rsidR="00686E69" w:rsidRPr="009F1075" w:rsidRDefault="00686E69" w:rsidP="007C2F42">
            <w:pPr>
              <w:jc w:val="center"/>
              <w:rPr>
                <w:rFonts w:eastAsia="新細明體"/>
                <w:lang w:eastAsia="zh-TW"/>
              </w:rPr>
            </w:pPr>
          </w:p>
        </w:tc>
        <w:tc>
          <w:tcPr>
            <w:tcW w:w="671" w:type="pct"/>
          </w:tcPr>
          <w:p w14:paraId="14DE4F05" w14:textId="77777777" w:rsidR="00686E69" w:rsidRPr="009F1075" w:rsidRDefault="00686E69" w:rsidP="007C2F42">
            <w:pPr>
              <w:jc w:val="center"/>
              <w:rPr>
                <w:rFonts w:eastAsia="新細明體"/>
                <w:lang w:eastAsia="zh-TW"/>
              </w:rPr>
            </w:pPr>
          </w:p>
        </w:tc>
        <w:tc>
          <w:tcPr>
            <w:tcW w:w="3486" w:type="pct"/>
            <w:vAlign w:val="center"/>
          </w:tcPr>
          <w:p w14:paraId="2F8A30A2" w14:textId="77777777" w:rsidR="00686E69" w:rsidRPr="009F1075" w:rsidRDefault="00686E69" w:rsidP="007C2F42">
            <w:pPr>
              <w:rPr>
                <w:rFonts w:eastAsia="新細明體"/>
                <w:lang w:eastAsia="zh-TW"/>
              </w:rPr>
            </w:pPr>
          </w:p>
        </w:tc>
      </w:tr>
      <w:tr w:rsidR="00686E69" w14:paraId="6D7A8D86" w14:textId="77777777" w:rsidTr="007C2F42">
        <w:tc>
          <w:tcPr>
            <w:tcW w:w="843" w:type="pct"/>
            <w:vAlign w:val="center"/>
          </w:tcPr>
          <w:p w14:paraId="227C11AD" w14:textId="77777777" w:rsidR="00686E69" w:rsidRDefault="00686E69" w:rsidP="007C2F42">
            <w:pPr>
              <w:jc w:val="center"/>
              <w:rPr>
                <w:lang w:eastAsia="sv-SE"/>
              </w:rPr>
            </w:pPr>
          </w:p>
        </w:tc>
        <w:tc>
          <w:tcPr>
            <w:tcW w:w="671" w:type="pct"/>
          </w:tcPr>
          <w:p w14:paraId="0CBECF0D" w14:textId="77777777" w:rsidR="00686E69" w:rsidRDefault="00686E69" w:rsidP="007C2F42">
            <w:pPr>
              <w:jc w:val="center"/>
              <w:rPr>
                <w:lang w:eastAsia="sv-SE"/>
              </w:rPr>
            </w:pPr>
          </w:p>
        </w:tc>
        <w:tc>
          <w:tcPr>
            <w:tcW w:w="3486" w:type="pct"/>
            <w:vAlign w:val="center"/>
          </w:tcPr>
          <w:p w14:paraId="0F19D7DA" w14:textId="77777777" w:rsidR="00686E69" w:rsidRDefault="00686E69" w:rsidP="007C2F42">
            <w:pPr>
              <w:jc w:val="both"/>
              <w:rPr>
                <w:lang w:eastAsia="sv-SE"/>
              </w:rPr>
            </w:pPr>
          </w:p>
        </w:tc>
      </w:tr>
      <w:tr w:rsidR="00686E69" w14:paraId="3E8B32CC" w14:textId="77777777" w:rsidTr="007C2F42">
        <w:tc>
          <w:tcPr>
            <w:tcW w:w="843" w:type="pct"/>
            <w:vAlign w:val="center"/>
          </w:tcPr>
          <w:p w14:paraId="11944AE3" w14:textId="77777777" w:rsidR="00686E69" w:rsidRDefault="00686E69" w:rsidP="007C2F42">
            <w:pPr>
              <w:jc w:val="center"/>
              <w:rPr>
                <w:lang w:eastAsia="sv-SE"/>
              </w:rPr>
            </w:pPr>
          </w:p>
        </w:tc>
        <w:tc>
          <w:tcPr>
            <w:tcW w:w="671" w:type="pct"/>
          </w:tcPr>
          <w:p w14:paraId="0109AE07" w14:textId="77777777" w:rsidR="00686E69" w:rsidRDefault="00686E69" w:rsidP="007C2F42">
            <w:pPr>
              <w:jc w:val="center"/>
              <w:rPr>
                <w:lang w:eastAsia="sv-SE"/>
              </w:rPr>
            </w:pPr>
          </w:p>
        </w:tc>
        <w:tc>
          <w:tcPr>
            <w:tcW w:w="3486" w:type="pct"/>
            <w:vAlign w:val="center"/>
          </w:tcPr>
          <w:p w14:paraId="6B65E190" w14:textId="77777777" w:rsidR="00686E69" w:rsidRDefault="00686E69" w:rsidP="007C2F42">
            <w:pPr>
              <w:jc w:val="center"/>
              <w:rPr>
                <w:lang w:eastAsia="sv-SE"/>
              </w:rPr>
            </w:pPr>
          </w:p>
        </w:tc>
      </w:tr>
    </w:tbl>
    <w:p w14:paraId="0AB87728" w14:textId="77777777" w:rsidR="00F37612" w:rsidRPr="00686E69" w:rsidRDefault="00F37612"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r w:rsidR="00130E81">
        <w:fldChar w:fldCharType="begin"/>
      </w:r>
      <w:r w:rsidR="00130E81">
        <w:instrText xml:space="preserve"> DOCPROPERTY  CrTitle  \* MERGEFORMAT </w:instrText>
      </w:r>
      <w:r w:rsidR="00130E81">
        <w:fldChar w:fldCharType="separate"/>
      </w:r>
      <w:r>
        <w:t>Introduction of MIMO</w:t>
      </w:r>
      <w:r w:rsidR="00130E81">
        <w:fldChar w:fldCharType="end"/>
      </w:r>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CDB3" w14:textId="77777777" w:rsidR="00130E81" w:rsidRDefault="00130E81" w:rsidP="00051DF8">
      <w:r>
        <w:separator/>
      </w:r>
    </w:p>
  </w:endnote>
  <w:endnote w:type="continuationSeparator" w:id="0">
    <w:p w14:paraId="46FD9F4E" w14:textId="77777777" w:rsidR="00130E81" w:rsidRDefault="00130E81" w:rsidP="00051DF8">
      <w:r>
        <w:continuationSeparator/>
      </w:r>
    </w:p>
  </w:endnote>
  <w:endnote w:type="continuationNotice" w:id="1">
    <w:p w14:paraId="333DF1AF" w14:textId="77777777" w:rsidR="00130E81" w:rsidRDefault="00130E8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5E90" w14:textId="77777777" w:rsidR="00130E81" w:rsidRDefault="00130E81" w:rsidP="00051DF8">
      <w:r>
        <w:separator/>
      </w:r>
    </w:p>
  </w:footnote>
  <w:footnote w:type="continuationSeparator" w:id="0">
    <w:p w14:paraId="35B7E912" w14:textId="77777777" w:rsidR="00130E81" w:rsidRDefault="00130E81" w:rsidP="00051DF8">
      <w:r>
        <w:continuationSeparator/>
      </w:r>
    </w:p>
  </w:footnote>
  <w:footnote w:type="continuationNotice" w:id="1">
    <w:p w14:paraId="0B081B80" w14:textId="77777777" w:rsidR="00130E81" w:rsidRDefault="00130E8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
  </w:num>
  <w:num w:numId="3">
    <w:abstractNumId w:val="14"/>
  </w:num>
  <w:num w:numId="4">
    <w:abstractNumId w:val="23"/>
  </w:num>
  <w:num w:numId="5">
    <w:abstractNumId w:val="0"/>
  </w:num>
  <w:num w:numId="6">
    <w:abstractNumId w:val="7"/>
  </w:num>
  <w:num w:numId="7">
    <w:abstractNumId w:val="16"/>
  </w:num>
  <w:num w:numId="8">
    <w:abstractNumId w:val="27"/>
  </w:num>
  <w:num w:numId="9">
    <w:abstractNumId w:val="13"/>
  </w:num>
  <w:num w:numId="10">
    <w:abstractNumId w:val="11"/>
  </w:num>
  <w:num w:numId="11">
    <w:abstractNumId w:val="2"/>
  </w:num>
  <w:num w:numId="12">
    <w:abstractNumId w:val="4"/>
  </w:num>
  <w:num w:numId="13">
    <w:abstractNumId w:val="25"/>
  </w:num>
  <w:num w:numId="14">
    <w:abstractNumId w:val="19"/>
  </w:num>
  <w:num w:numId="15">
    <w:abstractNumId w:val="10"/>
  </w:num>
  <w:num w:numId="16">
    <w:abstractNumId w:val="0"/>
  </w:num>
  <w:num w:numId="17">
    <w:abstractNumId w:val="20"/>
  </w:num>
  <w:num w:numId="18">
    <w:abstractNumId w:val="24"/>
  </w:num>
  <w:num w:numId="19">
    <w:abstractNumId w:val="29"/>
  </w:num>
  <w:num w:numId="20">
    <w:abstractNumId w:val="21"/>
  </w:num>
  <w:num w:numId="21">
    <w:abstractNumId w:val="6"/>
  </w:num>
  <w:num w:numId="22">
    <w:abstractNumId w:val="22"/>
  </w:num>
  <w:num w:numId="23">
    <w:abstractNumId w:val="28"/>
  </w:num>
  <w:num w:numId="24">
    <w:abstractNumId w:val="15"/>
  </w:num>
  <w:num w:numId="25">
    <w:abstractNumId w:val="30"/>
  </w:num>
  <w:num w:numId="26">
    <w:abstractNumId w:val="18"/>
  </w:num>
  <w:num w:numId="27">
    <w:abstractNumId w:val="17"/>
  </w:num>
  <w:num w:numId="28">
    <w:abstractNumId w:val="9"/>
  </w:num>
  <w:num w:numId="29">
    <w:abstractNumId w:val="3"/>
  </w:num>
  <w:num w:numId="30">
    <w:abstractNumId w:val="8"/>
  </w:num>
  <w:num w:numId="31">
    <w:abstractNumId w:val="12"/>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64E"/>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2E3"/>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27EA6"/>
    <w:rsid w:val="001302C9"/>
    <w:rsid w:val="00130A42"/>
    <w:rsid w:val="00130E81"/>
    <w:rsid w:val="00131154"/>
    <w:rsid w:val="00131B82"/>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34E"/>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E3"/>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05"/>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472"/>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42"/>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346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3F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EBA"/>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5F3"/>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1553"/>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8E2"/>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63E7"/>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D5A"/>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05EA"/>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4C68"/>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6E69"/>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38"/>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0F2"/>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4C1"/>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1C45"/>
    <w:rsid w:val="00982355"/>
    <w:rsid w:val="009827C3"/>
    <w:rsid w:val="00982DAE"/>
    <w:rsid w:val="00983BA5"/>
    <w:rsid w:val="00984741"/>
    <w:rsid w:val="00985203"/>
    <w:rsid w:val="00985F18"/>
    <w:rsid w:val="00986172"/>
    <w:rsid w:val="00986407"/>
    <w:rsid w:val="009866C4"/>
    <w:rsid w:val="00986876"/>
    <w:rsid w:val="00986B60"/>
    <w:rsid w:val="00987140"/>
    <w:rsid w:val="00987A27"/>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26"/>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03"/>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077B5"/>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5DC"/>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0DB6"/>
    <w:rsid w:val="00D1183F"/>
    <w:rsid w:val="00D12754"/>
    <w:rsid w:val="00D12D1B"/>
    <w:rsid w:val="00D12DDB"/>
    <w:rsid w:val="00D153EC"/>
    <w:rsid w:val="00D158D1"/>
    <w:rsid w:val="00D15C15"/>
    <w:rsid w:val="00D1637B"/>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936"/>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1CB8"/>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9DD"/>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7B1"/>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4A0"/>
    <w:rsid w:val="00F01C6C"/>
    <w:rsid w:val="00F01C7D"/>
    <w:rsid w:val="00F01CB6"/>
    <w:rsid w:val="00F025A2"/>
    <w:rsid w:val="00F036E9"/>
    <w:rsid w:val="00F0428F"/>
    <w:rsid w:val="00F043D1"/>
    <w:rsid w:val="00F0476F"/>
    <w:rsid w:val="00F063E5"/>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12"/>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1E1"/>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0"/>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註解文字 字元"/>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註解主旨 字元"/>
    <w:basedOn w:val="af0"/>
    <w:link w:val="af1"/>
    <w:rsid w:val="008E0988"/>
    <w:rPr>
      <w:b/>
      <w:bCs/>
      <w:lang w:eastAsia="en-US"/>
    </w:rPr>
  </w:style>
  <w:style w:type="table" w:styleId="af3">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uiPriority w:val="99"/>
    <w:rsid w:val="00FB6F30"/>
    <w:pPr>
      <w:spacing w:after="120" w:line="259" w:lineRule="auto"/>
    </w:pPr>
    <w:rPr>
      <w:rFonts w:eastAsiaTheme="minorEastAsia" w:cstheme="minorBidi"/>
      <w:sz w:val="22"/>
      <w:szCs w:val="22"/>
      <w:lang w:eastAsia="zh-CN"/>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0"/>
    <w:link w:val="af4"/>
    <w:uiPriority w:val="99"/>
    <w:rsid w:val="00FB6F30"/>
    <w:rPr>
      <w:rFonts w:ascii="Arial" w:eastAsiaTheme="minorEastAsia" w:hAnsi="Arial" w:cstheme="minorBidi"/>
      <w:sz w:val="22"/>
      <w:szCs w:val="22"/>
      <w:lang w:val="en-US" w:eastAsia="zh-CN"/>
    </w:rPr>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0">
    <w:name w:val="標題 2 字元"/>
    <w:aliases w:val="Head2A 字元,2 字元,H2 字元,UNDERRUBRIK 1-2 字元,DO NOT USE_h2 字元,h2 字元,h21 字元,H2 Char 字元,h2 Char 字元"/>
    <w:basedOn w:val="a0"/>
    <w:link w:val="2"/>
    <w:qFormat/>
    <w:rsid w:val="000531B5"/>
    <w:rPr>
      <w:rFonts w:ascii="Arial" w:hAnsi="Arial"/>
      <w:sz w:val="32"/>
      <w:lang w:eastAsia="en-US"/>
    </w:rPr>
  </w:style>
  <w:style w:type="paragraph" w:customStyle="1" w:styleId="000proposal">
    <w:name w:val="000_proposal"/>
    <w:basedOn w:val="a"/>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a0"/>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8816-0FC9-4AFF-8F41-A727E14F18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8264</Words>
  <Characters>47107</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55261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2025-09-25T13:54:00Z</dcterms:created>
  <dcterms:modified xsi:type="dcterms:W3CDTF">2025-09-26T03:43:00Z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