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183CC" w14:textId="60C69D03" w:rsidR="00B261CA" w:rsidRPr="00E476B0" w:rsidRDefault="00B261CA" w:rsidP="00B261CA">
      <w:pPr>
        <w:tabs>
          <w:tab w:val="left" w:pos="1800"/>
          <w:tab w:val="center" w:pos="4536"/>
          <w:tab w:val="right" w:pos="9639"/>
        </w:tabs>
        <w:spacing w:after="0"/>
        <w:rPr>
          <w:rFonts w:ascii="Arial" w:eastAsia="Tahoma" w:hAnsi="Arial" w:cs="Arial"/>
          <w:b/>
          <w:bCs/>
          <w:sz w:val="22"/>
          <w:szCs w:val="22"/>
          <w:lang w:val="en-US"/>
        </w:rPr>
      </w:pPr>
      <w:bookmarkStart w:id="0" w:name="_Toc20387883"/>
      <w:bookmarkStart w:id="1" w:name="_Toc29375962"/>
      <w:bookmarkStart w:id="2" w:name="_Toc37231819"/>
      <w:bookmarkStart w:id="3" w:name="_Toc46501872"/>
      <w:r>
        <w:rPr>
          <w:rFonts w:ascii="Arial" w:eastAsia="Tahoma" w:hAnsi="Arial" w:cs="Arial"/>
          <w:b/>
          <w:bCs/>
          <w:sz w:val="22"/>
          <w:szCs w:val="22"/>
          <w:lang w:val="en-US"/>
        </w:rPr>
        <w:t>3GPP TSG-RAN WG2 Meeting #</w:t>
      </w:r>
      <w:r w:rsidRPr="00E476B0">
        <w:rPr>
          <w:rFonts w:ascii="Arial" w:eastAsia="Tahoma" w:hAnsi="Arial" w:cs="Arial"/>
          <w:b/>
          <w:bCs/>
          <w:sz w:val="22"/>
          <w:szCs w:val="22"/>
          <w:lang w:val="en-US"/>
        </w:rPr>
        <w:t>13</w:t>
      </w:r>
      <w:r w:rsidR="00D562FA">
        <w:rPr>
          <w:rFonts w:ascii="Arial" w:eastAsia="Tahoma" w:hAnsi="Arial" w:cs="Arial"/>
          <w:b/>
          <w:bCs/>
          <w:sz w:val="22"/>
          <w:szCs w:val="22"/>
          <w:lang w:val="en-US"/>
        </w:rPr>
        <w:t>1</w:t>
      </w:r>
      <w:r w:rsidRPr="00E476B0">
        <w:rPr>
          <w:rFonts w:ascii="Arial" w:eastAsia="Tahoma" w:hAnsi="Arial" w:cs="Arial"/>
          <w:b/>
          <w:bCs/>
          <w:sz w:val="22"/>
          <w:szCs w:val="22"/>
          <w:lang w:val="en-US"/>
        </w:rPr>
        <w:tab/>
      </w:r>
      <w:r w:rsidRPr="00E476B0">
        <w:rPr>
          <w:rFonts w:ascii="Arial" w:eastAsia="Tahoma" w:hAnsi="Arial" w:cs="Arial"/>
          <w:b/>
          <w:bCs/>
          <w:sz w:val="22"/>
          <w:szCs w:val="22"/>
          <w:lang w:val="en-US"/>
        </w:rPr>
        <w:tab/>
        <w:t>R2-</w:t>
      </w:r>
      <w:r w:rsidR="007C1078" w:rsidRPr="00E476B0">
        <w:rPr>
          <w:rFonts w:ascii="Arial" w:eastAsia="Tahoma" w:hAnsi="Arial" w:cs="Arial"/>
          <w:b/>
          <w:bCs/>
          <w:sz w:val="22"/>
          <w:szCs w:val="22"/>
          <w:lang w:val="en-US"/>
        </w:rPr>
        <w:t>25</w:t>
      </w:r>
      <w:r w:rsidR="007C1078">
        <w:rPr>
          <w:rFonts w:ascii="Arial" w:eastAsia="Tahoma" w:hAnsi="Arial" w:cs="Arial"/>
          <w:b/>
          <w:bCs/>
          <w:sz w:val="22"/>
          <w:szCs w:val="22"/>
          <w:lang w:val="en-US"/>
        </w:rPr>
        <w:t>0xxxx</w:t>
      </w:r>
    </w:p>
    <w:p w14:paraId="71A267DA" w14:textId="77777777" w:rsidR="00D562FA" w:rsidRPr="00A67FB5" w:rsidRDefault="00D562FA" w:rsidP="00D562FA">
      <w:pPr>
        <w:pStyle w:val="CRCoverPage"/>
        <w:jc w:val="both"/>
        <w:outlineLvl w:val="0"/>
        <w:rPr>
          <w:b/>
          <w:noProof/>
          <w:sz w:val="22"/>
          <w:szCs w:val="18"/>
        </w:rPr>
      </w:pPr>
      <w:r w:rsidRPr="00A67FB5">
        <w:rPr>
          <w:b/>
          <w:noProof/>
          <w:sz w:val="22"/>
          <w:szCs w:val="18"/>
        </w:rPr>
        <w:t>Bengaluru,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261CA" w14:paraId="000CF0EB" w14:textId="77777777" w:rsidTr="00D35392">
        <w:tc>
          <w:tcPr>
            <w:tcW w:w="9641" w:type="dxa"/>
            <w:gridSpan w:val="9"/>
            <w:tcBorders>
              <w:top w:val="single" w:sz="4" w:space="0" w:color="auto"/>
              <w:left w:val="single" w:sz="4" w:space="0" w:color="auto"/>
              <w:right w:val="single" w:sz="4" w:space="0" w:color="auto"/>
            </w:tcBorders>
          </w:tcPr>
          <w:p w14:paraId="444E046F" w14:textId="77777777" w:rsidR="00B261CA" w:rsidRDefault="00B261CA" w:rsidP="00D35392">
            <w:pPr>
              <w:pStyle w:val="CRCoverPage"/>
              <w:spacing w:after="0"/>
              <w:jc w:val="right"/>
              <w:rPr>
                <w:i/>
              </w:rPr>
            </w:pPr>
            <w:r>
              <w:rPr>
                <w:i/>
                <w:sz w:val="14"/>
              </w:rPr>
              <w:t>CR-Form-v12.3</w:t>
            </w:r>
          </w:p>
        </w:tc>
      </w:tr>
      <w:tr w:rsidR="00B261CA" w14:paraId="3D6242C2" w14:textId="77777777" w:rsidTr="00D35392">
        <w:tc>
          <w:tcPr>
            <w:tcW w:w="9641" w:type="dxa"/>
            <w:gridSpan w:val="9"/>
            <w:tcBorders>
              <w:left w:val="single" w:sz="4" w:space="0" w:color="auto"/>
              <w:right w:val="single" w:sz="4" w:space="0" w:color="auto"/>
            </w:tcBorders>
          </w:tcPr>
          <w:p w14:paraId="0B830BA4" w14:textId="77777777" w:rsidR="00B261CA" w:rsidRDefault="00B261CA" w:rsidP="00D35392">
            <w:pPr>
              <w:pStyle w:val="CRCoverPage"/>
              <w:spacing w:after="0"/>
              <w:jc w:val="center"/>
            </w:pPr>
            <w:r>
              <w:rPr>
                <w:b/>
                <w:sz w:val="32"/>
              </w:rPr>
              <w:t>CHANGE REQUEST</w:t>
            </w:r>
          </w:p>
        </w:tc>
      </w:tr>
      <w:tr w:rsidR="00B261CA" w14:paraId="2E199117" w14:textId="77777777" w:rsidTr="00D35392">
        <w:tc>
          <w:tcPr>
            <w:tcW w:w="9641" w:type="dxa"/>
            <w:gridSpan w:val="9"/>
            <w:tcBorders>
              <w:left w:val="single" w:sz="4" w:space="0" w:color="auto"/>
              <w:right w:val="single" w:sz="4" w:space="0" w:color="auto"/>
            </w:tcBorders>
          </w:tcPr>
          <w:p w14:paraId="7DA7EC1A" w14:textId="77777777" w:rsidR="00B261CA" w:rsidRDefault="00B261CA" w:rsidP="00D35392">
            <w:pPr>
              <w:pStyle w:val="CRCoverPage"/>
              <w:spacing w:after="0"/>
              <w:rPr>
                <w:sz w:val="8"/>
                <w:szCs w:val="8"/>
              </w:rPr>
            </w:pPr>
          </w:p>
        </w:tc>
      </w:tr>
      <w:tr w:rsidR="00B261CA" w14:paraId="70E6A33A" w14:textId="77777777" w:rsidTr="00D35392">
        <w:tc>
          <w:tcPr>
            <w:tcW w:w="142" w:type="dxa"/>
            <w:tcBorders>
              <w:left w:val="single" w:sz="4" w:space="0" w:color="auto"/>
            </w:tcBorders>
          </w:tcPr>
          <w:p w14:paraId="25DFEB8F" w14:textId="77777777" w:rsidR="00B261CA" w:rsidRDefault="00B261CA" w:rsidP="00D35392">
            <w:pPr>
              <w:pStyle w:val="CRCoverPage"/>
              <w:spacing w:after="0"/>
              <w:jc w:val="right"/>
            </w:pPr>
          </w:p>
        </w:tc>
        <w:tc>
          <w:tcPr>
            <w:tcW w:w="1559" w:type="dxa"/>
            <w:shd w:val="pct30" w:color="FFFF00" w:fill="auto"/>
          </w:tcPr>
          <w:p w14:paraId="1A5C9C60" w14:textId="77777777" w:rsidR="00B261CA" w:rsidRDefault="00B261CA" w:rsidP="00D35392">
            <w:pPr>
              <w:pStyle w:val="CRCoverPage"/>
              <w:spacing w:after="0"/>
              <w:jc w:val="right"/>
              <w:rPr>
                <w:b/>
                <w:bCs/>
                <w:sz w:val="28"/>
              </w:rPr>
            </w:pPr>
            <w:r>
              <w:rPr>
                <w:b/>
                <w:bCs/>
                <w:sz w:val="28"/>
                <w:szCs w:val="28"/>
              </w:rPr>
              <w:t>38.300</w:t>
            </w:r>
          </w:p>
        </w:tc>
        <w:tc>
          <w:tcPr>
            <w:tcW w:w="709" w:type="dxa"/>
          </w:tcPr>
          <w:p w14:paraId="6DE7D707" w14:textId="77777777" w:rsidR="00B261CA" w:rsidRDefault="00B261CA" w:rsidP="00D35392">
            <w:pPr>
              <w:pStyle w:val="CRCoverPage"/>
              <w:spacing w:after="0"/>
              <w:jc w:val="center"/>
            </w:pPr>
            <w:r>
              <w:rPr>
                <w:b/>
                <w:sz w:val="28"/>
              </w:rPr>
              <w:t>CR</w:t>
            </w:r>
          </w:p>
        </w:tc>
        <w:tc>
          <w:tcPr>
            <w:tcW w:w="1276" w:type="dxa"/>
            <w:shd w:val="pct30" w:color="FFFF00" w:fill="auto"/>
          </w:tcPr>
          <w:p w14:paraId="723124AC" w14:textId="569732BF" w:rsidR="00B261CA" w:rsidRPr="005E33E5" w:rsidRDefault="005E33E5" w:rsidP="00D35392">
            <w:pPr>
              <w:pStyle w:val="CRCoverPage"/>
              <w:spacing w:after="0"/>
              <w:rPr>
                <w:b/>
                <w:bCs/>
              </w:rPr>
            </w:pPr>
            <w:r w:rsidRPr="005E33E5">
              <w:rPr>
                <w:b/>
                <w:bCs/>
                <w:sz w:val="28"/>
                <w:szCs w:val="28"/>
              </w:rPr>
              <w:t>1015</w:t>
            </w:r>
          </w:p>
        </w:tc>
        <w:tc>
          <w:tcPr>
            <w:tcW w:w="709" w:type="dxa"/>
          </w:tcPr>
          <w:p w14:paraId="6258C15C" w14:textId="77777777" w:rsidR="00B261CA" w:rsidRDefault="00B261CA" w:rsidP="00D35392">
            <w:pPr>
              <w:pStyle w:val="CRCoverPage"/>
              <w:tabs>
                <w:tab w:val="right" w:pos="625"/>
              </w:tabs>
              <w:spacing w:after="0"/>
              <w:jc w:val="center"/>
            </w:pPr>
            <w:r>
              <w:rPr>
                <w:b/>
                <w:bCs/>
                <w:sz w:val="28"/>
              </w:rPr>
              <w:t>rev</w:t>
            </w:r>
          </w:p>
        </w:tc>
        <w:tc>
          <w:tcPr>
            <w:tcW w:w="992" w:type="dxa"/>
            <w:shd w:val="pct30" w:color="FFFF00" w:fill="auto"/>
          </w:tcPr>
          <w:p w14:paraId="01FECF67" w14:textId="15F8DCF7" w:rsidR="00B261CA" w:rsidRDefault="00CC232C" w:rsidP="00D35392">
            <w:pPr>
              <w:pStyle w:val="CRCoverPage"/>
              <w:spacing w:after="0"/>
              <w:jc w:val="center"/>
              <w:rPr>
                <w:b/>
              </w:rPr>
            </w:pPr>
            <w:r>
              <w:rPr>
                <w:b/>
              </w:rPr>
              <w:t>draft</w:t>
            </w:r>
          </w:p>
        </w:tc>
        <w:tc>
          <w:tcPr>
            <w:tcW w:w="2410" w:type="dxa"/>
          </w:tcPr>
          <w:p w14:paraId="276741E4" w14:textId="77777777" w:rsidR="00B261CA" w:rsidRDefault="00B261CA" w:rsidP="00D35392">
            <w:pPr>
              <w:pStyle w:val="CRCoverPage"/>
              <w:tabs>
                <w:tab w:val="right" w:pos="1825"/>
              </w:tabs>
              <w:spacing w:after="0"/>
              <w:jc w:val="center"/>
            </w:pPr>
            <w:r>
              <w:rPr>
                <w:b/>
                <w:sz w:val="28"/>
                <w:szCs w:val="28"/>
              </w:rPr>
              <w:t>Current version:</w:t>
            </w:r>
          </w:p>
        </w:tc>
        <w:tc>
          <w:tcPr>
            <w:tcW w:w="1701" w:type="dxa"/>
            <w:shd w:val="pct30" w:color="FFFF00" w:fill="auto"/>
          </w:tcPr>
          <w:p w14:paraId="3F578665" w14:textId="4188BE37" w:rsidR="00B261CA" w:rsidRDefault="00962830" w:rsidP="00D35392">
            <w:pPr>
              <w:pStyle w:val="CRCoverPage"/>
              <w:spacing w:after="0"/>
              <w:jc w:val="center"/>
              <w:rPr>
                <w:sz w:val="28"/>
              </w:rPr>
            </w:pPr>
            <w:fldSimple w:instr=" DOCPROPERTY  Version  \* MERGEFORMAT ">
              <w:r w:rsidR="00B261CA">
                <w:rPr>
                  <w:b/>
                  <w:sz w:val="28"/>
                </w:rPr>
                <w:t>18.6.0</w:t>
              </w:r>
            </w:fldSimple>
          </w:p>
        </w:tc>
        <w:tc>
          <w:tcPr>
            <w:tcW w:w="143" w:type="dxa"/>
            <w:tcBorders>
              <w:right w:val="single" w:sz="4" w:space="0" w:color="auto"/>
            </w:tcBorders>
          </w:tcPr>
          <w:p w14:paraId="1BCBB4E0" w14:textId="77777777" w:rsidR="00B261CA" w:rsidRDefault="00B261CA" w:rsidP="00D35392">
            <w:pPr>
              <w:pStyle w:val="CRCoverPage"/>
              <w:spacing w:after="0"/>
            </w:pPr>
          </w:p>
        </w:tc>
      </w:tr>
      <w:tr w:rsidR="00B261CA" w14:paraId="339D0C50" w14:textId="77777777" w:rsidTr="00D35392">
        <w:tc>
          <w:tcPr>
            <w:tcW w:w="9641" w:type="dxa"/>
            <w:gridSpan w:val="9"/>
            <w:tcBorders>
              <w:left w:val="single" w:sz="4" w:space="0" w:color="auto"/>
              <w:right w:val="single" w:sz="4" w:space="0" w:color="auto"/>
            </w:tcBorders>
          </w:tcPr>
          <w:p w14:paraId="5B10EE91" w14:textId="77777777" w:rsidR="00B261CA" w:rsidRDefault="00B261CA" w:rsidP="00D35392">
            <w:pPr>
              <w:pStyle w:val="CRCoverPage"/>
              <w:spacing w:after="0"/>
            </w:pPr>
          </w:p>
        </w:tc>
      </w:tr>
      <w:tr w:rsidR="00B261CA" w14:paraId="0FFB2FE5" w14:textId="77777777" w:rsidTr="00D35392">
        <w:tc>
          <w:tcPr>
            <w:tcW w:w="9641" w:type="dxa"/>
            <w:gridSpan w:val="9"/>
            <w:tcBorders>
              <w:top w:val="single" w:sz="4" w:space="0" w:color="auto"/>
            </w:tcBorders>
          </w:tcPr>
          <w:p w14:paraId="2AEE3886" w14:textId="77777777" w:rsidR="00B261CA" w:rsidRDefault="00B261CA" w:rsidP="00D35392">
            <w:pPr>
              <w:pStyle w:val="CRCoverPage"/>
              <w:spacing w:after="0"/>
              <w:jc w:val="center"/>
              <w:rPr>
                <w:rFonts w:cs="Arial"/>
                <w:i/>
              </w:rPr>
            </w:pPr>
            <w:r>
              <w:rPr>
                <w:rFonts w:cs="Arial"/>
                <w:i/>
              </w:rPr>
              <w:t xml:space="preserve">For </w:t>
            </w:r>
            <w:hyperlink r:id="rId12" w:anchor="_blank" w:history="1">
              <w:r>
                <w:rPr>
                  <w:rStyle w:val="affff6"/>
                  <w:rFonts w:cs="Arial"/>
                  <w:b/>
                  <w:i/>
                  <w:color w:val="FF0000"/>
                </w:rPr>
                <w:t>HE</w:t>
              </w:r>
              <w:bookmarkStart w:id="4" w:name="_Hlt497126619"/>
              <w:r>
                <w:rPr>
                  <w:rStyle w:val="affff6"/>
                  <w:rFonts w:cs="Arial"/>
                  <w:b/>
                  <w:i/>
                  <w:color w:val="FF0000"/>
                </w:rPr>
                <w:t>L</w:t>
              </w:r>
              <w:bookmarkEnd w:id="4"/>
              <w:r>
                <w:rPr>
                  <w:rStyle w:val="afff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6"/>
                  <w:rFonts w:cs="Arial"/>
                  <w:i/>
                </w:rPr>
                <w:t>http://www.3gpp.org/Change-Requests</w:t>
              </w:r>
            </w:hyperlink>
            <w:r>
              <w:rPr>
                <w:rFonts w:cs="Arial"/>
                <w:i/>
              </w:rPr>
              <w:t>.</w:t>
            </w:r>
          </w:p>
        </w:tc>
      </w:tr>
      <w:tr w:rsidR="00B261CA" w14:paraId="04593153" w14:textId="77777777" w:rsidTr="00D35392">
        <w:tc>
          <w:tcPr>
            <w:tcW w:w="9641" w:type="dxa"/>
            <w:gridSpan w:val="9"/>
          </w:tcPr>
          <w:p w14:paraId="3269150C" w14:textId="77777777" w:rsidR="00B261CA" w:rsidRDefault="00B261CA" w:rsidP="00D35392">
            <w:pPr>
              <w:pStyle w:val="CRCoverPage"/>
              <w:spacing w:after="0"/>
              <w:rPr>
                <w:sz w:val="8"/>
                <w:szCs w:val="8"/>
              </w:rPr>
            </w:pPr>
          </w:p>
        </w:tc>
      </w:tr>
    </w:tbl>
    <w:p w14:paraId="6CC5E6F6" w14:textId="77777777" w:rsidR="00B261CA" w:rsidRDefault="00B261CA" w:rsidP="00B261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261CA" w14:paraId="717828D3" w14:textId="77777777" w:rsidTr="00D35392">
        <w:tc>
          <w:tcPr>
            <w:tcW w:w="2835" w:type="dxa"/>
          </w:tcPr>
          <w:p w14:paraId="7F3A52D7" w14:textId="77777777" w:rsidR="00B261CA" w:rsidRDefault="00B261CA" w:rsidP="00D35392">
            <w:pPr>
              <w:pStyle w:val="CRCoverPage"/>
              <w:tabs>
                <w:tab w:val="right" w:pos="2751"/>
              </w:tabs>
              <w:spacing w:after="0"/>
              <w:rPr>
                <w:b/>
                <w:i/>
              </w:rPr>
            </w:pPr>
            <w:r>
              <w:rPr>
                <w:b/>
                <w:i/>
              </w:rPr>
              <w:t>Proposed change affects:</w:t>
            </w:r>
          </w:p>
        </w:tc>
        <w:tc>
          <w:tcPr>
            <w:tcW w:w="1418" w:type="dxa"/>
          </w:tcPr>
          <w:p w14:paraId="7B88FC76" w14:textId="77777777" w:rsidR="00B261CA" w:rsidRDefault="00B261CA" w:rsidP="00D3539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4A2C88" w14:textId="77777777" w:rsidR="00B261CA" w:rsidRDefault="00B261CA" w:rsidP="00D35392">
            <w:pPr>
              <w:pStyle w:val="CRCoverPage"/>
              <w:spacing w:after="0"/>
              <w:jc w:val="center"/>
              <w:rPr>
                <w:b/>
                <w:caps/>
              </w:rPr>
            </w:pPr>
          </w:p>
        </w:tc>
        <w:tc>
          <w:tcPr>
            <w:tcW w:w="709" w:type="dxa"/>
            <w:tcBorders>
              <w:left w:val="single" w:sz="4" w:space="0" w:color="auto"/>
            </w:tcBorders>
          </w:tcPr>
          <w:p w14:paraId="259B4C61" w14:textId="77777777" w:rsidR="00B261CA" w:rsidRDefault="00B261CA" w:rsidP="00D3539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D917" w14:textId="77777777" w:rsidR="00B261CA" w:rsidRDefault="00B261CA" w:rsidP="00D35392">
            <w:pPr>
              <w:pStyle w:val="CRCoverPage"/>
              <w:spacing w:after="0"/>
              <w:rPr>
                <w:b/>
                <w:caps/>
              </w:rPr>
            </w:pPr>
            <w:r>
              <w:rPr>
                <w:b/>
                <w:caps/>
              </w:rPr>
              <w:t>X</w:t>
            </w:r>
          </w:p>
        </w:tc>
        <w:tc>
          <w:tcPr>
            <w:tcW w:w="2126" w:type="dxa"/>
          </w:tcPr>
          <w:p w14:paraId="610E1581" w14:textId="77777777" w:rsidR="00B261CA" w:rsidRDefault="00B261CA" w:rsidP="00D3539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5BE102" w14:textId="77777777" w:rsidR="00B261CA" w:rsidRDefault="00B261CA" w:rsidP="00D35392">
            <w:pPr>
              <w:pStyle w:val="CRCoverPage"/>
              <w:spacing w:after="0"/>
              <w:jc w:val="center"/>
              <w:rPr>
                <w:b/>
                <w:caps/>
              </w:rPr>
            </w:pPr>
            <w:r>
              <w:rPr>
                <w:b/>
                <w:caps/>
              </w:rPr>
              <w:t>X</w:t>
            </w:r>
          </w:p>
        </w:tc>
        <w:tc>
          <w:tcPr>
            <w:tcW w:w="1418" w:type="dxa"/>
            <w:tcBorders>
              <w:left w:val="nil"/>
            </w:tcBorders>
          </w:tcPr>
          <w:p w14:paraId="03D40031" w14:textId="77777777" w:rsidR="00B261CA" w:rsidRDefault="00B261CA" w:rsidP="00D3539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181204" w14:textId="77777777" w:rsidR="00B261CA" w:rsidRDefault="00B261CA" w:rsidP="00D35392">
            <w:pPr>
              <w:pStyle w:val="CRCoverPage"/>
              <w:spacing w:after="0"/>
              <w:jc w:val="center"/>
              <w:rPr>
                <w:b/>
                <w:bCs/>
                <w:caps/>
              </w:rPr>
            </w:pPr>
          </w:p>
        </w:tc>
      </w:tr>
    </w:tbl>
    <w:p w14:paraId="29C30CC8" w14:textId="77777777" w:rsidR="00B261CA" w:rsidRDefault="00B261CA" w:rsidP="00B261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261CA" w14:paraId="106DABBF" w14:textId="77777777" w:rsidTr="00D35392">
        <w:tc>
          <w:tcPr>
            <w:tcW w:w="9640" w:type="dxa"/>
            <w:gridSpan w:val="11"/>
          </w:tcPr>
          <w:p w14:paraId="3ACE1E50" w14:textId="77777777" w:rsidR="00B261CA" w:rsidRDefault="00B261CA" w:rsidP="00D35392">
            <w:pPr>
              <w:pStyle w:val="CRCoverPage"/>
              <w:spacing w:after="0"/>
              <w:rPr>
                <w:sz w:val="8"/>
                <w:szCs w:val="8"/>
              </w:rPr>
            </w:pPr>
          </w:p>
        </w:tc>
      </w:tr>
      <w:tr w:rsidR="00B261CA" w14:paraId="7707A5AD" w14:textId="77777777" w:rsidTr="00D35392">
        <w:tc>
          <w:tcPr>
            <w:tcW w:w="1843" w:type="dxa"/>
            <w:tcBorders>
              <w:top w:val="single" w:sz="4" w:space="0" w:color="auto"/>
              <w:left w:val="single" w:sz="4" w:space="0" w:color="auto"/>
            </w:tcBorders>
          </w:tcPr>
          <w:p w14:paraId="5A627934" w14:textId="77777777" w:rsidR="00B261CA" w:rsidRDefault="00B261CA" w:rsidP="00D3539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0B049" w14:textId="77777777" w:rsidR="00B261CA" w:rsidRDefault="00B261CA" w:rsidP="00D35392">
            <w:pPr>
              <w:pStyle w:val="CRCoverPage"/>
              <w:spacing w:after="0"/>
            </w:pPr>
            <w:r>
              <w:t>Introduction of Low-Power Wake-Up Signal and Receiver for NR</w:t>
            </w:r>
          </w:p>
        </w:tc>
      </w:tr>
      <w:tr w:rsidR="00B261CA" w14:paraId="0E794783" w14:textId="77777777" w:rsidTr="00D35392">
        <w:tc>
          <w:tcPr>
            <w:tcW w:w="1843" w:type="dxa"/>
            <w:tcBorders>
              <w:left w:val="single" w:sz="4" w:space="0" w:color="auto"/>
            </w:tcBorders>
          </w:tcPr>
          <w:p w14:paraId="7B6BD0C9"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7235A148" w14:textId="77777777" w:rsidR="00B261CA" w:rsidRDefault="00B261CA" w:rsidP="00D35392">
            <w:pPr>
              <w:pStyle w:val="CRCoverPage"/>
              <w:spacing w:after="0"/>
              <w:rPr>
                <w:sz w:val="8"/>
                <w:szCs w:val="8"/>
              </w:rPr>
            </w:pPr>
          </w:p>
        </w:tc>
      </w:tr>
      <w:tr w:rsidR="00B261CA" w14:paraId="73FE8AB1" w14:textId="77777777" w:rsidTr="00D35392">
        <w:tc>
          <w:tcPr>
            <w:tcW w:w="1843" w:type="dxa"/>
            <w:tcBorders>
              <w:left w:val="single" w:sz="4" w:space="0" w:color="auto"/>
            </w:tcBorders>
          </w:tcPr>
          <w:p w14:paraId="5DB925E9" w14:textId="77777777" w:rsidR="00B261CA" w:rsidRDefault="00B261CA" w:rsidP="00D3539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F033C3" w14:textId="77777777" w:rsidR="00B261CA" w:rsidRDefault="00962830" w:rsidP="00D35392">
            <w:pPr>
              <w:pStyle w:val="CRCoverPage"/>
              <w:spacing w:after="0"/>
              <w:ind w:left="100"/>
            </w:pPr>
            <w:fldSimple w:instr=" DOCPROPERTY  SourceIfWg  \* MERGEFORMAT ">
              <w:r w:rsidR="00B261CA">
                <w:t>Ericsson</w:t>
              </w:r>
            </w:fldSimple>
          </w:p>
        </w:tc>
      </w:tr>
      <w:tr w:rsidR="00B261CA" w14:paraId="41018372" w14:textId="77777777" w:rsidTr="00D35392">
        <w:tc>
          <w:tcPr>
            <w:tcW w:w="1843" w:type="dxa"/>
            <w:tcBorders>
              <w:left w:val="single" w:sz="4" w:space="0" w:color="auto"/>
            </w:tcBorders>
          </w:tcPr>
          <w:p w14:paraId="071B93C0" w14:textId="77777777" w:rsidR="00B261CA" w:rsidRDefault="00B261CA" w:rsidP="00D3539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7FFF25C" w14:textId="77777777" w:rsidR="00B261CA" w:rsidRDefault="00962830" w:rsidP="00D35392">
            <w:pPr>
              <w:pStyle w:val="CRCoverPage"/>
              <w:spacing w:after="0"/>
              <w:ind w:left="100"/>
            </w:pPr>
            <w:fldSimple w:instr=" DOCPROPERTY  SourceIfTsg  \* MERGEFORMAT ">
              <w:r w:rsidR="00B261CA">
                <w:t>R2</w:t>
              </w:r>
            </w:fldSimple>
          </w:p>
        </w:tc>
      </w:tr>
      <w:tr w:rsidR="00B261CA" w14:paraId="33BD4B59" w14:textId="77777777" w:rsidTr="00D35392">
        <w:tc>
          <w:tcPr>
            <w:tcW w:w="1843" w:type="dxa"/>
            <w:tcBorders>
              <w:left w:val="single" w:sz="4" w:space="0" w:color="auto"/>
            </w:tcBorders>
          </w:tcPr>
          <w:p w14:paraId="721C85F3" w14:textId="77777777" w:rsidR="00B261CA" w:rsidRDefault="00B261CA" w:rsidP="00D35392">
            <w:pPr>
              <w:pStyle w:val="CRCoverPage"/>
              <w:spacing w:after="0"/>
              <w:rPr>
                <w:b/>
                <w:i/>
                <w:sz w:val="8"/>
                <w:szCs w:val="8"/>
              </w:rPr>
            </w:pPr>
          </w:p>
        </w:tc>
        <w:tc>
          <w:tcPr>
            <w:tcW w:w="7797" w:type="dxa"/>
            <w:gridSpan w:val="10"/>
            <w:tcBorders>
              <w:right w:val="single" w:sz="4" w:space="0" w:color="auto"/>
            </w:tcBorders>
          </w:tcPr>
          <w:p w14:paraId="4B4BBDCD" w14:textId="77777777" w:rsidR="00B261CA" w:rsidRDefault="00B261CA" w:rsidP="00D35392">
            <w:pPr>
              <w:pStyle w:val="CRCoverPage"/>
              <w:spacing w:after="0"/>
              <w:rPr>
                <w:sz w:val="8"/>
                <w:szCs w:val="8"/>
              </w:rPr>
            </w:pPr>
          </w:p>
        </w:tc>
      </w:tr>
      <w:tr w:rsidR="00B261CA" w14:paraId="30038FFF" w14:textId="77777777" w:rsidTr="00D35392">
        <w:tc>
          <w:tcPr>
            <w:tcW w:w="1843" w:type="dxa"/>
            <w:tcBorders>
              <w:left w:val="single" w:sz="4" w:space="0" w:color="auto"/>
            </w:tcBorders>
          </w:tcPr>
          <w:p w14:paraId="00006210" w14:textId="77777777" w:rsidR="00B261CA" w:rsidRDefault="00B261CA" w:rsidP="00D35392">
            <w:pPr>
              <w:pStyle w:val="CRCoverPage"/>
              <w:tabs>
                <w:tab w:val="right" w:pos="1759"/>
              </w:tabs>
              <w:spacing w:after="0"/>
              <w:rPr>
                <w:b/>
                <w:i/>
              </w:rPr>
            </w:pPr>
            <w:r>
              <w:rPr>
                <w:b/>
                <w:i/>
              </w:rPr>
              <w:t>Work item code:</w:t>
            </w:r>
          </w:p>
        </w:tc>
        <w:tc>
          <w:tcPr>
            <w:tcW w:w="3686" w:type="dxa"/>
            <w:gridSpan w:val="5"/>
            <w:shd w:val="pct30" w:color="FFFF00" w:fill="auto"/>
          </w:tcPr>
          <w:p w14:paraId="29BEB34A" w14:textId="77777777" w:rsidR="00B261CA" w:rsidRDefault="00B261CA" w:rsidP="00D35392">
            <w:pPr>
              <w:pStyle w:val="CRCoverPage"/>
              <w:spacing w:after="0"/>
              <w:ind w:left="100"/>
            </w:pPr>
            <w:r>
              <w:rPr>
                <w:rFonts w:eastAsia="Malgun Gothic" w:cs="Arial"/>
                <w:lang w:val="en-US"/>
              </w:rPr>
              <w:t>NR_LPWUS-Core</w:t>
            </w:r>
          </w:p>
        </w:tc>
        <w:tc>
          <w:tcPr>
            <w:tcW w:w="567" w:type="dxa"/>
            <w:tcBorders>
              <w:left w:val="nil"/>
            </w:tcBorders>
          </w:tcPr>
          <w:p w14:paraId="13F0EF8F" w14:textId="77777777" w:rsidR="00B261CA" w:rsidRDefault="00B261CA" w:rsidP="00D35392">
            <w:pPr>
              <w:pStyle w:val="CRCoverPage"/>
              <w:spacing w:after="0"/>
              <w:ind w:right="100"/>
            </w:pPr>
          </w:p>
        </w:tc>
        <w:tc>
          <w:tcPr>
            <w:tcW w:w="1417" w:type="dxa"/>
            <w:gridSpan w:val="3"/>
            <w:tcBorders>
              <w:left w:val="nil"/>
            </w:tcBorders>
          </w:tcPr>
          <w:p w14:paraId="1D2301C4" w14:textId="77777777" w:rsidR="00B261CA" w:rsidRDefault="00B261CA" w:rsidP="00D35392">
            <w:pPr>
              <w:pStyle w:val="CRCoverPage"/>
              <w:spacing w:after="0"/>
              <w:jc w:val="right"/>
            </w:pPr>
            <w:r>
              <w:rPr>
                <w:b/>
                <w:i/>
              </w:rPr>
              <w:t>Date:</w:t>
            </w:r>
          </w:p>
        </w:tc>
        <w:tc>
          <w:tcPr>
            <w:tcW w:w="2127" w:type="dxa"/>
            <w:tcBorders>
              <w:right w:val="single" w:sz="4" w:space="0" w:color="auto"/>
            </w:tcBorders>
            <w:shd w:val="pct30" w:color="FFFF00" w:fill="auto"/>
          </w:tcPr>
          <w:p w14:paraId="6307743F" w14:textId="1630DF15" w:rsidR="00B261CA" w:rsidRPr="002A21DA" w:rsidRDefault="00B261CA" w:rsidP="00D35392">
            <w:pPr>
              <w:pStyle w:val="CRCoverPage"/>
              <w:spacing w:after="0"/>
              <w:rPr>
                <w:highlight w:val="yellow"/>
              </w:rPr>
            </w:pPr>
            <w:r w:rsidRPr="005E33E5">
              <w:t>2025-0</w:t>
            </w:r>
            <w:r w:rsidR="004E2A62" w:rsidRPr="005E33E5">
              <w:t>8</w:t>
            </w:r>
            <w:r w:rsidRPr="005E33E5">
              <w:t>-</w:t>
            </w:r>
            <w:r w:rsidR="005E33E5" w:rsidRPr="005E33E5">
              <w:t>15</w:t>
            </w:r>
          </w:p>
        </w:tc>
      </w:tr>
      <w:tr w:rsidR="00B261CA" w14:paraId="5CBF3CFD" w14:textId="77777777" w:rsidTr="00D35392">
        <w:tc>
          <w:tcPr>
            <w:tcW w:w="1843" w:type="dxa"/>
            <w:tcBorders>
              <w:left w:val="single" w:sz="4" w:space="0" w:color="auto"/>
            </w:tcBorders>
          </w:tcPr>
          <w:p w14:paraId="13B7EDD3" w14:textId="77777777" w:rsidR="00B261CA" w:rsidRDefault="00B261CA" w:rsidP="00D35392">
            <w:pPr>
              <w:pStyle w:val="CRCoverPage"/>
              <w:spacing w:after="0"/>
              <w:rPr>
                <w:b/>
                <w:i/>
                <w:sz w:val="8"/>
                <w:szCs w:val="8"/>
              </w:rPr>
            </w:pPr>
          </w:p>
        </w:tc>
        <w:tc>
          <w:tcPr>
            <w:tcW w:w="1986" w:type="dxa"/>
            <w:gridSpan w:val="4"/>
          </w:tcPr>
          <w:p w14:paraId="122B765F" w14:textId="77777777" w:rsidR="00B261CA" w:rsidRDefault="00B261CA" w:rsidP="00D35392">
            <w:pPr>
              <w:pStyle w:val="CRCoverPage"/>
              <w:spacing w:after="0"/>
              <w:rPr>
                <w:sz w:val="8"/>
                <w:szCs w:val="8"/>
              </w:rPr>
            </w:pPr>
          </w:p>
        </w:tc>
        <w:tc>
          <w:tcPr>
            <w:tcW w:w="2267" w:type="dxa"/>
            <w:gridSpan w:val="2"/>
          </w:tcPr>
          <w:p w14:paraId="2868CF43" w14:textId="77777777" w:rsidR="00B261CA" w:rsidRDefault="00B261CA" w:rsidP="00D35392">
            <w:pPr>
              <w:pStyle w:val="CRCoverPage"/>
              <w:spacing w:after="0"/>
              <w:rPr>
                <w:sz w:val="8"/>
                <w:szCs w:val="8"/>
              </w:rPr>
            </w:pPr>
          </w:p>
        </w:tc>
        <w:tc>
          <w:tcPr>
            <w:tcW w:w="1417" w:type="dxa"/>
            <w:gridSpan w:val="3"/>
          </w:tcPr>
          <w:p w14:paraId="57E41262" w14:textId="77777777" w:rsidR="00B261CA" w:rsidRDefault="00B261CA" w:rsidP="00D35392">
            <w:pPr>
              <w:pStyle w:val="CRCoverPage"/>
              <w:spacing w:after="0"/>
              <w:rPr>
                <w:sz w:val="8"/>
                <w:szCs w:val="8"/>
              </w:rPr>
            </w:pPr>
          </w:p>
        </w:tc>
        <w:tc>
          <w:tcPr>
            <w:tcW w:w="2127" w:type="dxa"/>
            <w:tcBorders>
              <w:right w:val="single" w:sz="4" w:space="0" w:color="auto"/>
            </w:tcBorders>
          </w:tcPr>
          <w:p w14:paraId="63A219A8" w14:textId="77777777" w:rsidR="00B261CA" w:rsidRPr="002A21DA" w:rsidRDefault="00B261CA" w:rsidP="00D35392">
            <w:pPr>
              <w:pStyle w:val="CRCoverPage"/>
              <w:spacing w:after="0"/>
              <w:rPr>
                <w:sz w:val="8"/>
                <w:szCs w:val="8"/>
                <w:highlight w:val="yellow"/>
              </w:rPr>
            </w:pPr>
          </w:p>
        </w:tc>
      </w:tr>
      <w:tr w:rsidR="00B261CA" w14:paraId="31D0B54C" w14:textId="77777777" w:rsidTr="00D35392">
        <w:trPr>
          <w:cantSplit/>
        </w:trPr>
        <w:tc>
          <w:tcPr>
            <w:tcW w:w="1843" w:type="dxa"/>
            <w:tcBorders>
              <w:left w:val="single" w:sz="4" w:space="0" w:color="auto"/>
            </w:tcBorders>
          </w:tcPr>
          <w:p w14:paraId="2F939286" w14:textId="77777777" w:rsidR="00B261CA" w:rsidRDefault="00B261CA" w:rsidP="00D35392">
            <w:pPr>
              <w:pStyle w:val="CRCoverPage"/>
              <w:tabs>
                <w:tab w:val="right" w:pos="1759"/>
              </w:tabs>
              <w:spacing w:after="0"/>
              <w:rPr>
                <w:b/>
                <w:i/>
              </w:rPr>
            </w:pPr>
            <w:r>
              <w:rPr>
                <w:b/>
                <w:i/>
              </w:rPr>
              <w:t>Category:</w:t>
            </w:r>
          </w:p>
        </w:tc>
        <w:tc>
          <w:tcPr>
            <w:tcW w:w="851" w:type="dxa"/>
            <w:shd w:val="pct30" w:color="FFFF00" w:fill="auto"/>
          </w:tcPr>
          <w:p w14:paraId="4B68E5A3" w14:textId="77777777" w:rsidR="00B261CA" w:rsidRDefault="00B261CA" w:rsidP="00D35392">
            <w:pPr>
              <w:pStyle w:val="CRCoverPage"/>
              <w:spacing w:after="0"/>
              <w:ind w:left="100" w:right="-609"/>
              <w:rPr>
                <w:b/>
              </w:rPr>
            </w:pPr>
            <w:r>
              <w:t>B</w:t>
            </w:r>
          </w:p>
        </w:tc>
        <w:tc>
          <w:tcPr>
            <w:tcW w:w="3402" w:type="dxa"/>
            <w:gridSpan w:val="5"/>
            <w:tcBorders>
              <w:left w:val="nil"/>
            </w:tcBorders>
          </w:tcPr>
          <w:p w14:paraId="123E7895" w14:textId="77777777" w:rsidR="00B261CA" w:rsidRDefault="00B261CA" w:rsidP="00D35392">
            <w:pPr>
              <w:pStyle w:val="CRCoverPage"/>
              <w:spacing w:after="0"/>
            </w:pPr>
          </w:p>
        </w:tc>
        <w:tc>
          <w:tcPr>
            <w:tcW w:w="1417" w:type="dxa"/>
            <w:gridSpan w:val="3"/>
            <w:tcBorders>
              <w:left w:val="nil"/>
            </w:tcBorders>
          </w:tcPr>
          <w:p w14:paraId="01A4A1DB" w14:textId="77777777" w:rsidR="00B261CA" w:rsidRDefault="00B261CA" w:rsidP="00D35392">
            <w:pPr>
              <w:pStyle w:val="CRCoverPage"/>
              <w:spacing w:after="0"/>
              <w:jc w:val="right"/>
              <w:rPr>
                <w:b/>
                <w:i/>
              </w:rPr>
            </w:pPr>
            <w:r>
              <w:rPr>
                <w:b/>
                <w:i/>
              </w:rPr>
              <w:t>Release:</w:t>
            </w:r>
          </w:p>
        </w:tc>
        <w:tc>
          <w:tcPr>
            <w:tcW w:w="2127" w:type="dxa"/>
            <w:tcBorders>
              <w:right w:val="single" w:sz="4" w:space="0" w:color="auto"/>
            </w:tcBorders>
            <w:shd w:val="pct30" w:color="FFFF00" w:fill="auto"/>
          </w:tcPr>
          <w:p w14:paraId="23E20B1A" w14:textId="77777777" w:rsidR="00B261CA" w:rsidRDefault="00B261CA" w:rsidP="00D35392">
            <w:pPr>
              <w:pStyle w:val="CRCoverPage"/>
              <w:spacing w:after="0"/>
              <w:ind w:left="100"/>
            </w:pPr>
            <w:r>
              <w:t>Rel-19</w:t>
            </w:r>
          </w:p>
        </w:tc>
      </w:tr>
      <w:tr w:rsidR="00B261CA" w14:paraId="2F7AF0E4" w14:textId="77777777" w:rsidTr="00D35392">
        <w:tc>
          <w:tcPr>
            <w:tcW w:w="1843" w:type="dxa"/>
            <w:tcBorders>
              <w:left w:val="single" w:sz="4" w:space="0" w:color="auto"/>
              <w:bottom w:val="single" w:sz="4" w:space="0" w:color="auto"/>
            </w:tcBorders>
          </w:tcPr>
          <w:p w14:paraId="2EC7E337" w14:textId="77777777" w:rsidR="00B261CA" w:rsidRDefault="00B261CA" w:rsidP="00D35392">
            <w:pPr>
              <w:pStyle w:val="CRCoverPage"/>
              <w:spacing w:after="0"/>
              <w:rPr>
                <w:b/>
                <w:i/>
              </w:rPr>
            </w:pPr>
          </w:p>
        </w:tc>
        <w:tc>
          <w:tcPr>
            <w:tcW w:w="4677" w:type="dxa"/>
            <w:gridSpan w:val="8"/>
            <w:tcBorders>
              <w:bottom w:val="single" w:sz="4" w:space="0" w:color="auto"/>
            </w:tcBorders>
          </w:tcPr>
          <w:p w14:paraId="45647276" w14:textId="77777777" w:rsidR="00B261CA" w:rsidRDefault="00B261CA" w:rsidP="00D3539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987E0E9" w14:textId="77777777" w:rsidR="00B261CA" w:rsidRDefault="00B261CA" w:rsidP="00D35392">
            <w:pPr>
              <w:pStyle w:val="CRCoverPage"/>
            </w:pPr>
            <w:r>
              <w:rPr>
                <w:sz w:val="18"/>
              </w:rPr>
              <w:t>Detailed explanations of the above categories can</w:t>
            </w:r>
            <w:r>
              <w:rPr>
                <w:sz w:val="18"/>
              </w:rPr>
              <w:br/>
              <w:t xml:space="preserve">be found in 3GPP </w:t>
            </w:r>
            <w:hyperlink r:id="rId14" w:history="1">
              <w:r>
                <w:rPr>
                  <w:rStyle w:val="affff6"/>
                  <w:sz w:val="18"/>
                </w:rPr>
                <w:t>TR 21.900</w:t>
              </w:r>
            </w:hyperlink>
            <w:r>
              <w:rPr>
                <w:sz w:val="18"/>
              </w:rPr>
              <w:t>.</w:t>
            </w:r>
          </w:p>
        </w:tc>
        <w:tc>
          <w:tcPr>
            <w:tcW w:w="3120" w:type="dxa"/>
            <w:gridSpan w:val="2"/>
            <w:tcBorders>
              <w:bottom w:val="single" w:sz="4" w:space="0" w:color="auto"/>
              <w:right w:val="single" w:sz="4" w:space="0" w:color="auto"/>
            </w:tcBorders>
          </w:tcPr>
          <w:p w14:paraId="2CCC2A2E" w14:textId="77777777" w:rsidR="00B261CA" w:rsidRDefault="00B261CA" w:rsidP="00D3539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261CA" w14:paraId="3AEBEBFA" w14:textId="77777777" w:rsidTr="00D35392">
        <w:tc>
          <w:tcPr>
            <w:tcW w:w="1843" w:type="dxa"/>
          </w:tcPr>
          <w:p w14:paraId="1A782DED" w14:textId="77777777" w:rsidR="00B261CA" w:rsidRDefault="00B261CA" w:rsidP="00D35392">
            <w:pPr>
              <w:pStyle w:val="CRCoverPage"/>
              <w:spacing w:after="0"/>
              <w:rPr>
                <w:b/>
                <w:i/>
                <w:sz w:val="8"/>
                <w:szCs w:val="8"/>
              </w:rPr>
            </w:pPr>
          </w:p>
        </w:tc>
        <w:tc>
          <w:tcPr>
            <w:tcW w:w="7797" w:type="dxa"/>
            <w:gridSpan w:val="10"/>
          </w:tcPr>
          <w:p w14:paraId="0F86A16F" w14:textId="77777777" w:rsidR="00B261CA" w:rsidRDefault="00B261CA" w:rsidP="00D35392">
            <w:pPr>
              <w:pStyle w:val="CRCoverPage"/>
              <w:spacing w:after="0"/>
              <w:rPr>
                <w:sz w:val="8"/>
                <w:szCs w:val="8"/>
              </w:rPr>
            </w:pPr>
          </w:p>
        </w:tc>
      </w:tr>
      <w:tr w:rsidR="00B261CA" w14:paraId="6898C5BB" w14:textId="77777777" w:rsidTr="00D35392">
        <w:tc>
          <w:tcPr>
            <w:tcW w:w="2694" w:type="dxa"/>
            <w:gridSpan w:val="2"/>
            <w:tcBorders>
              <w:top w:val="single" w:sz="4" w:space="0" w:color="auto"/>
              <w:left w:val="single" w:sz="4" w:space="0" w:color="auto"/>
            </w:tcBorders>
          </w:tcPr>
          <w:p w14:paraId="07C8A8B2" w14:textId="77777777" w:rsidR="00B261CA" w:rsidRDefault="00B261CA" w:rsidP="00D3539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FC6418" w14:textId="77777777" w:rsidR="00B261CA" w:rsidRDefault="00B261CA" w:rsidP="00D35392">
            <w:pPr>
              <w:pStyle w:val="CRCoverPage"/>
              <w:spacing w:after="0"/>
              <w:ind w:left="100"/>
            </w:pPr>
            <w:r>
              <w:t>Introduction of the LP-WUS/WUR feature into specifications</w:t>
            </w:r>
          </w:p>
        </w:tc>
      </w:tr>
      <w:tr w:rsidR="00B261CA" w14:paraId="73DE6229" w14:textId="77777777" w:rsidTr="00D35392">
        <w:tc>
          <w:tcPr>
            <w:tcW w:w="2694" w:type="dxa"/>
            <w:gridSpan w:val="2"/>
            <w:tcBorders>
              <w:left w:val="single" w:sz="4" w:space="0" w:color="auto"/>
            </w:tcBorders>
          </w:tcPr>
          <w:p w14:paraId="47E68F0B" w14:textId="77777777" w:rsidR="00B261CA" w:rsidRDefault="00B261CA" w:rsidP="00D35392">
            <w:pPr>
              <w:pStyle w:val="CRCoverPage"/>
              <w:spacing w:after="0"/>
              <w:rPr>
                <w:b/>
                <w:i/>
                <w:sz w:val="8"/>
                <w:szCs w:val="8"/>
              </w:rPr>
            </w:pPr>
          </w:p>
        </w:tc>
        <w:tc>
          <w:tcPr>
            <w:tcW w:w="6946" w:type="dxa"/>
            <w:gridSpan w:val="9"/>
            <w:tcBorders>
              <w:right w:val="single" w:sz="4" w:space="0" w:color="auto"/>
            </w:tcBorders>
          </w:tcPr>
          <w:p w14:paraId="730A795A" w14:textId="77777777" w:rsidR="00B261CA" w:rsidRDefault="00B261CA" w:rsidP="00D35392">
            <w:pPr>
              <w:pStyle w:val="CRCoverPage"/>
              <w:spacing w:after="0"/>
              <w:rPr>
                <w:sz w:val="8"/>
                <w:szCs w:val="8"/>
              </w:rPr>
            </w:pPr>
          </w:p>
        </w:tc>
      </w:tr>
      <w:tr w:rsidR="002E0EA4" w14:paraId="6DF02E81" w14:textId="77777777" w:rsidTr="00D35392">
        <w:tc>
          <w:tcPr>
            <w:tcW w:w="2694" w:type="dxa"/>
            <w:gridSpan w:val="2"/>
            <w:tcBorders>
              <w:left w:val="single" w:sz="4" w:space="0" w:color="auto"/>
            </w:tcBorders>
          </w:tcPr>
          <w:p w14:paraId="3568B176" w14:textId="05F22BD7" w:rsidR="002E0EA4" w:rsidRDefault="005325D1" w:rsidP="002E0EA4">
            <w:pPr>
              <w:pStyle w:val="CRCoverPage"/>
              <w:tabs>
                <w:tab w:val="right" w:pos="2184"/>
              </w:tabs>
              <w:spacing w:after="0"/>
              <w:rPr>
                <w:b/>
                <w:i/>
              </w:rPr>
            </w:pPr>
            <w:commentRangeStart w:id="5"/>
            <w:r>
              <w:rPr>
                <w:b/>
                <w:i/>
                <w:noProof/>
              </w:rPr>
              <w:t>Summary of change:</w:t>
            </w:r>
          </w:p>
        </w:tc>
        <w:tc>
          <w:tcPr>
            <w:tcW w:w="6946" w:type="dxa"/>
            <w:gridSpan w:val="9"/>
            <w:tcBorders>
              <w:right w:val="single" w:sz="4" w:space="0" w:color="auto"/>
            </w:tcBorders>
            <w:shd w:val="pct30" w:color="FFFF00" w:fill="auto"/>
          </w:tcPr>
          <w:p w14:paraId="00E8A977" w14:textId="7B478AC7" w:rsidR="002E0EA4" w:rsidRDefault="002E0EA4" w:rsidP="00045F9F">
            <w:pPr>
              <w:pStyle w:val="CRCoverPage"/>
              <w:numPr>
                <w:ilvl w:val="0"/>
                <w:numId w:val="48"/>
              </w:numPr>
              <w:spacing w:after="0"/>
            </w:pPr>
            <w:r>
              <w:t>Introduction of the LP-WUS</w:t>
            </w:r>
            <w:r w:rsidR="00045F9F">
              <w:t xml:space="preserve"> monitoring</w:t>
            </w:r>
            <w:r w:rsidR="00176F94">
              <w:t xml:space="preserve"> (in idle/inactive and connected)</w:t>
            </w:r>
          </w:p>
          <w:p w14:paraId="1B2989F2" w14:textId="2CA08811" w:rsidR="00A346E7" w:rsidRDefault="00045F9F" w:rsidP="00F87370">
            <w:pPr>
              <w:pStyle w:val="CRCoverPage"/>
              <w:numPr>
                <w:ilvl w:val="0"/>
                <w:numId w:val="48"/>
              </w:numPr>
              <w:spacing w:after="0"/>
            </w:pPr>
            <w:r>
              <w:t xml:space="preserve">Introduction of RRM relaxation (serving and </w:t>
            </w:r>
            <w:proofErr w:type="spellStart"/>
            <w:r>
              <w:t>neighbor</w:t>
            </w:r>
            <w:proofErr w:type="spellEnd"/>
            <w:r>
              <w:t xml:space="preserve"> cells) and offloading of measurements to low power receiver for LP-WUS UEs</w:t>
            </w:r>
          </w:p>
          <w:commentRangeEnd w:id="5"/>
          <w:p w14:paraId="0D1CF757" w14:textId="293E1856" w:rsidR="00D94A5D" w:rsidRDefault="00721008" w:rsidP="00F87370">
            <w:pPr>
              <w:pStyle w:val="CRCoverPage"/>
              <w:spacing w:after="0"/>
              <w:rPr>
                <w:ins w:id="6" w:author="R1-2505069" w:date="2025-09-02T13:19:00Z"/>
              </w:rPr>
            </w:pPr>
            <w:r>
              <w:rPr>
                <w:rStyle w:val="affff7"/>
                <w:rFonts w:ascii="Times New Roman" w:hAnsi="Times New Roman"/>
                <w:lang w:eastAsia="zh-CN"/>
              </w:rPr>
              <w:commentReference w:id="5"/>
            </w:r>
          </w:p>
          <w:p w14:paraId="66B94DF2" w14:textId="173F84CA" w:rsidR="00CD12DA" w:rsidRDefault="00CD12DA" w:rsidP="00F87370">
            <w:pPr>
              <w:pStyle w:val="CRCoverPage"/>
              <w:spacing w:after="0"/>
              <w:ind w:left="460"/>
            </w:pPr>
          </w:p>
        </w:tc>
      </w:tr>
      <w:tr w:rsidR="002E0EA4" w14:paraId="7039A584" w14:textId="77777777" w:rsidTr="00D35392">
        <w:tc>
          <w:tcPr>
            <w:tcW w:w="2694" w:type="dxa"/>
            <w:gridSpan w:val="2"/>
            <w:tcBorders>
              <w:left w:val="single" w:sz="4" w:space="0" w:color="auto"/>
            </w:tcBorders>
          </w:tcPr>
          <w:p w14:paraId="3234F2CA"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345306D3" w14:textId="77777777" w:rsidR="002E0EA4" w:rsidRDefault="002E0EA4" w:rsidP="002E0EA4">
            <w:pPr>
              <w:pStyle w:val="CRCoverPage"/>
              <w:spacing w:after="0"/>
              <w:rPr>
                <w:sz w:val="8"/>
                <w:szCs w:val="8"/>
              </w:rPr>
            </w:pPr>
          </w:p>
        </w:tc>
      </w:tr>
      <w:tr w:rsidR="002E0EA4" w14:paraId="085CB960" w14:textId="77777777" w:rsidTr="00D35392">
        <w:tc>
          <w:tcPr>
            <w:tcW w:w="2694" w:type="dxa"/>
            <w:gridSpan w:val="2"/>
            <w:tcBorders>
              <w:left w:val="single" w:sz="4" w:space="0" w:color="auto"/>
              <w:bottom w:val="single" w:sz="4" w:space="0" w:color="auto"/>
            </w:tcBorders>
          </w:tcPr>
          <w:p w14:paraId="6E8FA320" w14:textId="77777777" w:rsidR="002E0EA4" w:rsidRDefault="002E0EA4" w:rsidP="002E0EA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771EB4D" w14:textId="77777777" w:rsidR="002E0EA4" w:rsidRDefault="002E0EA4" w:rsidP="002E0EA4">
            <w:pPr>
              <w:pStyle w:val="CRCoverPage"/>
              <w:spacing w:after="0"/>
              <w:ind w:left="100"/>
            </w:pPr>
            <w:r>
              <w:t>Feature not supported</w:t>
            </w:r>
          </w:p>
        </w:tc>
      </w:tr>
      <w:tr w:rsidR="002E0EA4" w14:paraId="2A10101E" w14:textId="77777777" w:rsidTr="00D35392">
        <w:tc>
          <w:tcPr>
            <w:tcW w:w="2694" w:type="dxa"/>
            <w:gridSpan w:val="2"/>
          </w:tcPr>
          <w:p w14:paraId="68404787" w14:textId="77777777" w:rsidR="002E0EA4" w:rsidRDefault="002E0EA4" w:rsidP="002E0EA4">
            <w:pPr>
              <w:pStyle w:val="CRCoverPage"/>
              <w:spacing w:after="0"/>
              <w:rPr>
                <w:b/>
                <w:i/>
                <w:sz w:val="8"/>
                <w:szCs w:val="8"/>
              </w:rPr>
            </w:pPr>
          </w:p>
        </w:tc>
        <w:tc>
          <w:tcPr>
            <w:tcW w:w="6946" w:type="dxa"/>
            <w:gridSpan w:val="9"/>
          </w:tcPr>
          <w:p w14:paraId="0504F3F7" w14:textId="77777777" w:rsidR="002E0EA4" w:rsidRDefault="002E0EA4" w:rsidP="002E0EA4">
            <w:pPr>
              <w:pStyle w:val="CRCoverPage"/>
              <w:spacing w:after="0"/>
              <w:rPr>
                <w:sz w:val="8"/>
                <w:szCs w:val="8"/>
              </w:rPr>
            </w:pPr>
          </w:p>
        </w:tc>
      </w:tr>
      <w:tr w:rsidR="002E0EA4" w14:paraId="3D047B19" w14:textId="77777777" w:rsidTr="00D35392">
        <w:tc>
          <w:tcPr>
            <w:tcW w:w="2694" w:type="dxa"/>
            <w:gridSpan w:val="2"/>
            <w:tcBorders>
              <w:top w:val="single" w:sz="4" w:space="0" w:color="auto"/>
              <w:left w:val="single" w:sz="4" w:space="0" w:color="auto"/>
            </w:tcBorders>
          </w:tcPr>
          <w:p w14:paraId="45470A04" w14:textId="77777777" w:rsidR="002E0EA4" w:rsidRDefault="002E0EA4" w:rsidP="002E0EA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58215B" w14:textId="77777777" w:rsidR="002E0EA4" w:rsidRDefault="002E0EA4" w:rsidP="002E0EA4">
            <w:pPr>
              <w:pStyle w:val="CRCoverPage"/>
              <w:spacing w:after="0"/>
              <w:ind w:left="100"/>
            </w:pPr>
            <w:r w:rsidRPr="00301D3F">
              <w:t>3.1, 7.9, 9.2.5, 11</w:t>
            </w:r>
          </w:p>
        </w:tc>
      </w:tr>
      <w:tr w:rsidR="002E0EA4" w14:paraId="7BD65068" w14:textId="77777777" w:rsidTr="00D35392">
        <w:tc>
          <w:tcPr>
            <w:tcW w:w="2694" w:type="dxa"/>
            <w:gridSpan w:val="2"/>
            <w:tcBorders>
              <w:left w:val="single" w:sz="4" w:space="0" w:color="auto"/>
            </w:tcBorders>
          </w:tcPr>
          <w:p w14:paraId="6FF33C28"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6157AEB5" w14:textId="77777777" w:rsidR="002E0EA4" w:rsidRDefault="002E0EA4" w:rsidP="002E0EA4">
            <w:pPr>
              <w:pStyle w:val="CRCoverPage"/>
              <w:spacing w:after="0"/>
              <w:rPr>
                <w:sz w:val="8"/>
                <w:szCs w:val="8"/>
              </w:rPr>
            </w:pPr>
          </w:p>
        </w:tc>
      </w:tr>
      <w:tr w:rsidR="002E0EA4" w14:paraId="39E1F1BE" w14:textId="77777777" w:rsidTr="00D35392">
        <w:tc>
          <w:tcPr>
            <w:tcW w:w="2694" w:type="dxa"/>
            <w:gridSpan w:val="2"/>
            <w:tcBorders>
              <w:left w:val="single" w:sz="4" w:space="0" w:color="auto"/>
            </w:tcBorders>
          </w:tcPr>
          <w:p w14:paraId="67D7B33E" w14:textId="77777777" w:rsidR="002E0EA4" w:rsidRDefault="002E0EA4" w:rsidP="002E0EA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044F54" w14:textId="77777777" w:rsidR="002E0EA4" w:rsidRDefault="002E0EA4" w:rsidP="002E0EA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42262" w14:textId="77777777" w:rsidR="002E0EA4" w:rsidRDefault="002E0EA4" w:rsidP="002E0EA4">
            <w:pPr>
              <w:pStyle w:val="CRCoverPage"/>
              <w:spacing w:after="0"/>
              <w:jc w:val="center"/>
              <w:rPr>
                <w:b/>
                <w:caps/>
              </w:rPr>
            </w:pPr>
            <w:r>
              <w:rPr>
                <w:b/>
                <w:caps/>
              </w:rPr>
              <w:t>N</w:t>
            </w:r>
          </w:p>
        </w:tc>
        <w:tc>
          <w:tcPr>
            <w:tcW w:w="2977" w:type="dxa"/>
            <w:gridSpan w:val="4"/>
          </w:tcPr>
          <w:p w14:paraId="3D87CD6A" w14:textId="77777777" w:rsidR="002E0EA4" w:rsidRDefault="002E0EA4" w:rsidP="002E0EA4">
            <w:pPr>
              <w:pStyle w:val="CRCoverPage"/>
              <w:tabs>
                <w:tab w:val="right" w:pos="2893"/>
              </w:tabs>
              <w:spacing w:after="0"/>
            </w:pPr>
          </w:p>
        </w:tc>
        <w:tc>
          <w:tcPr>
            <w:tcW w:w="3401" w:type="dxa"/>
            <w:gridSpan w:val="3"/>
            <w:tcBorders>
              <w:right w:val="single" w:sz="4" w:space="0" w:color="auto"/>
            </w:tcBorders>
            <w:shd w:val="clear" w:color="FFFF00" w:fill="auto"/>
          </w:tcPr>
          <w:p w14:paraId="1DE01DBF" w14:textId="77777777" w:rsidR="002E0EA4" w:rsidRDefault="002E0EA4" w:rsidP="002E0EA4">
            <w:pPr>
              <w:pStyle w:val="CRCoverPage"/>
              <w:spacing w:after="0"/>
              <w:ind w:left="99"/>
            </w:pPr>
          </w:p>
        </w:tc>
      </w:tr>
      <w:tr w:rsidR="002E0EA4" w14:paraId="3E0F157A" w14:textId="77777777" w:rsidTr="00D35392">
        <w:tc>
          <w:tcPr>
            <w:tcW w:w="2694" w:type="dxa"/>
            <w:gridSpan w:val="2"/>
            <w:tcBorders>
              <w:left w:val="single" w:sz="4" w:space="0" w:color="auto"/>
            </w:tcBorders>
          </w:tcPr>
          <w:p w14:paraId="2C03D932" w14:textId="77777777" w:rsidR="002E0EA4" w:rsidRDefault="002E0EA4" w:rsidP="002E0EA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01E78" w14:textId="77777777" w:rsidR="002E0EA4" w:rsidRDefault="002E0EA4" w:rsidP="002E0EA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DAA20" w14:textId="77777777" w:rsidR="002E0EA4" w:rsidRDefault="002E0EA4" w:rsidP="002E0EA4">
            <w:pPr>
              <w:pStyle w:val="CRCoverPage"/>
              <w:spacing w:after="0"/>
              <w:jc w:val="center"/>
              <w:rPr>
                <w:b/>
                <w:caps/>
              </w:rPr>
            </w:pPr>
          </w:p>
        </w:tc>
        <w:tc>
          <w:tcPr>
            <w:tcW w:w="2977" w:type="dxa"/>
            <w:gridSpan w:val="4"/>
          </w:tcPr>
          <w:p w14:paraId="72C460DE" w14:textId="77777777" w:rsidR="002E0EA4" w:rsidRDefault="002E0EA4" w:rsidP="002E0EA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2C51D48" w14:textId="3154FC8C" w:rsidR="002E0EA4" w:rsidRDefault="002E0EA4" w:rsidP="002E0EA4">
            <w:pPr>
              <w:pStyle w:val="CRCoverPage"/>
              <w:spacing w:after="0"/>
              <w:ind w:left="99"/>
            </w:pPr>
            <w:r>
              <w:t>TS/TR 38.321 CR 2103</w:t>
            </w:r>
          </w:p>
          <w:p w14:paraId="0F013DEF" w14:textId="7CC6EA5A" w:rsidR="002E0EA4" w:rsidRDefault="002E0EA4" w:rsidP="002E0EA4">
            <w:pPr>
              <w:pStyle w:val="CRCoverPage"/>
              <w:spacing w:after="0"/>
              <w:ind w:left="99"/>
            </w:pPr>
            <w:r>
              <w:t>TS/TR 38.331 CR 5416</w:t>
            </w:r>
          </w:p>
          <w:p w14:paraId="3DB1A728" w14:textId="4442C524" w:rsidR="002E0EA4" w:rsidRDefault="002E0EA4" w:rsidP="002E0EA4">
            <w:pPr>
              <w:pStyle w:val="CRCoverPage"/>
              <w:spacing w:after="0"/>
              <w:ind w:left="99"/>
            </w:pPr>
            <w:r>
              <w:t xml:space="preserve">TS/TR 38.306 CR </w:t>
            </w:r>
            <w:r w:rsidR="00214A09">
              <w:t>1321</w:t>
            </w:r>
          </w:p>
          <w:p w14:paraId="63667F3F" w14:textId="285410AD" w:rsidR="002E0EA4" w:rsidRDefault="002E0EA4" w:rsidP="002E0EA4">
            <w:pPr>
              <w:pStyle w:val="CRCoverPage"/>
              <w:spacing w:after="0"/>
              <w:ind w:left="99"/>
            </w:pPr>
            <w:r>
              <w:t>TS/TR 38.304 CR 0440</w:t>
            </w:r>
          </w:p>
          <w:p w14:paraId="6E2C8C4B" w14:textId="1FD4732D" w:rsidR="002E0EA4" w:rsidRDefault="002E0EA4" w:rsidP="002E0EA4">
            <w:pPr>
              <w:pStyle w:val="CRCoverPage"/>
              <w:spacing w:after="0"/>
              <w:ind w:left="99"/>
            </w:pPr>
            <w:r>
              <w:t>TS/TR 37.340 CR 0420</w:t>
            </w:r>
          </w:p>
        </w:tc>
      </w:tr>
      <w:tr w:rsidR="002E0EA4" w14:paraId="616D2C4A" w14:textId="77777777" w:rsidTr="00D35392">
        <w:tc>
          <w:tcPr>
            <w:tcW w:w="2694" w:type="dxa"/>
            <w:gridSpan w:val="2"/>
            <w:tcBorders>
              <w:left w:val="single" w:sz="4" w:space="0" w:color="auto"/>
            </w:tcBorders>
          </w:tcPr>
          <w:p w14:paraId="63B7C94D" w14:textId="77777777" w:rsidR="002E0EA4" w:rsidRDefault="002E0EA4" w:rsidP="002E0EA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B282F7"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56F81A" w14:textId="77777777" w:rsidR="002E0EA4" w:rsidRDefault="002E0EA4" w:rsidP="002E0EA4">
            <w:pPr>
              <w:pStyle w:val="CRCoverPage"/>
              <w:spacing w:after="0"/>
              <w:jc w:val="center"/>
              <w:rPr>
                <w:b/>
                <w:caps/>
              </w:rPr>
            </w:pPr>
          </w:p>
        </w:tc>
        <w:tc>
          <w:tcPr>
            <w:tcW w:w="2977" w:type="dxa"/>
            <w:gridSpan w:val="4"/>
          </w:tcPr>
          <w:p w14:paraId="2E78C407" w14:textId="77777777" w:rsidR="002E0EA4" w:rsidRDefault="002E0EA4" w:rsidP="002E0EA4">
            <w:pPr>
              <w:pStyle w:val="CRCoverPage"/>
              <w:spacing w:after="0"/>
            </w:pPr>
            <w:r>
              <w:t xml:space="preserve"> Test specifications</w:t>
            </w:r>
          </w:p>
        </w:tc>
        <w:tc>
          <w:tcPr>
            <w:tcW w:w="3401" w:type="dxa"/>
            <w:gridSpan w:val="3"/>
            <w:tcBorders>
              <w:right w:val="single" w:sz="4" w:space="0" w:color="auto"/>
            </w:tcBorders>
            <w:shd w:val="pct30" w:color="FFFF00" w:fill="auto"/>
          </w:tcPr>
          <w:p w14:paraId="6A051E6D" w14:textId="77777777" w:rsidR="002E0EA4" w:rsidRDefault="002E0EA4" w:rsidP="002E0EA4">
            <w:pPr>
              <w:pStyle w:val="CRCoverPage"/>
              <w:spacing w:after="0"/>
              <w:ind w:left="99"/>
            </w:pPr>
            <w:r>
              <w:t xml:space="preserve">TS/TR ... CR ... </w:t>
            </w:r>
          </w:p>
        </w:tc>
      </w:tr>
      <w:tr w:rsidR="002E0EA4" w14:paraId="4614792F" w14:textId="77777777" w:rsidTr="00D35392">
        <w:tc>
          <w:tcPr>
            <w:tcW w:w="2694" w:type="dxa"/>
            <w:gridSpan w:val="2"/>
            <w:tcBorders>
              <w:left w:val="single" w:sz="4" w:space="0" w:color="auto"/>
            </w:tcBorders>
          </w:tcPr>
          <w:p w14:paraId="3448F3EA" w14:textId="77777777" w:rsidR="002E0EA4" w:rsidRDefault="002E0EA4" w:rsidP="002E0EA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DC23A76"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9B4A1" w14:textId="77777777" w:rsidR="002E0EA4" w:rsidRDefault="002E0EA4" w:rsidP="002E0EA4">
            <w:pPr>
              <w:pStyle w:val="CRCoverPage"/>
              <w:spacing w:after="0"/>
              <w:jc w:val="center"/>
              <w:rPr>
                <w:b/>
                <w:caps/>
              </w:rPr>
            </w:pPr>
          </w:p>
        </w:tc>
        <w:tc>
          <w:tcPr>
            <w:tcW w:w="2977" w:type="dxa"/>
            <w:gridSpan w:val="4"/>
          </w:tcPr>
          <w:p w14:paraId="59A376C1" w14:textId="77777777" w:rsidR="002E0EA4" w:rsidRDefault="002E0EA4" w:rsidP="002E0EA4">
            <w:pPr>
              <w:pStyle w:val="CRCoverPage"/>
              <w:spacing w:after="0"/>
            </w:pPr>
            <w:r>
              <w:t xml:space="preserve"> O&amp;M Specifications</w:t>
            </w:r>
          </w:p>
        </w:tc>
        <w:tc>
          <w:tcPr>
            <w:tcW w:w="3401" w:type="dxa"/>
            <w:gridSpan w:val="3"/>
            <w:tcBorders>
              <w:right w:val="single" w:sz="4" w:space="0" w:color="auto"/>
            </w:tcBorders>
            <w:shd w:val="pct30" w:color="FFFF00" w:fill="auto"/>
          </w:tcPr>
          <w:p w14:paraId="6F0FA406" w14:textId="77777777" w:rsidR="002E0EA4" w:rsidRDefault="002E0EA4" w:rsidP="002E0EA4">
            <w:pPr>
              <w:pStyle w:val="CRCoverPage"/>
              <w:spacing w:after="0"/>
              <w:ind w:left="99"/>
            </w:pPr>
            <w:r>
              <w:t xml:space="preserve">TS/TR ... CR ... </w:t>
            </w:r>
          </w:p>
        </w:tc>
      </w:tr>
      <w:tr w:rsidR="002E0EA4" w14:paraId="64779629" w14:textId="77777777" w:rsidTr="00D35392">
        <w:tc>
          <w:tcPr>
            <w:tcW w:w="2694" w:type="dxa"/>
            <w:gridSpan w:val="2"/>
            <w:tcBorders>
              <w:left w:val="single" w:sz="4" w:space="0" w:color="auto"/>
            </w:tcBorders>
          </w:tcPr>
          <w:p w14:paraId="1A79D56C" w14:textId="77777777" w:rsidR="002E0EA4" w:rsidRDefault="002E0EA4" w:rsidP="002E0EA4">
            <w:pPr>
              <w:pStyle w:val="CRCoverPage"/>
              <w:spacing w:after="0"/>
              <w:rPr>
                <w:b/>
                <w:i/>
              </w:rPr>
            </w:pPr>
          </w:p>
        </w:tc>
        <w:tc>
          <w:tcPr>
            <w:tcW w:w="6946" w:type="dxa"/>
            <w:gridSpan w:val="9"/>
            <w:tcBorders>
              <w:right w:val="single" w:sz="4" w:space="0" w:color="auto"/>
            </w:tcBorders>
          </w:tcPr>
          <w:p w14:paraId="4EFD3F70" w14:textId="77777777" w:rsidR="002E0EA4" w:rsidRDefault="002E0EA4" w:rsidP="002E0EA4">
            <w:pPr>
              <w:pStyle w:val="CRCoverPage"/>
              <w:spacing w:after="0"/>
            </w:pPr>
          </w:p>
        </w:tc>
      </w:tr>
      <w:tr w:rsidR="002E0EA4" w14:paraId="6B46DC40" w14:textId="77777777" w:rsidTr="00D35392">
        <w:tc>
          <w:tcPr>
            <w:tcW w:w="2694" w:type="dxa"/>
            <w:gridSpan w:val="2"/>
            <w:tcBorders>
              <w:left w:val="single" w:sz="4" w:space="0" w:color="auto"/>
              <w:bottom w:val="single" w:sz="4" w:space="0" w:color="auto"/>
            </w:tcBorders>
          </w:tcPr>
          <w:p w14:paraId="5AC88101" w14:textId="77777777" w:rsidR="002E0EA4" w:rsidRDefault="002E0EA4" w:rsidP="002E0EA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09E299" w14:textId="07B84313" w:rsidR="002E0EA4" w:rsidRDefault="002E0EA4" w:rsidP="002E0EA4">
            <w:pPr>
              <w:pStyle w:val="CRCoverPage"/>
              <w:spacing w:after="0"/>
              <w:ind w:left="100"/>
            </w:pPr>
            <w:r>
              <w:t>This is a running CR</w:t>
            </w:r>
            <w:r w:rsidR="0056796E">
              <w:t xml:space="preserve"> – agreements (Appendix) to be removed for final version</w:t>
            </w:r>
          </w:p>
        </w:tc>
      </w:tr>
      <w:tr w:rsidR="002E0EA4" w14:paraId="47214497" w14:textId="77777777" w:rsidTr="00D35392">
        <w:tc>
          <w:tcPr>
            <w:tcW w:w="2694" w:type="dxa"/>
            <w:gridSpan w:val="2"/>
            <w:tcBorders>
              <w:top w:val="single" w:sz="4" w:space="0" w:color="auto"/>
              <w:bottom w:val="single" w:sz="4" w:space="0" w:color="auto"/>
            </w:tcBorders>
          </w:tcPr>
          <w:p w14:paraId="187C66D5" w14:textId="77777777" w:rsidR="002E0EA4" w:rsidRDefault="002E0EA4" w:rsidP="002E0EA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81BC49" w14:textId="77777777" w:rsidR="002E0EA4" w:rsidRDefault="002E0EA4" w:rsidP="002E0EA4">
            <w:pPr>
              <w:pStyle w:val="CRCoverPage"/>
              <w:spacing w:after="0"/>
              <w:ind w:left="100"/>
              <w:rPr>
                <w:sz w:val="8"/>
                <w:szCs w:val="8"/>
              </w:rPr>
            </w:pPr>
          </w:p>
        </w:tc>
      </w:tr>
      <w:tr w:rsidR="002E0EA4" w14:paraId="440BD881" w14:textId="77777777" w:rsidTr="00D35392">
        <w:tc>
          <w:tcPr>
            <w:tcW w:w="2694" w:type="dxa"/>
            <w:gridSpan w:val="2"/>
            <w:tcBorders>
              <w:top w:val="single" w:sz="4" w:space="0" w:color="auto"/>
              <w:left w:val="single" w:sz="4" w:space="0" w:color="auto"/>
              <w:bottom w:val="single" w:sz="4" w:space="0" w:color="auto"/>
            </w:tcBorders>
          </w:tcPr>
          <w:p w14:paraId="6251294C" w14:textId="77777777" w:rsidR="002E0EA4" w:rsidRDefault="002E0EA4" w:rsidP="002E0EA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AA3DA5" w14:textId="77777777" w:rsidR="002E0EA4" w:rsidRDefault="002E0EA4" w:rsidP="002E0EA4">
            <w:pPr>
              <w:pStyle w:val="CRCoverPage"/>
              <w:spacing w:after="0"/>
              <w:ind w:left="100"/>
            </w:pPr>
          </w:p>
        </w:tc>
      </w:tr>
    </w:tbl>
    <w:p w14:paraId="157DA67B" w14:textId="77777777" w:rsidR="00B261CA" w:rsidRDefault="00B261CA" w:rsidP="00B261CA">
      <w:pPr>
        <w:overflowPunct/>
        <w:autoSpaceDE/>
        <w:autoSpaceDN/>
        <w:adjustRightInd/>
        <w:spacing w:after="0"/>
        <w:textAlignment w:val="auto"/>
        <w:rPr>
          <w:rFonts w:ascii="Arial" w:hAnsi="Arial"/>
          <w:sz w:val="36"/>
        </w:rPr>
      </w:pPr>
    </w:p>
    <w:p w14:paraId="72AE6FF2" w14:textId="35F621B7" w:rsidR="00B261CA" w:rsidRDefault="00B261CA">
      <w:pPr>
        <w:overflowPunct/>
        <w:autoSpaceDE/>
        <w:autoSpaceDN/>
        <w:adjustRightInd/>
        <w:spacing w:after="0"/>
        <w:textAlignment w:val="auto"/>
      </w:pPr>
    </w:p>
    <w:p w14:paraId="505AA1FC" w14:textId="77777777" w:rsidR="00B261CA" w:rsidRDefault="00B261CA" w:rsidP="00B261CA">
      <w:pPr>
        <w:pStyle w:val="B2"/>
        <w:ind w:left="0" w:firstLine="0"/>
      </w:pPr>
    </w:p>
    <w:p w14:paraId="505B63AF" w14:textId="77777777" w:rsidR="00B261CA" w:rsidRDefault="00B261CA" w:rsidP="00B261CA">
      <w:pPr>
        <w:pStyle w:val="B2"/>
        <w:ind w:left="0" w:firstLine="0"/>
      </w:pPr>
    </w:p>
    <w:p w14:paraId="34DBE495" w14:textId="77777777" w:rsidR="00045F9F" w:rsidRDefault="00045F9F" w:rsidP="00B261CA">
      <w:pPr>
        <w:pStyle w:val="B2"/>
        <w:ind w:left="0" w:firstLine="0"/>
      </w:pPr>
    </w:p>
    <w:p w14:paraId="22F7C066" w14:textId="77777777" w:rsidR="00045F9F" w:rsidRDefault="00045F9F" w:rsidP="00B261CA">
      <w:pPr>
        <w:pStyle w:val="B2"/>
        <w:ind w:left="0" w:firstLine="0"/>
      </w:pPr>
    </w:p>
    <w:p w14:paraId="0D3F6A7E" w14:textId="1F6CAD97" w:rsidR="00045F9F" w:rsidRPr="00CE3B75" w:rsidRDefault="00045F9F" w:rsidP="00B261CA">
      <w:pPr>
        <w:pStyle w:val="B2"/>
        <w:ind w:left="0" w:firstLine="0"/>
        <w:sectPr w:rsidR="00045F9F" w:rsidRPr="00CE3B75" w:rsidSect="00542D4C">
          <w:footerReference w:type="default" r:id="rId18"/>
          <w:footnotePr>
            <w:numRestart w:val="eachSect"/>
          </w:footnotePr>
          <w:pgSz w:w="11907" w:h="16840" w:code="9"/>
          <w:pgMar w:top="1416" w:right="1133" w:bottom="1133" w:left="1133" w:header="850" w:footer="340" w:gutter="0"/>
          <w:cols w:space="720"/>
          <w:formProt w:val="0"/>
        </w:sectPr>
      </w:pPr>
    </w:p>
    <w:p w14:paraId="70DC70AF" w14:textId="05F3AAC2" w:rsidR="00080512" w:rsidRPr="00CE3B75" w:rsidRDefault="00080512" w:rsidP="00E02DA7">
      <w:pPr>
        <w:pStyle w:val="1"/>
      </w:pPr>
      <w:bookmarkStart w:id="7" w:name="_Toc20387885"/>
      <w:bookmarkStart w:id="8" w:name="_Toc29375964"/>
      <w:bookmarkStart w:id="9" w:name="_Toc37231821"/>
      <w:bookmarkStart w:id="10" w:name="_Toc46501874"/>
      <w:bookmarkStart w:id="11" w:name="_Toc51971222"/>
      <w:bookmarkStart w:id="12" w:name="_Toc52551205"/>
      <w:bookmarkStart w:id="13" w:name="_Toc201700120"/>
      <w:bookmarkEnd w:id="0"/>
      <w:bookmarkEnd w:id="1"/>
      <w:bookmarkEnd w:id="2"/>
      <w:bookmarkEnd w:id="3"/>
      <w:r w:rsidRPr="00CE3B75">
        <w:lastRenderedPageBreak/>
        <w:t>3</w:t>
      </w:r>
      <w:r w:rsidRPr="00CE3B75">
        <w:tab/>
      </w:r>
      <w:bookmarkEnd w:id="7"/>
      <w:bookmarkEnd w:id="8"/>
      <w:bookmarkEnd w:id="9"/>
      <w:bookmarkEnd w:id="10"/>
      <w:bookmarkEnd w:id="11"/>
      <w:bookmarkEnd w:id="12"/>
      <w:r w:rsidR="00661D8C" w:rsidRPr="00CE3B75">
        <w:t>Abbreviations and Definitions</w:t>
      </w:r>
      <w:bookmarkEnd w:id="13"/>
    </w:p>
    <w:p w14:paraId="53DBE5A8" w14:textId="77777777" w:rsidR="00080512" w:rsidRPr="00CE3B75" w:rsidRDefault="00E848F3" w:rsidP="009A0512">
      <w:pPr>
        <w:pStyle w:val="2"/>
      </w:pPr>
      <w:bookmarkStart w:id="14" w:name="_Toc20387886"/>
      <w:bookmarkStart w:id="15" w:name="_Toc29375965"/>
      <w:bookmarkStart w:id="16" w:name="_Toc37231822"/>
      <w:bookmarkStart w:id="17" w:name="_Toc46501875"/>
      <w:bookmarkStart w:id="18" w:name="_Toc51971223"/>
      <w:bookmarkStart w:id="19" w:name="_Toc52551206"/>
      <w:bookmarkStart w:id="20" w:name="_Toc201700121"/>
      <w:r w:rsidRPr="00CE3B75">
        <w:t>3.1</w:t>
      </w:r>
      <w:r w:rsidR="00080512" w:rsidRPr="00CE3B75">
        <w:tab/>
        <w:t>Abbreviations</w:t>
      </w:r>
      <w:bookmarkEnd w:id="14"/>
      <w:bookmarkEnd w:id="15"/>
      <w:bookmarkEnd w:id="16"/>
      <w:bookmarkEnd w:id="17"/>
      <w:bookmarkEnd w:id="18"/>
      <w:bookmarkEnd w:id="19"/>
      <w:bookmarkEnd w:id="20"/>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proofErr w:type="spellStart"/>
      <w:r w:rsidRPr="00CE3B75">
        <w:t>cellDTRX</w:t>
      </w:r>
      <w:proofErr w:type="spellEnd"/>
      <w:r w:rsidRPr="00CE3B75">
        <w:t>-RNTI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proofErr w:type="spellStart"/>
      <w:r w:rsidRPr="00CE3B75">
        <w:t>CIoT</w:t>
      </w:r>
      <w:proofErr w:type="spellEnd"/>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 xml:space="preserve">Conditional </w:t>
      </w:r>
      <w:proofErr w:type="spellStart"/>
      <w:r w:rsidRPr="00CE3B75">
        <w:t>PSCell</w:t>
      </w:r>
      <w:proofErr w:type="spellEnd"/>
      <w:r w:rsidRPr="00CE3B75">
        <w:t xml:space="preserve"> Addition</w:t>
      </w:r>
    </w:p>
    <w:p w14:paraId="09DB795A" w14:textId="77777777" w:rsidR="00AB7F80" w:rsidRPr="00CE3B75" w:rsidRDefault="00AB7F80" w:rsidP="00AB7F80">
      <w:pPr>
        <w:pStyle w:val="EW"/>
      </w:pPr>
      <w:r w:rsidRPr="00CE3B75">
        <w:t>CPC</w:t>
      </w:r>
      <w:r w:rsidRPr="00CE3B75">
        <w:tab/>
        <w:t xml:space="preserve">Conditional </w:t>
      </w:r>
      <w:proofErr w:type="spellStart"/>
      <w:r w:rsidRPr="00CE3B75">
        <w:t>PSCell</w:t>
      </w:r>
      <w:proofErr w:type="spellEnd"/>
      <w:r w:rsidRPr="00CE3B75">
        <w:t xml:space="preserve"> Change</w:t>
      </w:r>
    </w:p>
    <w:p w14:paraId="0F02BF34" w14:textId="77777777" w:rsidR="001C5D10" w:rsidRPr="00CE3B75" w:rsidRDefault="001C5D10" w:rsidP="001C5D10">
      <w:pPr>
        <w:pStyle w:val="EW"/>
      </w:pPr>
      <w:r w:rsidRPr="00CE3B75">
        <w:t>DAA</w:t>
      </w:r>
      <w:r w:rsidRPr="00CE3B75">
        <w:tab/>
        <w:t xml:space="preserve">Detect </w:t>
      </w:r>
      <w:proofErr w:type="gramStart"/>
      <w:r w:rsidRPr="00CE3B75">
        <w:t>And</w:t>
      </w:r>
      <w:proofErr w:type="gramEnd"/>
      <w:r w:rsidRPr="00CE3B75">
        <w:t xml:space="preserve">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w:t>
      </w:r>
      <w:proofErr w:type="spellStart"/>
      <w:r w:rsidRPr="00CE3B75">
        <w:t>AoD</w:t>
      </w:r>
      <w:proofErr w:type="spellEnd"/>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 xml:space="preserve">Downlink Time Difference </w:t>
      </w:r>
      <w:proofErr w:type="gramStart"/>
      <w:r w:rsidRPr="00CE3B75">
        <w:t>Of</w:t>
      </w:r>
      <w:proofErr w:type="gramEnd"/>
      <w:r w:rsidRPr="00CE3B75">
        <w:t xml:space="preserve">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lastRenderedPageBreak/>
        <w:t>DRX</w:t>
      </w:r>
      <w:r w:rsidRPr="00CE3B75">
        <w:tab/>
        <w:t>Discontinuous Reception</w:t>
      </w:r>
    </w:p>
    <w:p w14:paraId="10F0439C" w14:textId="77777777" w:rsidR="00CC1F0E" w:rsidRPr="00CE3B75" w:rsidRDefault="00CC1F0E" w:rsidP="00CC1F0E">
      <w:pPr>
        <w:pStyle w:val="EW"/>
      </w:pPr>
      <w:r w:rsidRPr="00CE3B75">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proofErr w:type="spellStart"/>
      <w:r w:rsidRPr="00CE3B75">
        <w:t>ePWS</w:t>
      </w:r>
      <w:proofErr w:type="spellEnd"/>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0A120139" w14:textId="77777777" w:rsidR="00715CAF" w:rsidRDefault="00A76193" w:rsidP="002661BA">
      <w:pPr>
        <w:pStyle w:val="EW"/>
      </w:pPr>
      <w:r w:rsidRPr="00CE3B75">
        <w:t>LEO</w:t>
      </w:r>
      <w:r w:rsidRPr="00CE3B75">
        <w:tab/>
        <w:t>Low Earth Orbit</w:t>
      </w:r>
    </w:p>
    <w:p w14:paraId="13251162" w14:textId="77777777" w:rsidR="000B1EA2" w:rsidRDefault="000B1EA2" w:rsidP="000B1EA2">
      <w:pPr>
        <w:pStyle w:val="EW"/>
        <w:rPr>
          <w:ins w:id="21" w:author="Ericsson - Rapporteur" w:date="2025-08-05T14:56:00Z"/>
        </w:rPr>
      </w:pPr>
      <w:ins w:id="22" w:author="Ericsson - Rapporteur" w:date="2025-08-05T14:56:00Z">
        <w:r>
          <w:t>LP-RSRP</w:t>
        </w:r>
        <w:r>
          <w:tab/>
          <w:t>Low Power</w:t>
        </w:r>
        <w:commentRangeStart w:id="23"/>
        <w:commentRangeStart w:id="24"/>
        <w:r>
          <w:t xml:space="preserve"> </w:t>
        </w:r>
      </w:ins>
      <w:commentRangeEnd w:id="23"/>
      <w:r>
        <w:rPr>
          <w:rStyle w:val="affff7"/>
        </w:rPr>
        <w:commentReference w:id="23"/>
      </w:r>
      <w:commentRangeEnd w:id="24"/>
      <w:r w:rsidR="00317E79">
        <w:rPr>
          <w:rStyle w:val="affff7"/>
        </w:rPr>
        <w:commentReference w:id="24"/>
      </w:r>
      <w:ins w:id="25" w:author="Ericsson - Rapporteur" w:date="2025-08-05T14:56:00Z">
        <w:r>
          <w:t>Reference Signal Received Power</w:t>
        </w:r>
      </w:ins>
    </w:p>
    <w:p w14:paraId="10189BFF" w14:textId="77777777" w:rsidR="000B1EA2" w:rsidRDefault="000B1EA2" w:rsidP="000B1EA2">
      <w:pPr>
        <w:pStyle w:val="EW"/>
        <w:rPr>
          <w:ins w:id="26" w:author="R1-2505069" w:date="2025-09-02T11:36:00Z"/>
        </w:rPr>
      </w:pPr>
      <w:ins w:id="27" w:author="Ericsson - Rapporteur" w:date="2025-08-05T14:56:00Z">
        <w:r>
          <w:t>LP-RSRQ</w:t>
        </w:r>
        <w:r>
          <w:tab/>
          <w:t>Low Power</w:t>
        </w:r>
        <w:commentRangeStart w:id="28"/>
        <w:r>
          <w:t xml:space="preserve"> </w:t>
        </w:r>
      </w:ins>
      <w:commentRangeEnd w:id="28"/>
      <w:r>
        <w:rPr>
          <w:rStyle w:val="affff7"/>
        </w:rPr>
        <w:commentReference w:id="28"/>
      </w:r>
      <w:ins w:id="29" w:author="Ericsson - Rapporteur" w:date="2025-08-05T14:56:00Z">
        <w:r>
          <w:t>Reference Signal Received Quality</w:t>
        </w:r>
      </w:ins>
    </w:p>
    <w:p w14:paraId="1B252C61" w14:textId="7DEEC89F" w:rsidR="000B1EA2" w:rsidRDefault="000B1EA2" w:rsidP="000B1EA2">
      <w:pPr>
        <w:pStyle w:val="EW"/>
        <w:rPr>
          <w:ins w:id="30" w:author="Ericsson - Rapporteur" w:date="2025-08-05T14:56:00Z"/>
        </w:rPr>
      </w:pPr>
      <w:ins w:id="31" w:author="R1-2505069" w:date="2025-09-02T11:36:00Z">
        <w:r>
          <w:t>LP-SS</w:t>
        </w:r>
        <w:r>
          <w:tab/>
        </w:r>
        <w:r>
          <w:rPr>
            <w:rFonts w:eastAsia="等线"/>
          </w:rPr>
          <w:t>Low Power</w:t>
        </w:r>
        <w:commentRangeStart w:id="32"/>
        <w:r>
          <w:rPr>
            <w:rFonts w:eastAsia="等线"/>
          </w:rPr>
          <w:t xml:space="preserve"> </w:t>
        </w:r>
      </w:ins>
      <w:commentRangeEnd w:id="32"/>
      <w:r>
        <w:rPr>
          <w:rStyle w:val="affff7"/>
        </w:rPr>
        <w:commentReference w:id="32"/>
      </w:r>
      <w:commentRangeStart w:id="33"/>
      <w:commentRangeStart w:id="34"/>
      <w:ins w:id="35" w:author="R1-2505069" w:date="2025-09-02T11:36:00Z">
        <w:del w:id="36" w:author="Ericsson - Rapporteur" w:date="2025-09-04T12:45:00Z">
          <w:r w:rsidDel="00354C30">
            <w:rPr>
              <w:rFonts w:eastAsia="等线"/>
            </w:rPr>
            <w:delText>s</w:delText>
          </w:r>
        </w:del>
      </w:ins>
      <w:commentRangeEnd w:id="33"/>
      <w:del w:id="37" w:author="Ericsson - Rapporteur" w:date="2025-09-04T12:45:00Z">
        <w:r w:rsidDel="00354C30">
          <w:rPr>
            <w:rStyle w:val="affff7"/>
          </w:rPr>
          <w:commentReference w:id="33"/>
        </w:r>
      </w:del>
      <w:commentRangeEnd w:id="34"/>
      <w:r w:rsidR="00354C30">
        <w:rPr>
          <w:rStyle w:val="affff7"/>
        </w:rPr>
        <w:commentReference w:id="34"/>
      </w:r>
      <w:ins w:id="38" w:author="Ericsson - Rapporteur" w:date="2025-09-04T12:45:00Z">
        <w:r w:rsidR="00354C30">
          <w:rPr>
            <w:rFonts w:eastAsia="等线"/>
          </w:rPr>
          <w:t>S</w:t>
        </w:r>
      </w:ins>
      <w:ins w:id="39" w:author="R1-2505069" w:date="2025-09-02T11:36:00Z">
        <w:r>
          <w:rPr>
            <w:rFonts w:eastAsia="等线"/>
          </w:rPr>
          <w:t xml:space="preserve">ynchronization </w:t>
        </w:r>
        <w:commentRangeStart w:id="40"/>
        <w:commentRangeStart w:id="41"/>
        <w:del w:id="42" w:author="Ericsson - Rapporteur" w:date="2025-09-04T12:45:00Z">
          <w:r w:rsidDel="00354C30">
            <w:rPr>
              <w:rFonts w:eastAsia="等线"/>
            </w:rPr>
            <w:delText>s</w:delText>
          </w:r>
        </w:del>
      </w:ins>
      <w:commentRangeEnd w:id="40"/>
      <w:del w:id="43" w:author="Ericsson - Rapporteur" w:date="2025-09-04T12:45:00Z">
        <w:r w:rsidDel="00354C30">
          <w:rPr>
            <w:rStyle w:val="affff7"/>
          </w:rPr>
          <w:commentReference w:id="40"/>
        </w:r>
      </w:del>
      <w:commentRangeEnd w:id="41"/>
      <w:r w:rsidR="00354C30">
        <w:rPr>
          <w:rStyle w:val="affff7"/>
        </w:rPr>
        <w:commentReference w:id="41"/>
      </w:r>
      <w:ins w:id="44" w:author="Ericsson - Rapporteur" w:date="2025-09-04T12:45:00Z">
        <w:r w:rsidR="00354C30">
          <w:rPr>
            <w:rFonts w:eastAsia="等线"/>
          </w:rPr>
          <w:t>S</w:t>
        </w:r>
      </w:ins>
      <w:ins w:id="45" w:author="R1-2505069" w:date="2025-09-02T11:36:00Z">
        <w:r>
          <w:rPr>
            <w:rFonts w:eastAsia="等线"/>
          </w:rPr>
          <w:t>ignal</w:t>
        </w:r>
      </w:ins>
    </w:p>
    <w:p w14:paraId="7C243530" w14:textId="77777777" w:rsidR="000B1EA2" w:rsidRDefault="000B1EA2" w:rsidP="000B1EA2">
      <w:pPr>
        <w:pStyle w:val="EW"/>
        <w:rPr>
          <w:ins w:id="46" w:author="Ericsson - Rapporteur" w:date="2025-08-05T14:56:00Z"/>
        </w:rPr>
      </w:pPr>
      <w:ins w:id="47" w:author="Ericsson - Rapporteur" w:date="2025-08-05T14:56:00Z">
        <w:r>
          <w:t>LP-WUS</w:t>
        </w:r>
        <w:r>
          <w:tab/>
          <w:t>Low Power</w:t>
        </w:r>
        <w:commentRangeStart w:id="48"/>
        <w:r>
          <w:t xml:space="preserve"> </w:t>
        </w:r>
      </w:ins>
      <w:commentRangeEnd w:id="48"/>
      <w:r>
        <w:rPr>
          <w:rStyle w:val="affff7"/>
        </w:rPr>
        <w:commentReference w:id="48"/>
      </w:r>
      <w:ins w:id="49" w:author="Ericsson - Rapporteur" w:date="2025-08-05T14:56:00Z">
        <w:r>
          <w:t>Wake</w:t>
        </w:r>
        <w:commentRangeStart w:id="50"/>
        <w:r>
          <w:t>-</w:t>
        </w:r>
      </w:ins>
      <w:commentRangeEnd w:id="50"/>
      <w:r>
        <w:rPr>
          <w:rStyle w:val="affff7"/>
        </w:rPr>
        <w:commentReference w:id="50"/>
      </w:r>
      <w:ins w:id="51" w:author="Ericsson - Rapporteur" w:date="2025-08-05T14:56:00Z">
        <w:r>
          <w:t>Up Signal</w:t>
        </w:r>
      </w:ins>
    </w:p>
    <w:p w14:paraId="14197C3C" w14:textId="77777777" w:rsidR="000B1EA2" w:rsidRDefault="000B1EA2" w:rsidP="000B1EA2">
      <w:pPr>
        <w:pStyle w:val="EW"/>
        <w:rPr>
          <w:ins w:id="52" w:author="Ericsson - Rapporteur" w:date="2025-08-05T14:56:00Z"/>
        </w:rPr>
      </w:pPr>
      <w:ins w:id="53" w:author="Ericsson - Rapporteur" w:date="2025-08-05T14:56:00Z">
        <w:r>
          <w:t>LR</w:t>
        </w:r>
        <w:r>
          <w:tab/>
        </w:r>
        <w:r>
          <w:tab/>
          <w:t>Low Power</w:t>
        </w:r>
        <w:commentRangeStart w:id="54"/>
        <w:r>
          <w:t xml:space="preserve"> </w:t>
        </w:r>
      </w:ins>
      <w:commentRangeEnd w:id="54"/>
      <w:r>
        <w:rPr>
          <w:rStyle w:val="affff7"/>
        </w:rPr>
        <w:commentReference w:id="54"/>
      </w:r>
      <w:ins w:id="55" w:author="Ericsson - Rapporteur" w:date="2025-08-05T14:56:00Z">
        <w:r>
          <w:t>Wake</w:t>
        </w:r>
        <w:commentRangeStart w:id="56"/>
        <w:r>
          <w:t>-</w:t>
        </w:r>
      </w:ins>
      <w:commentRangeEnd w:id="56"/>
      <w:r>
        <w:rPr>
          <w:rStyle w:val="affff7"/>
        </w:rPr>
        <w:commentReference w:id="56"/>
      </w:r>
      <w:ins w:id="57" w:author="Ericsson - Rapporteur" w:date="2025-08-05T14:56:00Z">
        <w:r>
          <w:t>Up Receiver</w:t>
        </w:r>
      </w:ins>
    </w:p>
    <w:p w14:paraId="1851C582" w14:textId="5CD8F3E8" w:rsidR="00DB371D" w:rsidRPr="00CE3B75" w:rsidRDefault="00DB371D" w:rsidP="002661BA">
      <w:pPr>
        <w:pStyle w:val="EW"/>
        <w:rPr>
          <w:rFonts w:eastAsia="宋体"/>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宋体"/>
        </w:rPr>
      </w:pPr>
      <w:r w:rsidRPr="00CE3B75">
        <w:rPr>
          <w:rFonts w:eastAsia="宋体"/>
          <w:bCs/>
        </w:rPr>
        <w:t>MBS</w:t>
      </w:r>
      <w:r w:rsidRPr="00CE3B75">
        <w:rPr>
          <w:rFonts w:eastAsia="宋体"/>
          <w:bCs/>
        </w:rPr>
        <w:tab/>
      </w:r>
      <w:r w:rsidRPr="00CE3B75">
        <w:rPr>
          <w:rFonts w:eastAsia="宋体"/>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t>Multi-Path</w:t>
      </w:r>
    </w:p>
    <w:p w14:paraId="7478381D" w14:textId="42B42532" w:rsidR="00641E77" w:rsidRDefault="00641E77" w:rsidP="00FD2201">
      <w:pPr>
        <w:pStyle w:val="EW"/>
        <w:rPr>
          <w:ins w:id="58" w:author="Ericsson - Rapporteur" w:date="2025-08-05T14:56:00Z"/>
        </w:rPr>
      </w:pPr>
      <w:r w:rsidRPr="00CE3B75">
        <w:t>MPE</w:t>
      </w:r>
      <w:r w:rsidRPr="00CE3B75">
        <w:tab/>
        <w:t>Maximum Permissible Exposure</w:t>
      </w:r>
    </w:p>
    <w:p w14:paraId="6E448709" w14:textId="4C2F783B" w:rsidR="007C4D97" w:rsidRPr="00CE3B75" w:rsidRDefault="007C4D97" w:rsidP="00FD2201">
      <w:pPr>
        <w:pStyle w:val="EW"/>
      </w:pPr>
      <w:ins w:id="59" w:author="Ericsson - Rapporteur" w:date="2025-08-05T14:56:00Z">
        <w:r>
          <w:t>MR</w:t>
        </w:r>
        <w:r>
          <w:tab/>
          <w:t>Main Recei</w:t>
        </w:r>
      </w:ins>
      <w:ins w:id="60" w:author="Ericsson - Rapporteur" w:date="2025-08-05T14:57:00Z">
        <w:r>
          <w:t>ver</w:t>
        </w:r>
      </w:ins>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t>Multi User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r>
      <w:proofErr w:type="gramStart"/>
      <w:r w:rsidRPr="00CE3B75">
        <w:t>Non Cell</w:t>
      </w:r>
      <w:proofErr w:type="gramEnd"/>
      <w:r w:rsidRPr="00CE3B75">
        <w:t xml:space="preserve"> Defining SSB</w:t>
      </w:r>
    </w:p>
    <w:p w14:paraId="66DA6294" w14:textId="77777777" w:rsidR="002936A2" w:rsidRPr="00CE3B75" w:rsidRDefault="002936A2" w:rsidP="008958D5">
      <w:pPr>
        <w:pStyle w:val="EW"/>
      </w:pPr>
      <w:r w:rsidRPr="00CE3B75">
        <w:lastRenderedPageBreak/>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r w:rsidR="00176BF3" w:rsidRPr="00CE3B75">
        <w:t>NR Radio Access</w:t>
      </w:r>
    </w:p>
    <w:p w14:paraId="4155D867" w14:textId="77777777" w:rsidR="00D4492B" w:rsidRPr="00CE3B75" w:rsidRDefault="00D4492B" w:rsidP="00D4492B">
      <w:pPr>
        <w:pStyle w:val="EW"/>
      </w:pPr>
      <w:r w:rsidRPr="00CE3B75">
        <w:t>NSAG</w:t>
      </w:r>
      <w:r w:rsidRPr="00CE3B75">
        <w:tab/>
        <w:t>Network Slice AS Group</w:t>
      </w:r>
    </w:p>
    <w:p w14:paraId="48AC9DDE" w14:textId="77777777" w:rsidR="00A76193" w:rsidRDefault="00A76193" w:rsidP="00A76193">
      <w:pPr>
        <w:pStyle w:val="EW"/>
        <w:rPr>
          <w:ins w:id="61" w:author="R1-2505069" w:date="2025-09-02T11:36:00Z"/>
        </w:rPr>
      </w:pPr>
      <w:r w:rsidRPr="00CE3B75">
        <w:t>NTN</w:t>
      </w:r>
      <w:r w:rsidRPr="00CE3B75">
        <w:tab/>
        <w:t>Non-Terrestrial Network</w:t>
      </w:r>
    </w:p>
    <w:p w14:paraId="6FA9E45F" w14:textId="77777777" w:rsidR="000C4F8A" w:rsidRPr="000C4F8A" w:rsidRDefault="000C4F8A" w:rsidP="000C4F8A">
      <w:pPr>
        <w:pStyle w:val="EW"/>
        <w:rPr>
          <w:ins w:id="62" w:author="R1-2505069" w:date="2025-09-02T11:36:00Z"/>
        </w:rPr>
      </w:pPr>
      <w:ins w:id="63" w:author="R1-2505069" w:date="2025-09-02T11:36:00Z">
        <w:r w:rsidRPr="000C4F8A">
          <w:rPr>
            <w:rFonts w:hint="eastAsia"/>
          </w:rPr>
          <w:t>O</w:t>
        </w:r>
        <w:r w:rsidRPr="000C4F8A">
          <w:t>FDM</w:t>
        </w:r>
        <w:r w:rsidRPr="000C4F8A">
          <w:tab/>
          <w:t>Orthogonal Frequency Division Multiplexing</w:t>
        </w:r>
      </w:ins>
    </w:p>
    <w:p w14:paraId="6E2A3C3C" w14:textId="23851ED1" w:rsidR="000C4F8A" w:rsidRPr="00CE3B75" w:rsidRDefault="000C4F8A" w:rsidP="000C4F8A">
      <w:pPr>
        <w:pStyle w:val="EW"/>
      </w:pPr>
      <w:ins w:id="64" w:author="R1-2505069" w:date="2025-09-02T11:36:00Z">
        <w:r w:rsidRPr="000C4F8A">
          <w:rPr>
            <w:rFonts w:hint="eastAsia"/>
          </w:rPr>
          <w:t>O</w:t>
        </w:r>
        <w:r w:rsidRPr="000C4F8A">
          <w:t>OK</w:t>
        </w:r>
        <w:r w:rsidRPr="000C4F8A">
          <w:tab/>
          <w:t>On-Off Keying</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 xml:space="preserve">Paging </w:t>
      </w:r>
      <w:proofErr w:type="spellStart"/>
      <w:r w:rsidRPr="00CE3B75">
        <w:t>Hyperframe</w:t>
      </w:r>
      <w:proofErr w:type="spellEnd"/>
    </w:p>
    <w:p w14:paraId="0A7F1962" w14:textId="77777777" w:rsidR="00C475D3" w:rsidRPr="00CE3B75" w:rsidRDefault="00C475D3" w:rsidP="00D30E19">
      <w:pPr>
        <w:pStyle w:val="EW"/>
      </w:pPr>
      <w:r w:rsidRPr="00CE3B75">
        <w:t>PLMN</w:t>
      </w:r>
      <w:r w:rsidRPr="00CE3B75">
        <w:tab/>
        <w:t>Public Land Mobile Network</w:t>
      </w:r>
    </w:p>
    <w:p w14:paraId="48FD7049" w14:textId="77777777" w:rsidR="00D30E19" w:rsidRPr="00CE3B75" w:rsidRDefault="00D30E19" w:rsidP="00D30E19">
      <w:pPr>
        <w:pStyle w:val="EW"/>
      </w:pPr>
      <w:r w:rsidRPr="00CE3B75">
        <w:t>PNI-NPN</w:t>
      </w:r>
      <w:r w:rsidRPr="00CE3B75">
        <w:tab/>
        <w:t>Public Network Integrated NPN</w:t>
      </w:r>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 xml:space="preserve">Physical </w:t>
      </w:r>
      <w:proofErr w:type="gramStart"/>
      <w:r w:rsidRPr="00CE3B75">
        <w:t>Random Access</w:t>
      </w:r>
      <w:proofErr w:type="gramEnd"/>
      <w:r w:rsidRPr="00CE3B75">
        <w:t xml:space="preserve">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宋体"/>
        </w:rPr>
      </w:pPr>
      <w:r w:rsidRPr="00CE3B75">
        <w:rPr>
          <w:lang w:eastAsia="ko-KR"/>
        </w:rPr>
        <w:t>PTM</w:t>
      </w:r>
      <w:r w:rsidRPr="00CE3B75">
        <w:rPr>
          <w:rFonts w:eastAsia="宋体"/>
        </w:rPr>
        <w:tab/>
        <w:t>P</w:t>
      </w:r>
      <w:r w:rsidRPr="00CE3B75">
        <w:rPr>
          <w:lang w:eastAsia="ko-KR"/>
        </w:rPr>
        <w:t>oint to Multipoint</w:t>
      </w:r>
    </w:p>
    <w:p w14:paraId="0F6621EB" w14:textId="77777777" w:rsidR="005C624F" w:rsidRPr="00CE3B75" w:rsidRDefault="002661BA" w:rsidP="002661BA">
      <w:pPr>
        <w:pStyle w:val="EW"/>
      </w:pPr>
      <w:r w:rsidRPr="00CE3B75">
        <w:rPr>
          <w:rFonts w:eastAsia="宋体"/>
        </w:rPr>
        <w:t>PTP</w:t>
      </w:r>
      <w:r w:rsidRPr="00CE3B75">
        <w:rPr>
          <w:rFonts w:eastAsia="宋体"/>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r>
      <w:proofErr w:type="spellStart"/>
      <w:r w:rsidRPr="00CE3B75">
        <w:t>QoE</w:t>
      </w:r>
      <w:proofErr w:type="spellEnd"/>
      <w:r w:rsidRPr="00CE3B75">
        <w:t xml:space="preserve"> Measurement Collection</w:t>
      </w:r>
    </w:p>
    <w:p w14:paraId="2FA8B16E" w14:textId="77777777" w:rsidR="00E12E8B" w:rsidRPr="00CE3B75" w:rsidRDefault="00E12E8B" w:rsidP="00E12E8B">
      <w:pPr>
        <w:pStyle w:val="EW"/>
      </w:pPr>
      <w:proofErr w:type="spellStart"/>
      <w:r w:rsidRPr="00CE3B75">
        <w:t>QoE</w:t>
      </w:r>
      <w:proofErr w:type="spellEnd"/>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proofErr w:type="spellStart"/>
      <w:r w:rsidRPr="00CE3B75">
        <w:lastRenderedPageBreak/>
        <w:t>RQoS</w:t>
      </w:r>
      <w:proofErr w:type="spellEnd"/>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t>RTT</w:t>
      </w:r>
      <w:r w:rsidRPr="00CE3B75">
        <w:tab/>
        <w:t>Round Trip Time</w:t>
      </w:r>
    </w:p>
    <w:p w14:paraId="3D8720F9" w14:textId="1510FAF0" w:rsidR="00AA5024" w:rsidRPr="00CE3B75" w:rsidRDefault="00674167" w:rsidP="00674167">
      <w:pPr>
        <w:pStyle w:val="EW"/>
      </w:pPr>
      <w:proofErr w:type="spellStart"/>
      <w:r w:rsidRPr="00CE3B75">
        <w:t>RVQoE</w:t>
      </w:r>
      <w:proofErr w:type="spellEnd"/>
      <w:r w:rsidRPr="00CE3B75">
        <w:tab/>
        <w:t xml:space="preserve">RAN visible </w:t>
      </w:r>
      <w:proofErr w:type="spellStart"/>
      <w:r w:rsidRPr="00CE3B75">
        <w:t>QoE</w:t>
      </w:r>
      <w:proofErr w:type="spellEnd"/>
    </w:p>
    <w:p w14:paraId="2E4633DB" w14:textId="77777777" w:rsidR="00385EF6" w:rsidRPr="00CE3B75" w:rsidRDefault="00385EF6" w:rsidP="00385EF6">
      <w:pPr>
        <w:pStyle w:val="EW"/>
      </w:pPr>
      <w:r w:rsidRPr="00CE3B75">
        <w:t>SCS</w:t>
      </w:r>
      <w:r w:rsidRPr="00CE3B75">
        <w:tab/>
      </w:r>
      <w:proofErr w:type="spellStart"/>
      <w:r w:rsidRPr="00CE3B75">
        <w:t>SubCarrier</w:t>
      </w:r>
      <w:proofErr w:type="spellEnd"/>
      <w:r w:rsidRPr="00CE3B75">
        <w:t xml:space="preserve">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t>Sidelink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t>Sidelink Positioning Reference Signal</w:t>
      </w:r>
    </w:p>
    <w:p w14:paraId="0C7AD28A" w14:textId="3E955D7F" w:rsidR="00CE28FA" w:rsidRPr="00CE3B75" w:rsidRDefault="000D2200" w:rsidP="007677BA">
      <w:pPr>
        <w:pStyle w:val="EW"/>
      </w:pPr>
      <w:r w:rsidRPr="00CE3B75">
        <w:t>SL-RSRP</w:t>
      </w:r>
      <w:r w:rsidRPr="00CE3B75">
        <w:tab/>
        <w:t>Sidelink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proofErr w:type="spellStart"/>
      <w:r w:rsidRPr="00CE3B75">
        <w:t>SpCell</w:t>
      </w:r>
      <w:proofErr w:type="spellEnd"/>
      <w:r w:rsidRPr="00CE3B75">
        <w:tab/>
        <w:t>Special Cell</w:t>
      </w:r>
    </w:p>
    <w:p w14:paraId="23E31C98" w14:textId="77777777" w:rsidR="00CB549A" w:rsidRPr="00CE3B75" w:rsidRDefault="00CB549A" w:rsidP="00CB549A">
      <w:pPr>
        <w:pStyle w:val="EW"/>
      </w:pPr>
      <w:r w:rsidRPr="00CE3B75">
        <w:t>SPR</w:t>
      </w:r>
      <w:r w:rsidRPr="00CE3B75">
        <w:tab/>
        <w:t xml:space="preserve">Successful </w:t>
      </w:r>
      <w:proofErr w:type="spellStart"/>
      <w:r w:rsidRPr="00CE3B75">
        <w:t>PSCell</w:t>
      </w:r>
      <w:proofErr w:type="spellEnd"/>
      <w:r w:rsidRPr="00CE3B75">
        <w:t xml:space="preserve">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t>Sidelink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3DB7EC00" w14:textId="6450FA56" w:rsidR="005E05C1" w:rsidRPr="00CE3B75" w:rsidRDefault="00A06653" w:rsidP="00A346E7">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w:t>
      </w:r>
      <w:proofErr w:type="spellStart"/>
      <w:r w:rsidRPr="00CE3B75">
        <w:t>AoA</w:t>
      </w:r>
      <w:proofErr w:type="spellEnd"/>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lastRenderedPageBreak/>
        <w:t>V2X</w:t>
      </w:r>
      <w:r w:rsidRPr="00CE3B75">
        <w:tab/>
      </w:r>
      <w:r w:rsidRPr="00CE3B75">
        <w:rPr>
          <w:lang w:eastAsia="ko-KR"/>
        </w:rPr>
        <w:t>Vehicle-to-Everything</w:t>
      </w:r>
    </w:p>
    <w:p w14:paraId="59CBA6E8" w14:textId="77777777" w:rsidR="000B2C00" w:rsidRPr="00CE3B75" w:rsidRDefault="000B2C00" w:rsidP="00CA2ECE">
      <w:pPr>
        <w:pStyle w:val="EW"/>
      </w:pPr>
      <w:proofErr w:type="spellStart"/>
      <w:r w:rsidRPr="00CE3B75">
        <w:t>X</w:t>
      </w:r>
      <w:r w:rsidRPr="00CE3B75">
        <w:rPr>
          <w:rFonts w:eastAsia="宋体"/>
        </w:rPr>
        <w:t>n</w:t>
      </w:r>
      <w:proofErr w:type="spellEnd"/>
      <w:r w:rsidRPr="00CE3B75">
        <w:t>-C</w:t>
      </w:r>
      <w:r w:rsidRPr="00CE3B75">
        <w:tab/>
      </w:r>
      <w:proofErr w:type="spellStart"/>
      <w:r w:rsidRPr="00CE3B75">
        <w:t>X</w:t>
      </w:r>
      <w:r w:rsidRPr="00CE3B75">
        <w:rPr>
          <w:rFonts w:eastAsia="宋体"/>
        </w:rPr>
        <w:t>n</w:t>
      </w:r>
      <w:proofErr w:type="spellEnd"/>
      <w:r w:rsidRPr="00CE3B75">
        <w:t>-Control plane</w:t>
      </w:r>
    </w:p>
    <w:p w14:paraId="74CEF197" w14:textId="77777777" w:rsidR="00574BB6" w:rsidRPr="00CE3B75" w:rsidRDefault="000B2C00" w:rsidP="00CE28FA">
      <w:pPr>
        <w:pStyle w:val="EW"/>
      </w:pPr>
      <w:proofErr w:type="spellStart"/>
      <w:r w:rsidRPr="00CE3B75">
        <w:t>X</w:t>
      </w:r>
      <w:r w:rsidRPr="00CE3B75">
        <w:rPr>
          <w:rFonts w:eastAsia="宋体"/>
        </w:rPr>
        <w:t>n</w:t>
      </w:r>
      <w:proofErr w:type="spellEnd"/>
      <w:r w:rsidRPr="00CE3B75">
        <w:t>-U</w:t>
      </w:r>
      <w:r w:rsidRPr="00CE3B75">
        <w:tab/>
      </w:r>
      <w:proofErr w:type="spellStart"/>
      <w:r w:rsidRPr="00CE3B75">
        <w:t>X</w:t>
      </w:r>
      <w:r w:rsidRPr="00CE3B75">
        <w:rPr>
          <w:rFonts w:eastAsia="宋体"/>
        </w:rPr>
        <w:t>n</w:t>
      </w:r>
      <w:proofErr w:type="spellEnd"/>
      <w:r w:rsidRPr="00CE3B75">
        <w:t>-User plane</w:t>
      </w:r>
    </w:p>
    <w:p w14:paraId="4217207F" w14:textId="77777777" w:rsidR="00CE28FA" w:rsidRPr="00CE3B75" w:rsidRDefault="00CE28FA" w:rsidP="00E96F07">
      <w:pPr>
        <w:pStyle w:val="EW"/>
      </w:pPr>
      <w:proofErr w:type="spellStart"/>
      <w:r w:rsidRPr="00CE3B75">
        <w:t>XnAP</w:t>
      </w:r>
      <w:proofErr w:type="spellEnd"/>
      <w:r w:rsidRPr="00CE3B75">
        <w:tab/>
      </w:r>
      <w:proofErr w:type="spellStart"/>
      <w:r w:rsidRPr="00CE3B75">
        <w:t>Xn</w:t>
      </w:r>
      <w:proofErr w:type="spellEnd"/>
      <w:r w:rsidRPr="00CE3B75">
        <w:t xml:space="preserve"> Application Protocol</w:t>
      </w:r>
    </w:p>
    <w:p w14:paraId="4725E51E" w14:textId="430C6EA2" w:rsidR="00CC1F0E" w:rsidRPr="00CE3B75" w:rsidRDefault="00CC1F0E" w:rsidP="00CC1F0E">
      <w:pPr>
        <w:pStyle w:val="EX"/>
      </w:pPr>
      <w:r w:rsidRPr="00CE3B75">
        <w:t>XR</w:t>
      </w:r>
      <w:r w:rsidRPr="00CE3B75">
        <w:tab/>
      </w:r>
      <w:proofErr w:type="spellStart"/>
      <w:r w:rsidRPr="00CE3B75">
        <w:t>eXtended</w:t>
      </w:r>
      <w:proofErr w:type="spellEnd"/>
      <w:r w:rsidRPr="00CE3B75">
        <w:t xml:space="preserve"> Reality</w:t>
      </w:r>
    </w:p>
    <w:p w14:paraId="20679BA9" w14:textId="14D600A4" w:rsidR="00D1127D" w:rsidRPr="00CE3B75" w:rsidRDefault="00045F9F" w:rsidP="00D1127D">
      <w:r w:rsidRPr="00410CD0">
        <w:rPr>
          <w:highlight w:val="yellow"/>
        </w:rPr>
        <w:t>&lt;snip&gt;</w:t>
      </w:r>
    </w:p>
    <w:p w14:paraId="7F5EC61D" w14:textId="77777777" w:rsidR="00D1127D" w:rsidRPr="00CE3B75" w:rsidRDefault="00703C9B" w:rsidP="009A0512">
      <w:pPr>
        <w:pStyle w:val="1"/>
      </w:pPr>
      <w:bookmarkStart w:id="65" w:name="_Toc20387949"/>
      <w:bookmarkStart w:id="66" w:name="_Toc29376028"/>
      <w:bookmarkStart w:id="67" w:name="_Toc37231917"/>
      <w:bookmarkStart w:id="68" w:name="_Toc46501972"/>
      <w:bookmarkStart w:id="69" w:name="_Toc51971320"/>
      <w:bookmarkStart w:id="70" w:name="_Toc52551303"/>
      <w:bookmarkStart w:id="71" w:name="_Toc201700230"/>
      <w:r w:rsidRPr="00CE3B75">
        <w:t>7</w:t>
      </w:r>
      <w:r w:rsidR="00D1127D" w:rsidRPr="00CE3B75">
        <w:tab/>
        <w:t>RRC</w:t>
      </w:r>
      <w:bookmarkEnd w:id="65"/>
      <w:bookmarkEnd w:id="66"/>
      <w:bookmarkEnd w:id="67"/>
      <w:bookmarkEnd w:id="68"/>
      <w:bookmarkEnd w:id="69"/>
      <w:bookmarkEnd w:id="70"/>
      <w:bookmarkEnd w:id="71"/>
    </w:p>
    <w:p w14:paraId="45EDACE6" w14:textId="7388C44F" w:rsidR="0077187B" w:rsidRPr="00CE3B75" w:rsidRDefault="007E503D" w:rsidP="000F4ED2">
      <w:r w:rsidRPr="00410CD0">
        <w:rPr>
          <w:highlight w:val="yellow"/>
        </w:rPr>
        <w:t>&lt;snip&gt;</w:t>
      </w:r>
    </w:p>
    <w:p w14:paraId="4A0EBF4F" w14:textId="77777777" w:rsidR="0057631B" w:rsidRPr="00CE3B75" w:rsidRDefault="0057631B" w:rsidP="0057631B">
      <w:pPr>
        <w:pStyle w:val="2"/>
      </w:pPr>
      <w:bookmarkStart w:id="72" w:name="_Toc20387961"/>
      <w:bookmarkStart w:id="73" w:name="_Toc29376040"/>
      <w:bookmarkStart w:id="74" w:name="_Toc37231929"/>
      <w:bookmarkStart w:id="75" w:name="_Toc46501984"/>
      <w:bookmarkStart w:id="76" w:name="_Toc51971332"/>
      <w:bookmarkStart w:id="77" w:name="_Toc52551315"/>
      <w:bookmarkStart w:id="78" w:name="_Toc201700242"/>
      <w:r w:rsidRPr="00CE3B75">
        <w:t>7.9</w:t>
      </w:r>
      <w:r w:rsidRPr="00CE3B75">
        <w:tab/>
        <w:t>UE Assistance Information</w:t>
      </w:r>
      <w:bookmarkEnd w:id="72"/>
      <w:bookmarkEnd w:id="73"/>
      <w:bookmarkEnd w:id="74"/>
      <w:bookmarkEnd w:id="75"/>
      <w:bookmarkEnd w:id="76"/>
      <w:bookmarkEnd w:id="77"/>
      <w:bookmarkEnd w:id="78"/>
    </w:p>
    <w:p w14:paraId="32CE05AD" w14:textId="77777777" w:rsidR="00802881" w:rsidRPr="00CE3B75" w:rsidRDefault="0057631B" w:rsidP="000F4ED2">
      <w:pPr>
        <w:rPr>
          <w:i/>
        </w:rPr>
      </w:pPr>
      <w:r w:rsidRPr="00CE3B75">
        <w:t xml:space="preserve">When configured to do so, the UE can signal the network through </w:t>
      </w:r>
      <w:proofErr w:type="spellStart"/>
      <w:r w:rsidRPr="00CE3B75">
        <w:rPr>
          <w:i/>
        </w:rPr>
        <w:t>UEAssistanceInformation</w:t>
      </w:r>
      <w:proofErr w:type="spellEnd"/>
      <w:r w:rsidR="00802881" w:rsidRPr="00CE3B75">
        <w:rPr>
          <w:iCs/>
        </w:rPr>
        <w:t>:</w:t>
      </w:r>
    </w:p>
    <w:p w14:paraId="24BC9EBB" w14:textId="77777777" w:rsidR="00802881" w:rsidRPr="00CE3B75" w:rsidRDefault="00AB7F80" w:rsidP="00653C72">
      <w:pPr>
        <w:pStyle w:val="B1"/>
      </w:pPr>
      <w:r w:rsidRPr="00CE3B75">
        <w:rPr>
          <w:iCs/>
        </w:rPr>
        <w:t>-</w:t>
      </w:r>
      <w:r w:rsidR="00802881" w:rsidRPr="00CE3B75">
        <w:rPr>
          <w:iCs/>
        </w:rPr>
        <w:tab/>
      </w:r>
      <w:r w:rsidR="00802881" w:rsidRPr="00CE3B75">
        <w:t>I</w:t>
      </w:r>
      <w:r w:rsidR="0057631B" w:rsidRPr="00CE3B75">
        <w:t>f it prefers an adjustment in the connected mode DRX cycle length</w:t>
      </w:r>
      <w:r w:rsidR="002B4761" w:rsidRPr="00CE3B75">
        <w:t>, for the purpose of delay budget reporting</w:t>
      </w:r>
      <w:r w:rsidR="00802881" w:rsidRPr="00CE3B75">
        <w:t>;</w:t>
      </w:r>
    </w:p>
    <w:p w14:paraId="73224073" w14:textId="77777777" w:rsidR="00802881" w:rsidRPr="00CE3B75" w:rsidRDefault="00802881" w:rsidP="00653C72">
      <w:pPr>
        <w:pStyle w:val="B1"/>
      </w:pPr>
      <w:r w:rsidRPr="00CE3B75">
        <w:t>-</w:t>
      </w:r>
      <w:r w:rsidRPr="00CE3B75">
        <w:tab/>
        <w:t>I</w:t>
      </w:r>
      <w:r w:rsidR="0057631B" w:rsidRPr="00CE3B75">
        <w:t>f it is experiencing internal overheating</w:t>
      </w:r>
      <w:r w:rsidRPr="00CE3B75">
        <w:t>;</w:t>
      </w:r>
    </w:p>
    <w:p w14:paraId="040F77CA" w14:textId="77777777" w:rsidR="002B4761" w:rsidRPr="00CE3B75" w:rsidRDefault="002B4761" w:rsidP="002B4761">
      <w:pPr>
        <w:pStyle w:val="B1"/>
      </w:pPr>
      <w:r w:rsidRPr="00CE3B75">
        <w:t>-</w:t>
      </w:r>
      <w:r w:rsidRPr="00CE3B75">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6073252C" w14:textId="77777777" w:rsidR="002B4761" w:rsidRPr="00CE3B75" w:rsidRDefault="002B4761" w:rsidP="002B4761">
      <w:pPr>
        <w:pStyle w:val="B1"/>
      </w:pPr>
      <w:r w:rsidRPr="00CE3B75">
        <w:t>-</w:t>
      </w:r>
      <w:r w:rsidRPr="00CE3B75">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C65E9F1" w14:textId="77777777" w:rsidR="00AB7F80" w:rsidRPr="00CE3B75" w:rsidRDefault="00AB7F80" w:rsidP="00AB7F80">
      <w:pPr>
        <w:pStyle w:val="B1"/>
        <w:rPr>
          <w:rFonts w:eastAsia="MS Mincho"/>
        </w:rPr>
      </w:pPr>
      <w:r w:rsidRPr="00CE3B75">
        <w:t>-</w:t>
      </w:r>
      <w:r w:rsidRPr="00CE3B75">
        <w:tab/>
      </w:r>
      <w:r w:rsidRPr="00CE3B75">
        <w:rPr>
          <w:rFonts w:eastAsia="MS Mincho"/>
        </w:rPr>
        <w:t xml:space="preserve">If it </w:t>
      </w:r>
      <w:r w:rsidRPr="00CE3B75">
        <w:t>prefers (not) to be provisioned with reference time information</w:t>
      </w:r>
      <w:r w:rsidRPr="00CE3B75">
        <w:rPr>
          <w:rFonts w:eastAsia="MS Mincho"/>
        </w:rPr>
        <w:t>;</w:t>
      </w:r>
    </w:p>
    <w:p w14:paraId="3330B934" w14:textId="533E4276" w:rsidR="000F7204" w:rsidRPr="00CE3B75" w:rsidRDefault="000F7204" w:rsidP="000F7204">
      <w:pPr>
        <w:pStyle w:val="B1"/>
      </w:pPr>
      <w:r w:rsidRPr="00CE3B75">
        <w:t>-</w:t>
      </w:r>
      <w:r w:rsidRPr="00CE3B75">
        <w:tab/>
        <w:t>If it prefers to transition out of RRC_CONNECTED state for MUSIM operation</w:t>
      </w:r>
      <w:r w:rsidR="00F352AF" w:rsidRPr="00CE3B75">
        <w:t xml:space="preserve"> and its preferred RRC state after transition</w:t>
      </w:r>
      <w:r w:rsidRPr="00CE3B75">
        <w:t>;</w:t>
      </w:r>
    </w:p>
    <w:p w14:paraId="2734CC4C" w14:textId="203C32F0" w:rsidR="000F7204" w:rsidRPr="00CE3B75" w:rsidRDefault="000F7204" w:rsidP="000F7204">
      <w:pPr>
        <w:pStyle w:val="B1"/>
      </w:pPr>
      <w:r w:rsidRPr="00CE3B75">
        <w:t>-</w:t>
      </w:r>
      <w:r w:rsidRPr="00CE3B75">
        <w:tab/>
        <w:t>If it wants to include assistance information for setup or release of</w:t>
      </w:r>
      <w:r w:rsidR="009407ED" w:rsidRPr="00CE3B75">
        <w:rPr>
          <w:rFonts w:eastAsia="宋体"/>
        </w:rPr>
        <w:t xml:space="preserve"> MUSIM</w:t>
      </w:r>
      <w:r w:rsidRPr="00CE3B75">
        <w:t xml:space="preserve"> gaps</w:t>
      </w:r>
      <w:r w:rsidR="009407ED" w:rsidRPr="00CE3B75">
        <w:t xml:space="preserve">, and/or for setup the priority of periodic </w:t>
      </w:r>
      <w:r w:rsidR="009407ED" w:rsidRPr="00CE3B75">
        <w:rPr>
          <w:rFonts w:eastAsia="宋体"/>
        </w:rPr>
        <w:t xml:space="preserve">MUSIM </w:t>
      </w:r>
      <w:r w:rsidR="009407ED" w:rsidRPr="00CE3B75">
        <w:t xml:space="preserve">gaps, and/or for keeping the </w:t>
      </w:r>
      <w:r w:rsidR="00DA0F0F" w:rsidRPr="00CE3B75">
        <w:t xml:space="preserve">colliding </w:t>
      </w:r>
      <w:r w:rsidR="009407ED" w:rsidRPr="00CE3B75">
        <w:rPr>
          <w:rFonts w:eastAsia="宋体"/>
        </w:rPr>
        <w:t>MUSIM</w:t>
      </w:r>
      <w:r w:rsidR="009407ED" w:rsidRPr="00CE3B75">
        <w:t xml:space="preserve"> gaps</w:t>
      </w:r>
      <w:r w:rsidRPr="00CE3B75">
        <w:t>;</w:t>
      </w:r>
    </w:p>
    <w:p w14:paraId="3E5A2267" w14:textId="77777777" w:rsidR="009407ED" w:rsidRPr="00CE3B75" w:rsidRDefault="009407ED" w:rsidP="009407ED">
      <w:pPr>
        <w:pStyle w:val="B1"/>
        <w:rPr>
          <w:rFonts w:eastAsiaTheme="minorEastAsia"/>
        </w:rPr>
      </w:pPr>
      <w:r w:rsidRPr="00CE3B75">
        <w:t>-</w:t>
      </w:r>
      <w:r w:rsidRPr="00CE3B75">
        <w:tab/>
        <w:t>If it prefers to restrict UE capability temporarily or remove the restriction for MUSIM operation;</w:t>
      </w:r>
    </w:p>
    <w:p w14:paraId="209A3030" w14:textId="3FBF8537" w:rsidR="00DC5940" w:rsidRPr="00CE3B75" w:rsidRDefault="00DC5940" w:rsidP="000F7204">
      <w:pPr>
        <w:pStyle w:val="B1"/>
      </w:pPr>
      <w:r w:rsidRPr="00CE3B75">
        <w:t>-</w:t>
      </w:r>
      <w:r w:rsidRPr="00CE3B75">
        <w:tab/>
        <w:t>When affected by IDC problems that it cannot solve by itself:</w:t>
      </w:r>
    </w:p>
    <w:p w14:paraId="2CCC9E0A" w14:textId="5ADAE5C0" w:rsidR="00802881" w:rsidRPr="00CE3B75" w:rsidRDefault="00802881" w:rsidP="00E96F07">
      <w:pPr>
        <w:pStyle w:val="B2"/>
      </w:pPr>
      <w:r w:rsidRPr="00CE3B75">
        <w:t>-</w:t>
      </w:r>
      <w:r w:rsidRPr="00CE3B75">
        <w:tab/>
        <w:t>The list of frequencies affected by IDC problems (see clause 23.4 of TS 36.300 [2])</w:t>
      </w:r>
      <w:r w:rsidR="005C04EF" w:rsidRPr="00CE3B75">
        <w:t>;</w:t>
      </w:r>
    </w:p>
    <w:p w14:paraId="413784D5" w14:textId="6C4B3EA1" w:rsidR="00DC5940" w:rsidRPr="00CE3B75" w:rsidRDefault="00DC5940" w:rsidP="00DC5940">
      <w:pPr>
        <w:pStyle w:val="B2"/>
      </w:pPr>
      <w:r w:rsidRPr="00CE3B75">
        <w:t>-</w:t>
      </w:r>
      <w:r w:rsidRPr="00CE3B75">
        <w:tab/>
        <w:t>The list of frequency ranges/frequency range combinations affected by the IDC problems;</w:t>
      </w:r>
    </w:p>
    <w:p w14:paraId="09EFB181" w14:textId="77777777" w:rsidR="00DC5940" w:rsidRPr="00CE3B75" w:rsidRDefault="00DC5940" w:rsidP="00DC5940">
      <w:pPr>
        <w:pStyle w:val="B2"/>
      </w:pPr>
      <w:r w:rsidRPr="00CE3B75">
        <w:t>-</w:t>
      </w:r>
      <w:r w:rsidRPr="00CE3B75">
        <w:tab/>
        <w:t>DRX based TDM assistance information (see clause 23.4.2 of TS 36.300 [2]);</w:t>
      </w:r>
    </w:p>
    <w:p w14:paraId="466E1EFA" w14:textId="1761C0B3" w:rsidR="005C04EF" w:rsidRPr="00CE3B75" w:rsidRDefault="005C04EF" w:rsidP="005C04EF">
      <w:pPr>
        <w:pStyle w:val="B1"/>
      </w:pPr>
      <w:r w:rsidRPr="00CE3B75">
        <w:t>-</w:t>
      </w:r>
      <w:r w:rsidRPr="00CE3B75">
        <w:tab/>
        <w:t xml:space="preserve">Its RRM measurement relaxation status </w:t>
      </w:r>
      <w:bookmarkStart w:id="79" w:name="_Hlk94280472"/>
      <w:r w:rsidRPr="00CE3B75">
        <w:t xml:space="preserve">indicating whether RRM measurement relaxation criteria </w:t>
      </w:r>
      <w:r w:rsidR="00CF2DC8" w:rsidRPr="00CE3B75">
        <w:t>are</w:t>
      </w:r>
      <w:r w:rsidRPr="00CE3B75">
        <w:t xml:space="preserve"> met or not</w:t>
      </w:r>
      <w:bookmarkEnd w:id="79"/>
      <w:r w:rsidR="000A1A71" w:rsidRPr="00CE3B75">
        <w:t>;</w:t>
      </w:r>
    </w:p>
    <w:p w14:paraId="723E0911" w14:textId="77777777" w:rsidR="000A1A71" w:rsidRPr="00CE3B75" w:rsidRDefault="000A1A71" w:rsidP="000A1A71">
      <w:pPr>
        <w:pStyle w:val="B1"/>
      </w:pPr>
      <w:r w:rsidRPr="00CE3B75">
        <w:t>-</w:t>
      </w:r>
      <w:r w:rsidRPr="00CE3B75">
        <w:tab/>
        <w:t>Its RLM measurement relaxation status indicating whether the UE is applying RLM measurements relaxation;</w:t>
      </w:r>
    </w:p>
    <w:p w14:paraId="50EED786" w14:textId="1E93516E" w:rsidR="000A1A71" w:rsidRPr="00CE3B75" w:rsidRDefault="000A1A71" w:rsidP="000A1A71">
      <w:pPr>
        <w:pStyle w:val="B1"/>
      </w:pPr>
      <w:r w:rsidRPr="00CE3B75">
        <w:t>-</w:t>
      </w:r>
      <w:r w:rsidRPr="00CE3B75">
        <w:tab/>
        <w:t>Its BFD measurement relaxation status indicating whether the UE is applying BFD measurements relaxation</w:t>
      </w:r>
      <w:r w:rsidR="007265FF" w:rsidRPr="00CE3B75">
        <w:t>;</w:t>
      </w:r>
    </w:p>
    <w:p w14:paraId="7E0E7BD4" w14:textId="6A3662D5" w:rsidR="007265FF" w:rsidRDefault="007265FF" w:rsidP="007265FF">
      <w:pPr>
        <w:pStyle w:val="B1"/>
        <w:rPr>
          <w:ins w:id="80" w:author="Ericsson - Rapporteur" w:date="2025-08-05T14:57:00Z"/>
          <w:rFonts w:eastAsia="MS Mincho"/>
        </w:rPr>
      </w:pPr>
      <w:r w:rsidRPr="00CE3B75">
        <w:t>-</w:t>
      </w:r>
      <w:r w:rsidRPr="00CE3B75">
        <w:tab/>
        <w:t xml:space="preserve">If it prefers not operating on multi-Rx (i.e. not supporting </w:t>
      </w:r>
      <w:r w:rsidRPr="00CE3B75">
        <w:rPr>
          <w:noProof/>
        </w:rPr>
        <w:t>simultaneous reception with different QCL-typeD</w:t>
      </w:r>
      <w:r w:rsidRPr="00CE3B75">
        <w:rPr>
          <w:rFonts w:eastAsia="MS Mincho"/>
        </w:rPr>
        <w:t>) for FR2.</w:t>
      </w:r>
    </w:p>
    <w:p w14:paraId="6236007A" w14:textId="4FF457DA" w:rsidR="00972492" w:rsidRPr="00CE3B75" w:rsidRDefault="00972492" w:rsidP="00D07A1F">
      <w:pPr>
        <w:pStyle w:val="B1"/>
      </w:pPr>
      <w:ins w:id="81" w:author="Ericsson - Rapporteur" w:date="2025-08-05T14:57:00Z">
        <w:r>
          <w:t>-</w:t>
        </w:r>
        <w:r>
          <w:tab/>
          <w:t>If it prefers to be configured with a specific time offset for LP-WUS monitoring in RRC_CONNECTED.</w:t>
        </w:r>
      </w:ins>
    </w:p>
    <w:p w14:paraId="40D7B728" w14:textId="14A7BC6F" w:rsidR="00802881" w:rsidRPr="00CE3B75" w:rsidRDefault="00802881" w:rsidP="00653C72">
      <w:pPr>
        <w:pStyle w:val="NO"/>
      </w:pPr>
      <w:r w:rsidRPr="00CE3B75">
        <w:t>NOTE:</w:t>
      </w:r>
      <w:r w:rsidRPr="00CE3B75">
        <w:tab/>
        <w:t>The requirements on RRM/RLM/CSI measurements in different phases of IDC interference defined in TS 36.300 [2] are applicable except that for NR serving cell, the requirements in TS 38.133 [13] and TS 38.101-1 [18], TS 38.101-2 [35], TS 38.101-3 [36] apply.</w:t>
      </w:r>
    </w:p>
    <w:p w14:paraId="2E9A44FC" w14:textId="77777777" w:rsidR="0057631B" w:rsidRPr="00CE3B75" w:rsidRDefault="0057631B" w:rsidP="000F4ED2">
      <w:r w:rsidRPr="00CE3B75">
        <w:lastRenderedPageBreak/>
        <w:t xml:space="preserve">In the </w:t>
      </w:r>
      <w:r w:rsidR="00802881" w:rsidRPr="00CE3B75">
        <w:t xml:space="preserve">second </w:t>
      </w:r>
      <w:r w:rsidRPr="00CE3B75">
        <w:t xml:space="preserve">case, the UE can express a preference for </w:t>
      </w:r>
      <w:r w:rsidRPr="00CE3B75">
        <w:rPr>
          <w:iCs/>
        </w:rPr>
        <w:t xml:space="preserve">temporarily reducing the number of maximum secondary component carriers, the maximum aggregated bandwidth and the number of maximum MIMO layers. In </w:t>
      </w:r>
      <w:r w:rsidR="00802881" w:rsidRPr="00CE3B75">
        <w:t xml:space="preserve">all </w:t>
      </w:r>
      <w:r w:rsidRPr="00CE3B75">
        <w:rPr>
          <w:iCs/>
        </w:rPr>
        <w:t xml:space="preserve">cases, </w:t>
      </w:r>
      <w:r w:rsidRPr="00CE3B75">
        <w:t>it is up to the gNB whether to accommodate the request.</w:t>
      </w:r>
    </w:p>
    <w:p w14:paraId="6F554E03" w14:textId="77777777" w:rsidR="00CA2ECE" w:rsidRPr="00CE3B75" w:rsidRDefault="00CA2ECE" w:rsidP="000F4ED2">
      <w:r w:rsidRPr="00CE3B75">
        <w:t>For sidelink, the UE can report SL traffic pattern(s) to NG-RAN, for periodic traffic.</w:t>
      </w:r>
    </w:p>
    <w:p w14:paraId="260529C9" w14:textId="2F273B99" w:rsidR="008817C3" w:rsidRDefault="008817C3" w:rsidP="00296CF8">
      <w:pPr>
        <w:pStyle w:val="B1"/>
        <w:rPr>
          <w:rFonts w:eastAsia="Yu Mincho"/>
        </w:rPr>
      </w:pPr>
      <w:bookmarkStart w:id="82" w:name="_Toc20387965"/>
      <w:bookmarkStart w:id="83" w:name="_Toc29376045"/>
    </w:p>
    <w:p w14:paraId="4567BCE9" w14:textId="2081C46C" w:rsidR="007E503D" w:rsidRPr="007E503D" w:rsidRDefault="007E503D" w:rsidP="00296CF8">
      <w:pPr>
        <w:pStyle w:val="B1"/>
        <w:rPr>
          <w:rFonts w:eastAsia="Yu Mincho"/>
          <w:lang w:val="en-US"/>
        </w:rPr>
      </w:pPr>
      <w:r w:rsidRPr="007E503D">
        <w:rPr>
          <w:rFonts w:eastAsia="Yu Mincho"/>
          <w:highlight w:val="yellow"/>
        </w:rPr>
        <w:t>&lt;snip&gt;</w:t>
      </w:r>
      <w:r>
        <w:rPr>
          <w:rFonts w:eastAsia="Yu Mincho"/>
        </w:rPr>
        <w:tab/>
      </w:r>
    </w:p>
    <w:p w14:paraId="651E482B" w14:textId="77777777" w:rsidR="0023761E" w:rsidRPr="00CE3B75" w:rsidRDefault="00703C9B" w:rsidP="009A0512">
      <w:pPr>
        <w:pStyle w:val="1"/>
      </w:pPr>
      <w:bookmarkStart w:id="84" w:name="_Toc37231936"/>
      <w:bookmarkStart w:id="85" w:name="_Toc46501991"/>
      <w:bookmarkStart w:id="86" w:name="_Toc51971339"/>
      <w:bookmarkStart w:id="87" w:name="_Toc52551322"/>
      <w:bookmarkStart w:id="88" w:name="_Toc201700249"/>
      <w:r w:rsidRPr="00CE3B75">
        <w:t>9</w:t>
      </w:r>
      <w:r w:rsidR="00AB75E5" w:rsidRPr="00CE3B75">
        <w:tab/>
        <w:t>Mobility</w:t>
      </w:r>
      <w:r w:rsidR="00D263D9" w:rsidRPr="00CE3B75">
        <w:t xml:space="preserve"> and State Transitions</w:t>
      </w:r>
      <w:bookmarkEnd w:id="82"/>
      <w:bookmarkEnd w:id="83"/>
      <w:bookmarkEnd w:id="84"/>
      <w:bookmarkEnd w:id="85"/>
      <w:bookmarkEnd w:id="86"/>
      <w:bookmarkEnd w:id="87"/>
      <w:bookmarkEnd w:id="88"/>
    </w:p>
    <w:p w14:paraId="10F90A22" w14:textId="77777777" w:rsidR="007E503D" w:rsidRPr="007E503D" w:rsidRDefault="007E503D" w:rsidP="007E503D">
      <w:pPr>
        <w:pStyle w:val="B1"/>
        <w:rPr>
          <w:rFonts w:eastAsia="Yu Mincho"/>
          <w:lang w:val="en-US"/>
        </w:rPr>
      </w:pPr>
      <w:bookmarkStart w:id="89" w:name="_Toc20387988"/>
      <w:bookmarkStart w:id="90" w:name="_Toc29376068"/>
      <w:bookmarkStart w:id="91" w:name="_Toc37231962"/>
      <w:bookmarkStart w:id="92" w:name="_Toc46502019"/>
      <w:bookmarkStart w:id="93" w:name="_Toc51971367"/>
      <w:bookmarkStart w:id="94" w:name="_Toc52551350"/>
      <w:bookmarkStart w:id="95" w:name="_Toc201700283"/>
      <w:r w:rsidRPr="007E503D">
        <w:rPr>
          <w:rFonts w:eastAsia="Yu Mincho"/>
          <w:highlight w:val="yellow"/>
        </w:rPr>
        <w:t>&lt;snip&gt;</w:t>
      </w:r>
      <w:r>
        <w:rPr>
          <w:rFonts w:eastAsia="Yu Mincho"/>
        </w:rPr>
        <w:tab/>
      </w:r>
    </w:p>
    <w:p w14:paraId="0BA615AC" w14:textId="72505EB5" w:rsidR="00C824E1" w:rsidRPr="00CE3B75" w:rsidRDefault="00703C9B" w:rsidP="009A0512">
      <w:pPr>
        <w:pStyle w:val="30"/>
      </w:pPr>
      <w:r w:rsidRPr="00CE3B75">
        <w:t>9</w:t>
      </w:r>
      <w:r w:rsidR="00DB7613" w:rsidRPr="00CE3B75">
        <w:t>.2.</w:t>
      </w:r>
      <w:r w:rsidR="00C05A28" w:rsidRPr="00CE3B75">
        <w:t>5</w:t>
      </w:r>
      <w:r w:rsidR="00DB7613" w:rsidRPr="00CE3B75">
        <w:tab/>
        <w:t>Paging</w:t>
      </w:r>
      <w:bookmarkEnd w:id="89"/>
      <w:bookmarkEnd w:id="90"/>
      <w:bookmarkEnd w:id="91"/>
      <w:bookmarkEnd w:id="92"/>
      <w:bookmarkEnd w:id="93"/>
      <w:bookmarkEnd w:id="94"/>
      <w:bookmarkEnd w:id="95"/>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For CN-initiated paging, a default cycle is broadcast in system information;</w:t>
      </w:r>
    </w:p>
    <w:p w14:paraId="2A24E5FB" w14:textId="77777777" w:rsidR="00CC2225" w:rsidRPr="00CE3B75" w:rsidRDefault="00CC2225" w:rsidP="00CC2225">
      <w:pPr>
        <w:pStyle w:val="B1"/>
      </w:pPr>
      <w:r w:rsidRPr="00CE3B75">
        <w:t>2)</w:t>
      </w:r>
      <w:r w:rsidRPr="00CE3B75">
        <w:tab/>
        <w:t>For CN-initiated paging, a UE specific cycle can be configured via NAS signalling;</w:t>
      </w:r>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signalling;</w:t>
      </w:r>
    </w:p>
    <w:p w14:paraId="28A884C5" w14:textId="77777777" w:rsidR="00CC2225" w:rsidRPr="00CE3B75" w:rsidRDefault="00CC2225" w:rsidP="00CC2225">
      <w:pPr>
        <w:pStyle w:val="B1"/>
      </w:pPr>
      <w:r w:rsidRPr="00CE3B75">
        <w:t>-</w:t>
      </w:r>
      <w:r w:rsidRPr="00CE3B75">
        <w:tab/>
        <w:t>The UE uses the shortest of the DRX cycles applicable i.e.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96"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96"/>
    <w:p w14:paraId="7E4B3A99" w14:textId="77777777" w:rsidR="000F7204" w:rsidRPr="00CE3B75" w:rsidRDefault="000F7204" w:rsidP="000F7204">
      <w:r w:rsidRPr="00CE3B75">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宋体"/>
          <w:b/>
        </w:rPr>
        <w:t>Paging optimization for UEs in CM_IDLE</w:t>
      </w:r>
      <w:r w:rsidRPr="00CE3B75">
        <w:rPr>
          <w:rFonts w:eastAsia="宋体"/>
        </w:rPr>
        <w:t>: at UE context release, the</w:t>
      </w:r>
      <w:r w:rsidRPr="00CE3B75">
        <w:t xml:space="preserve"> </w:t>
      </w:r>
      <w:r w:rsidRPr="00CE3B75">
        <w:rPr>
          <w:rFonts w:eastAsia="宋体"/>
          <w:noProof/>
        </w:rPr>
        <w:t>NG-RAN node</w:t>
      </w:r>
      <w:r w:rsidRPr="00CE3B75">
        <w:rPr>
          <w:noProof/>
        </w:rPr>
        <w:t xml:space="preserve"> may provide</w:t>
      </w:r>
      <w:r w:rsidRPr="00CE3B75">
        <w:rPr>
          <w:rFonts w:eastAsia="宋体"/>
          <w:noProof/>
        </w:rPr>
        <w:t xml:space="preserve"> </w:t>
      </w:r>
      <w:r w:rsidRPr="00CE3B75">
        <w:rPr>
          <w:noProof/>
        </w:rPr>
        <w:t xml:space="preserve">the </w:t>
      </w:r>
      <w:r w:rsidRPr="00CE3B75">
        <w:rPr>
          <w:rFonts w:eastAsia="宋体"/>
          <w:noProof/>
        </w:rPr>
        <w:t>AMF</w:t>
      </w:r>
      <w:r w:rsidRPr="00CE3B75">
        <w:rPr>
          <w:noProof/>
        </w:rPr>
        <w:t xml:space="preserve"> with</w:t>
      </w:r>
      <w:r w:rsidRPr="00CE3B75">
        <w:rPr>
          <w:rFonts w:eastAsia="宋体"/>
          <w:noProof/>
        </w:rPr>
        <w:t xml:space="preserve"> </w:t>
      </w:r>
      <w:r w:rsidRPr="00CE3B75">
        <w:rPr>
          <w:noProof/>
        </w:rPr>
        <w:t xml:space="preserve">a list of recommended </w:t>
      </w:r>
      <w:r w:rsidRPr="00CE3B75">
        <w:rPr>
          <w:rFonts w:eastAsia="宋体"/>
          <w:noProof/>
        </w:rPr>
        <w:t>cells and NG-RAN nodes</w:t>
      </w:r>
      <w:r w:rsidRPr="00CE3B75">
        <w:rPr>
          <w:noProof/>
        </w:rPr>
        <w:t xml:space="preserve"> as assistance info for subsequent paging</w:t>
      </w:r>
      <w:r w:rsidRPr="00CE3B75">
        <w:rPr>
          <w:rFonts w:eastAsia="宋体" w:cs="Arial"/>
        </w:rPr>
        <w:t xml:space="preserve">. </w:t>
      </w:r>
      <w:r w:rsidRPr="00CE3B75">
        <w:rPr>
          <w:rFonts w:eastAsia="宋体"/>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宋体"/>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宋体"/>
        </w:rPr>
        <w:t>AMF</w:t>
      </w:r>
      <w:r w:rsidRPr="00CE3B75">
        <w:t xml:space="preserve"> plans to modify the paging area currently selected at next paging attempt. If the UE has changed its state to CM CONNECTED the Paging Attempt Count is reset.</w:t>
      </w:r>
    </w:p>
    <w:p w14:paraId="0530CAF7" w14:textId="77777777" w:rsidR="001A33AB" w:rsidRPr="00CE3B75" w:rsidRDefault="00A90421" w:rsidP="00A90421">
      <w:r w:rsidRPr="00CE3B75">
        <w:rPr>
          <w:b/>
        </w:rPr>
        <w:lastRenderedPageBreak/>
        <w:t>Paging optimization for UEs in RRC_INACTIVE</w:t>
      </w:r>
      <w:r w:rsidRPr="00CE3B75">
        <w:t>: at RAN Paging, the serving NG-RAN node provides RAN Paging area</w:t>
      </w:r>
      <w:r w:rsidRPr="00CE3B75">
        <w:rPr>
          <w:rFonts w:eastAsia="宋体"/>
        </w:rPr>
        <w:t xml:space="preserve"> </w:t>
      </w:r>
      <w:r w:rsidRPr="00CE3B75">
        <w:t>information.</w:t>
      </w:r>
      <w:r w:rsidRPr="00CE3B75">
        <w:rPr>
          <w:rFonts w:eastAsia="宋体"/>
        </w:rPr>
        <w:t xml:space="preserve"> </w:t>
      </w:r>
      <w:r w:rsidRPr="00CE3B75">
        <w:t xml:space="preserve">The serving NG-RAN node may also provide RAN Paging attempt information. Each paged </w:t>
      </w:r>
      <w:r w:rsidRPr="00CE3B75">
        <w:rPr>
          <w:rFonts w:eastAsia="宋体"/>
        </w:rPr>
        <w:t>NG-RAN node</w:t>
      </w:r>
      <w:r w:rsidRPr="00CE3B75">
        <w:t xml:space="preserve"> receives the same RAN Paging attempt information</w:t>
      </w:r>
      <w:r w:rsidRPr="00CE3B75">
        <w:rPr>
          <w:rFonts w:eastAsia="宋体"/>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宋体"/>
        </w:rPr>
        <w:t>serving NG_RAN node</w:t>
      </w:r>
      <w:r w:rsidRPr="00CE3B75">
        <w:t xml:space="preserve"> plans to modify the RAN Paging Area currently selected at next paging attempt. If the UE </w:t>
      </w:r>
      <w:r w:rsidRPr="00CE3B75">
        <w:rPr>
          <w:rFonts w:eastAsia="宋体"/>
        </w:rPr>
        <w:t>leaves RRC_INACTIVE state</w:t>
      </w:r>
      <w:r w:rsidRPr="00CE3B75">
        <w:t xml:space="preserve"> the Paging Attempt Count is reset.</w:t>
      </w:r>
    </w:p>
    <w:p w14:paraId="5BAADAF3" w14:textId="2B41B4FC" w:rsidR="00922B36" w:rsidRDefault="005B016D" w:rsidP="005B016D">
      <w:pPr>
        <w:rPr>
          <w:ins w:id="97" w:author="Ericsson - Rapporteur" w:date="2025-09-04T21:50:00Z"/>
        </w:rPr>
      </w:pPr>
      <w:bookmarkStart w:id="98" w:name="_Toc20387989"/>
      <w:bookmarkStart w:id="99" w:name="_Toc29376069"/>
      <w:bookmarkStart w:id="100" w:name="_Toc37231963"/>
      <w:bookmarkStart w:id="101" w:name="_Toc46502020"/>
      <w:bookmarkStart w:id="102" w:name="_Toc51971368"/>
      <w:bookmarkStart w:id="103" w:name="_Toc52551351"/>
      <w:r w:rsidRPr="00CE3B75">
        <w:rPr>
          <w:b/>
          <w:bCs/>
          <w:szCs w:val="21"/>
        </w:rPr>
        <w:t>UE power saving for paging monitoring:</w:t>
      </w:r>
      <w:r w:rsidRPr="00CE3B75">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4" w:author="Ericsson - Rapporteur" w:date="2025-08-05T14:57:00Z">
        <w:r w:rsidR="00D03BDD">
          <w:t xml:space="preserve"> and/or LP-WUS</w:t>
        </w:r>
      </w:ins>
      <w:r w:rsidRPr="00CE3B75">
        <w:t xml:space="preserve">. If a UE cannot find its subgroup ID with the PEI </w:t>
      </w:r>
      <w:ins w:id="105" w:author="Ericsson - Rapporteur" w:date="2025-09-04T21:50:00Z">
        <w:r w:rsidR="00922B36">
          <w:t xml:space="preserve">and/or LP-WUS </w:t>
        </w:r>
      </w:ins>
      <w:r w:rsidRPr="00CE3B75">
        <w:t xml:space="preserve">configurations in a cell or if the UE is unable to monitor the associated </w:t>
      </w:r>
      <w:commentRangeStart w:id="106"/>
      <w:commentRangeStart w:id="107"/>
      <w:commentRangeStart w:id="108"/>
      <w:r w:rsidRPr="00CE3B75">
        <w:t>PEI</w:t>
      </w:r>
      <w:ins w:id="109" w:author="Ericsson - Rapporteur" w:date="2025-09-04T21:50:00Z">
        <w:r w:rsidR="00922B36">
          <w:t xml:space="preserve"> and/or LP-WUS</w:t>
        </w:r>
      </w:ins>
      <w:r w:rsidRPr="00CE3B75">
        <w:t xml:space="preserve"> </w:t>
      </w:r>
      <w:commentRangeEnd w:id="106"/>
      <w:r w:rsidR="00967E0C">
        <w:rPr>
          <w:rStyle w:val="affff7"/>
        </w:rPr>
        <w:commentReference w:id="106"/>
      </w:r>
      <w:commentRangeEnd w:id="107"/>
      <w:r w:rsidR="00FC52FF">
        <w:rPr>
          <w:rStyle w:val="affff7"/>
        </w:rPr>
        <w:commentReference w:id="107"/>
      </w:r>
      <w:commentRangeEnd w:id="108"/>
      <w:r w:rsidR="00962830">
        <w:rPr>
          <w:rStyle w:val="affff7"/>
        </w:rPr>
        <w:commentReference w:id="108"/>
      </w:r>
      <w:r w:rsidRPr="00CE3B75">
        <w:t>occasion corresponding to its PO, it shall monitor the paging in its PO.</w:t>
      </w:r>
      <w:ins w:id="110" w:author="Ericsson - Rapporteur" w:date="2025-09-04T21:50:00Z">
        <w:r w:rsidR="00922B36">
          <w:t xml:space="preserve"> If the UE is configured with both LP-WUS and PEI</w:t>
        </w:r>
      </w:ins>
      <w:ins w:id="111" w:author="Ericsson - Rapporteur" w:date="2025-09-04T21:51:00Z">
        <w:r w:rsidR="00922B36">
          <w:t xml:space="preserve">, and it cannot find its subgroup ID with the LP-WUS or if the UE is unable to monitor the </w:t>
        </w:r>
      </w:ins>
      <w:ins w:id="112" w:author="Ericsson - Rapporteur" w:date="2025-09-04T21:52:00Z">
        <w:r w:rsidR="00922B36">
          <w:t xml:space="preserve">LP-WUS it shall monitor the following PEI. </w:t>
        </w:r>
      </w:ins>
    </w:p>
    <w:p w14:paraId="4ABF64CD" w14:textId="6D2ABEDE" w:rsidR="00195D03" w:rsidRPr="00CE3B75" w:rsidRDefault="00195D03" w:rsidP="005B016D">
      <w:ins w:id="113" w:author="Ericsson - Rapporteur" w:date="2025-08-05T14:58:00Z">
        <w:r>
          <w:t>The gNB configures entry and exit conditions to monitor LP-WUS</w:t>
        </w:r>
        <w:r w:rsidRPr="00FF0728">
          <w:t xml:space="preserve"> </w:t>
        </w:r>
        <w:r>
          <w:t>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w:t>
        </w:r>
      </w:ins>
      <w:ins w:id="114" w:author="Ericsson - Rapporteur" w:date="2025-09-04T13:31:00Z">
        <w:r w:rsidR="00671161">
          <w:t xml:space="preserve"> </w:t>
        </w:r>
      </w:ins>
      <w:ins w:id="115" w:author="Ericsson - Rapporteur" w:date="2025-09-04T13:32:00Z">
        <w:r w:rsidR="00671161">
          <w:t>[10]</w:t>
        </w:r>
      </w:ins>
      <w:ins w:id="116" w:author="Ericsson - Rapporteur" w:date="2025-08-05T14:58:00Z">
        <w:r>
          <w:t xml:space="preserve">. </w:t>
        </w:r>
      </w:ins>
      <w:commentRangeStart w:id="117"/>
      <w:commentRangeStart w:id="118"/>
      <w:commentRangeStart w:id="119"/>
      <w:ins w:id="120" w:author="Ericsson - Rapporteur" w:date="2025-09-02T16:25:00Z">
        <w:r w:rsidR="009363BD">
          <w:t xml:space="preserve">LP-WUS monitoring </w:t>
        </w:r>
      </w:ins>
      <w:ins w:id="121" w:author="Ericsson - Rapporteur" w:date="2025-09-02T14:20:00Z">
        <w:r w:rsidR="00193311">
          <w:t xml:space="preserve">can </w:t>
        </w:r>
      </w:ins>
      <w:ins w:id="122" w:author="Ericsson - Rapporteur" w:date="2025-09-02T16:25:00Z">
        <w:r w:rsidR="009363BD">
          <w:t xml:space="preserve">be </w:t>
        </w:r>
      </w:ins>
      <w:ins w:id="123" w:author="Ericsson - Rapporteur" w:date="2025-09-02T14:20:00Z">
        <w:r w:rsidR="00193311">
          <w:t>disable</w:t>
        </w:r>
      </w:ins>
      <w:ins w:id="124" w:author="Ericsson - Rapporteur" w:date="2025-09-02T16:25:00Z">
        <w:r w:rsidR="009363BD">
          <w:t>d in the UE via NAS signalling</w:t>
        </w:r>
      </w:ins>
      <w:ins w:id="125" w:author="Ericsson - Rapporteur" w:date="2025-09-02T14:20:00Z">
        <w:r w:rsidR="00193311">
          <w:t>.</w:t>
        </w:r>
      </w:ins>
      <w:commentRangeEnd w:id="117"/>
      <w:ins w:id="126" w:author="Ericsson - Rapporteur" w:date="2025-09-04T13:26:00Z">
        <w:r w:rsidR="00AC3E5F">
          <w:t xml:space="preserve"> </w:t>
        </w:r>
      </w:ins>
      <w:r w:rsidR="0019673F">
        <w:rPr>
          <w:rStyle w:val="affff7"/>
        </w:rPr>
        <w:commentReference w:id="117"/>
      </w:r>
      <w:commentRangeEnd w:id="118"/>
      <w:r w:rsidR="00967E0C">
        <w:rPr>
          <w:rStyle w:val="affff7"/>
        </w:rPr>
        <w:commentReference w:id="118"/>
      </w:r>
      <w:commentRangeEnd w:id="119"/>
      <w:r w:rsidR="000A037B">
        <w:rPr>
          <w:rStyle w:val="affff7"/>
        </w:rPr>
        <w:commentReference w:id="119"/>
      </w:r>
      <w:ins w:id="127" w:author="Ericsson - Rapporteur" w:date="2025-09-04T13:50:00Z">
        <w:r w:rsidR="009B7E0C">
          <w:t xml:space="preserve">If </w:t>
        </w:r>
      </w:ins>
      <w:ins w:id="128" w:author="Ericsson - Rapporteur" w:date="2025-09-04T21:54:00Z">
        <w:r w:rsidR="00ED1197">
          <w:t xml:space="preserve">this </w:t>
        </w:r>
      </w:ins>
      <w:ins w:id="129" w:author="Ericsson - Rapporteur" w:date="2025-09-04T13:50:00Z">
        <w:r w:rsidR="009B7E0C">
          <w:t xml:space="preserve">NAS </w:t>
        </w:r>
        <w:commentRangeStart w:id="130"/>
        <w:r w:rsidR="009B7E0C">
          <w:t>signalling</w:t>
        </w:r>
      </w:ins>
      <w:commentRangeEnd w:id="130"/>
      <w:r w:rsidR="00B70D6E">
        <w:rPr>
          <w:rStyle w:val="affff7"/>
        </w:rPr>
        <w:commentReference w:id="130"/>
      </w:r>
      <w:ins w:id="131" w:author="Ericsson - Rapporteur" w:date="2025-09-04T13:50:00Z">
        <w:r w:rsidR="009B7E0C">
          <w:t xml:space="preserve"> is ab</w:t>
        </w:r>
      </w:ins>
      <w:ins w:id="132" w:author="Ericsson - Rapporteur" w:date="2025-09-04T13:51:00Z">
        <w:r w:rsidR="009B7E0C">
          <w:t xml:space="preserve">sent LP-WUS </w:t>
        </w:r>
      </w:ins>
      <w:ins w:id="133" w:author="Ericsson - Rapporteur" w:date="2025-09-04T21:56:00Z">
        <w:r w:rsidR="0086770F">
          <w:t>monitoring is</w:t>
        </w:r>
      </w:ins>
      <w:ins w:id="134" w:author="Ericsson - Rapporteur" w:date="2025-09-04T13:51:00Z">
        <w:r w:rsidR="009B7E0C">
          <w:t xml:space="preserve"> </w:t>
        </w:r>
      </w:ins>
      <w:ins w:id="135" w:author="Ericsson - Rapporteur" w:date="2025-09-04T21:55:00Z">
        <w:r w:rsidR="00ED1197">
          <w:t>enabled</w:t>
        </w:r>
      </w:ins>
      <w:ins w:id="136" w:author="Ericsson - Rapporteur" w:date="2025-09-04T13:51:00Z">
        <w:r w:rsidR="009B7E0C">
          <w:t>.</w:t>
        </w:r>
      </w:ins>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They are formed based on either CN controlled subgrouping or UE ID based subgrouping;</w:t>
      </w:r>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UE ID based subgrouping is used if supported by the UE and network;</w:t>
      </w:r>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to</w:t>
      </w:r>
      <w:r w:rsidRPr="00CE3B75">
        <w:rPr>
          <w:rFonts w:eastAsia="Yu Mincho"/>
        </w:rPr>
        <w:t>;</w:t>
      </w:r>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nly UE ID based subgrouping supported, or both CN controlled subgrouping and UE ID based subgrouping supported;</w:t>
      </w:r>
    </w:p>
    <w:p w14:paraId="6E1446A0" w14:textId="2479E4D0"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ins w:id="137" w:author="Ericsson - Rapporteur" w:date="2025-08-05T14:59:00Z">
        <w:r w:rsidR="00CF7E82">
          <w:t>for PEI and up to 31 for LP-WUS</w:t>
        </w:r>
        <w:r w:rsidR="00CF7E82" w:rsidRPr="00CE3B75">
          <w:rPr>
            <w:szCs w:val="22"/>
            <w:lang w:eastAsia="sv-SE"/>
          </w:rPr>
          <w:t xml:space="preserve"> </w:t>
        </w:r>
      </w:ins>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based subgrouping configured by the network;</w:t>
      </w:r>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3B18B3D4" w:rsidR="005B016D" w:rsidRPr="00CE3B75" w:rsidRDefault="005B016D" w:rsidP="005B016D">
      <w:r w:rsidRPr="00CE3B75">
        <w:t xml:space="preserve">PEI </w:t>
      </w:r>
      <w:ins w:id="138" w:author="Ericsson - Rapporteur" w:date="2025-08-05T14:59:00Z">
        <w:r w:rsidR="00CF7E82">
          <w:t xml:space="preserve">or LP-WUS </w:t>
        </w:r>
      </w:ins>
      <w:r w:rsidRPr="00CE3B75">
        <w:t>associated with subgroups has the following characteristics:</w:t>
      </w:r>
    </w:p>
    <w:p w14:paraId="4FED437F" w14:textId="365828B9" w:rsidR="005B016D" w:rsidRPr="00CE3B75" w:rsidRDefault="005B016D" w:rsidP="00A93042">
      <w:pPr>
        <w:pStyle w:val="B1"/>
      </w:pPr>
      <w:r w:rsidRPr="00CE3B75">
        <w:t>-</w:t>
      </w:r>
      <w:r w:rsidRPr="00CE3B75">
        <w:tab/>
        <w:t>If the PEI</w:t>
      </w:r>
      <w:ins w:id="139" w:author="Ericsson - Rapporteur" w:date="2025-08-05T14:59:00Z">
        <w:r w:rsidR="00CF7E82">
          <w:t xml:space="preserve"> or LP-WUS monitoring</w:t>
        </w:r>
      </w:ins>
      <w:r w:rsidRPr="00CE3B75">
        <w:t xml:space="preserve"> is supported by the UE, it shall at least support UE</w:t>
      </w:r>
      <w:r w:rsidR="00040CBF" w:rsidRPr="00CE3B75">
        <w:t xml:space="preserve"> </w:t>
      </w:r>
      <w:r w:rsidRPr="00CE3B75">
        <w:t>ID</w:t>
      </w:r>
      <w:r w:rsidR="00040CBF" w:rsidRPr="00CE3B75">
        <w:t xml:space="preserve"> </w:t>
      </w:r>
      <w:r w:rsidRPr="00CE3B75">
        <w:t>based subgrouping method;</w:t>
      </w:r>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等线"/>
          <w:szCs w:val="22"/>
        </w:rPr>
        <w:t xml:space="preserve">the UE most recently received </w:t>
      </w:r>
      <w:r w:rsidR="00E110E3" w:rsidRPr="00CE3B75">
        <w:rPr>
          <w:rFonts w:eastAsia="等线"/>
          <w:i/>
          <w:szCs w:val="22"/>
        </w:rPr>
        <w:t>RRCRelease</w:t>
      </w:r>
      <w:r w:rsidR="00E110E3" w:rsidRPr="00CE3B75">
        <w:rPr>
          <w:rFonts w:eastAsia="等线"/>
          <w:szCs w:val="22"/>
        </w:rPr>
        <w:t xml:space="preserve"> without </w:t>
      </w:r>
      <w:r w:rsidR="00E110E3" w:rsidRPr="00CE3B75">
        <w:rPr>
          <w:rFonts w:eastAsia="MS Mincho"/>
          <w:lang w:eastAsia="ko-KR"/>
        </w:rPr>
        <w:t>indicating that the last used cell for PEI shall not be updated</w:t>
      </w:r>
      <w:r w:rsidR="00E110E3" w:rsidRPr="00CE3B75">
        <w:t>)</w:t>
      </w:r>
      <w:r w:rsidRPr="00CE3B75">
        <w:t>;</w:t>
      </w:r>
    </w:p>
    <w:p w14:paraId="1DB934C8" w14:textId="1C7B3EA4" w:rsidR="005B016D" w:rsidRPr="00CE3B75" w:rsidRDefault="005B016D" w:rsidP="00A93042">
      <w:pPr>
        <w:pStyle w:val="B2"/>
      </w:pPr>
      <w:r w:rsidRPr="00CE3B75">
        <w:rPr>
          <w:bCs/>
          <w:lang w:eastAsia="sv-SE"/>
        </w:rPr>
        <w:t>-</w:t>
      </w:r>
      <w:r w:rsidRPr="00CE3B75">
        <w:rPr>
          <w:bCs/>
          <w:lang w:eastAsia="sv-SE"/>
        </w:rPr>
        <w:tab/>
        <w:t>A PEI-capable UE shall store its last used cell information;</w:t>
      </w:r>
    </w:p>
    <w:p w14:paraId="5C85A7B7" w14:textId="0446F909" w:rsidR="005534AC" w:rsidRPr="00CE3B75" w:rsidRDefault="005534AC" w:rsidP="005534AC">
      <w:pPr>
        <w:pStyle w:val="B2"/>
      </w:pPr>
      <w:r w:rsidRPr="00CE3B75">
        <w:t>-</w:t>
      </w:r>
      <w:r w:rsidRPr="00CE3B75">
        <w:tab/>
        <w:t>gNBs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r w:rsidRPr="00CE3B75">
        <w:t>;</w:t>
      </w:r>
    </w:p>
    <w:p w14:paraId="652AAA35" w14:textId="0A978C21" w:rsidR="005B016D" w:rsidRPr="00CE3B75" w:rsidRDefault="005B016D" w:rsidP="00A93042">
      <w:pPr>
        <w:pStyle w:val="B2"/>
        <w:rPr>
          <w:rFonts w:eastAsiaTheme="minorEastAsia"/>
        </w:rPr>
      </w:pPr>
      <w:r w:rsidRPr="00CE3B75">
        <w:t>-</w:t>
      </w:r>
      <w:r w:rsidRPr="00CE3B75">
        <w:tab/>
        <w:t xml:space="preserve">UE that expects MBS group notification shall ignore the PEI </w:t>
      </w:r>
      <w:ins w:id="140" w:author="Ericsson - Rapporteur" w:date="2025-08-05T15:00:00Z">
        <w:r w:rsidR="00BC2002">
          <w:t xml:space="preserve">and LP-WUS </w:t>
        </w:r>
      </w:ins>
      <w:r w:rsidRPr="00CE3B75">
        <w:t xml:space="preserve">and </w:t>
      </w:r>
      <w:ins w:id="141" w:author="Ericsson - Rapporteur" w:date="2025-08-05T15:00:00Z">
        <w:r w:rsidR="00BC2002">
          <w:t xml:space="preserve">the UE </w:t>
        </w:r>
      </w:ins>
      <w:r w:rsidRPr="00CE3B75">
        <w:t>shall monitor paging in its PO.</w:t>
      </w:r>
    </w:p>
    <w:p w14:paraId="6432311A" w14:textId="693C0ADA"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can be configured, e.g. by OAM</w:t>
      </w:r>
      <w:r w:rsidR="00334068" w:rsidRPr="00CE3B75">
        <w:t xml:space="preserve"> is up to 8</w:t>
      </w:r>
      <w:ins w:id="142" w:author="Ericsson - Rapporteur" w:date="2025-08-05T15:00:00Z">
        <w:r w:rsidR="00256249">
          <w:t xml:space="preserve"> for PEI and up to 31 for LP-WUS</w:t>
        </w:r>
      </w:ins>
      <w:ins w:id="143" w:author="R1-2505069" w:date="2025-09-02T12:49:00Z">
        <w:r w:rsidR="00E45AA3">
          <w:t>.</w:t>
        </w:r>
        <w:r w:rsidR="00E45AA3" w:rsidRPr="00E45AA3">
          <w:t xml:space="preserve"> </w:t>
        </w:r>
        <w:r w:rsidR="00E45AA3" w:rsidRPr="00F16B78">
          <w:t>In addition to monitoring a codepoint associated with its subgroup ID, a UE configured with LP-WUS monitoring also monitors a common codepoint associated with all subgroups</w:t>
        </w:r>
        <w:r w:rsidR="00E45AA3" w:rsidRPr="00F16B78">
          <w:rPr>
            <w:rFonts w:eastAsia="等线" w:hint="eastAsia"/>
          </w:rPr>
          <w:t xml:space="preserve"> </w:t>
        </w:r>
        <w:r w:rsidR="00E45AA3" w:rsidRPr="00F16B78">
          <w:rPr>
            <w:rFonts w:eastAsia="等线"/>
          </w:rPr>
          <w:t>in a PO, if applicable</w:t>
        </w:r>
      </w:ins>
      <w:r w:rsidRPr="00CE3B75">
        <w:t xml:space="preserve">. </w:t>
      </w:r>
      <w:r w:rsidR="00334068" w:rsidRPr="00CE3B75">
        <w:t>It is assumed that CN controlled subgrouping support is homogeneous within an RNA.</w:t>
      </w:r>
    </w:p>
    <w:p w14:paraId="4BBEC385" w14:textId="6C150BEB" w:rsidR="005B016D" w:rsidRPr="00CE3B75" w:rsidRDefault="005B016D" w:rsidP="005B016D">
      <w:pPr>
        <w:ind w:leftChars="100" w:left="200"/>
      </w:pPr>
      <w:r w:rsidRPr="00CE3B75">
        <w:lastRenderedPageBreak/>
        <w:t>The following figure describes the procedure for CN controlled subgrouping</w:t>
      </w:r>
      <w:ins w:id="144" w:author="Ericsson - Rapporteur" w:date="2025-08-05T15:01:00Z">
        <w:r w:rsidR="0032608D">
          <w:t xml:space="preserve"> f</w:t>
        </w:r>
      </w:ins>
      <w:ins w:id="145" w:author="Ericsson - Rapporteur" w:date="2025-08-14T18:08:00Z">
        <w:r w:rsidR="00126322">
          <w:t>o</w:t>
        </w:r>
      </w:ins>
      <w:ins w:id="146" w:author="Ericsson - Rapporteur" w:date="2025-08-05T15:01:00Z">
        <w:r w:rsidR="0032608D">
          <w:t>r PEI and LP-WUS</w:t>
        </w:r>
      </w:ins>
      <w:r w:rsidRPr="00CE3B75">
        <w:t>:</w:t>
      </w:r>
    </w:p>
    <w:p w14:paraId="705FA2D3" w14:textId="1917D0A7" w:rsidR="005B016D" w:rsidRDefault="00D770A2" w:rsidP="00A93042">
      <w:pPr>
        <w:pStyle w:val="TH"/>
        <w:rPr>
          <w:ins w:id="147" w:author="Ericsson - Rapporteur" w:date="2025-08-14T18:08:00Z"/>
          <w:rFonts w:eastAsia="Yu Mincho"/>
          <w:noProof/>
        </w:rPr>
      </w:pPr>
      <w:del w:id="148" w:author="Ericsson - Rapporteur" w:date="2025-08-14T18:08:00Z">
        <w:r w:rsidRPr="00CE3B75" w:rsidDel="00126322">
          <w:rPr>
            <w:rFonts w:eastAsia="Yu Mincho"/>
            <w:noProof/>
          </w:rPr>
          <w:object w:dxaOrig="7065" w:dyaOrig="4140" w14:anchorId="72279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6.1pt;height:210.6pt;mso-width-percent:0;mso-height-percent:0;mso-width-percent:0;mso-height-percent:0" o:ole="">
              <v:imagedata r:id="rId19" o:title=""/>
            </v:shape>
            <o:OLEObject Type="Embed" ProgID="Mscgen.Chart" ShapeID="_x0000_i1025" DrawAspect="Content" ObjectID="_1818591730" r:id="rId20"/>
          </w:object>
        </w:r>
      </w:del>
    </w:p>
    <w:p w14:paraId="63249371" w14:textId="364AA045" w:rsidR="00126322" w:rsidRPr="00CE3B75" w:rsidRDefault="00D770A2" w:rsidP="00A93042">
      <w:pPr>
        <w:pStyle w:val="TH"/>
      </w:pPr>
      <w:ins w:id="149" w:author="Ericsson - Rapporteur" w:date="2025-08-14T18:09:00Z">
        <w:r>
          <w:rPr>
            <w:noProof/>
          </w:rPr>
          <w:object w:dxaOrig="8160" w:dyaOrig="4700" w14:anchorId="3C6CA89C">
            <v:shape id="_x0000_i1026" type="#_x0000_t75" alt="" style="width:408pt;height:234.9pt;mso-width-percent:0;mso-height-percent:0;mso-width-percent:0;mso-height-percent:0" o:ole="">
              <v:imagedata r:id="rId21" o:title=""/>
            </v:shape>
            <o:OLEObject Type="Embed" ProgID="Visio.Drawing.15" ShapeID="_x0000_i1026" DrawAspect="Content" ObjectID="_1818591731" r:id="rId22"/>
          </w:object>
        </w:r>
      </w:ins>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gNB about the </w:t>
      </w:r>
      <w:r w:rsidR="00334068" w:rsidRPr="00CE3B75">
        <w:t xml:space="preserve">CN </w:t>
      </w:r>
      <w:r w:rsidRPr="00CE3B75">
        <w:t>assigned subgroup ID for paging the UE in RRC_IDLE/ RRC_INACTIVE state</w:t>
      </w:r>
      <w:r w:rsidRPr="00CE3B75">
        <w:rPr>
          <w:rFonts w:eastAsia="Yu Mincho"/>
        </w:rPr>
        <w:t>.</w:t>
      </w:r>
    </w:p>
    <w:p w14:paraId="7BDE91F5" w14:textId="06ADF10A" w:rsidR="005B016D" w:rsidRPr="00CE3B75" w:rsidRDefault="005B016D" w:rsidP="00A93042">
      <w:pPr>
        <w:pStyle w:val="B1"/>
      </w:pPr>
      <w:r w:rsidRPr="00CE3B75">
        <w:rPr>
          <w:rFonts w:eastAsia="Yu Mincho"/>
        </w:rPr>
        <w:t>5.</w:t>
      </w:r>
      <w:r w:rsidRPr="00CE3B75">
        <w:rPr>
          <w:rFonts w:eastAsia="Yu Mincho"/>
        </w:rPr>
        <w:tab/>
        <w:t xml:space="preserve">When the </w:t>
      </w:r>
      <w:r w:rsidRPr="00CE3B75">
        <w:t xml:space="preserve">paging message for the UE is received from the CN or is generated by the gNB, the gNB determines the PO and the associated PEI </w:t>
      </w:r>
      <w:ins w:id="150" w:author="Ericsson - Rapporteur" w:date="2025-08-05T15:01:00Z">
        <w:r w:rsidR="0032608D">
          <w:t xml:space="preserve">and/or LP-WUS </w:t>
        </w:r>
      </w:ins>
      <w:r w:rsidRPr="00CE3B75">
        <w:t>occasion for the UE.</w:t>
      </w:r>
    </w:p>
    <w:p w14:paraId="249259B8" w14:textId="2B1506CA"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gNB transmits the associated PEI </w:t>
      </w:r>
      <w:ins w:id="151" w:author="Ericsson - Rapporteur" w:date="2025-08-05T15:01:00Z">
        <w:r w:rsidR="00EF2924">
          <w:rPr>
            <w:rFonts w:eastAsia="Yu Mincho"/>
          </w:rPr>
          <w:t xml:space="preserve">and/or LP-WUS </w:t>
        </w:r>
      </w:ins>
      <w:r w:rsidRPr="00CE3B75">
        <w:rPr>
          <w:rFonts w:eastAsia="Yu Mincho"/>
        </w:rPr>
        <w:t xml:space="preserve">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 xml:space="preserve">paged </w:t>
      </w:r>
      <w:del w:id="152" w:author="Ericsson - Rapporteur" w:date="2025-08-05T15:01:00Z">
        <w:r w:rsidRPr="00CE3B75" w:rsidDel="009B5972">
          <w:rPr>
            <w:rFonts w:eastAsia="Yu Mincho"/>
          </w:rPr>
          <w:delText>in the</w:delText>
        </w:r>
      </w:del>
      <w:ins w:id="153" w:author="Ericsson - Rapporteur" w:date="2025-08-05T15:01:00Z">
        <w:r w:rsidR="009B5972">
          <w:rPr>
            <w:rFonts w:eastAsia="Yu Mincho"/>
          </w:rPr>
          <w:t>using</w:t>
        </w:r>
      </w:ins>
      <w:r w:rsidRPr="00CE3B75">
        <w:rPr>
          <w:rFonts w:eastAsia="Yu Mincho"/>
        </w:rPr>
        <w:t xml:space="preserve"> PEI</w:t>
      </w:r>
      <w:ins w:id="154" w:author="Ericsson - Rapporteur" w:date="2025-08-05T15:01:00Z">
        <w:r w:rsidR="009B5972">
          <w:rPr>
            <w:rFonts w:eastAsia="Yu Mincho"/>
          </w:rPr>
          <w:t xml:space="preserve"> and/or LP-WUS</w:t>
        </w:r>
      </w:ins>
      <w:r w:rsidRPr="00CE3B75">
        <w:rPr>
          <w:rFonts w:eastAsia="宋体"/>
          <w:lang w:eastAsia="en-GB"/>
        </w:rPr>
        <w:t>.</w:t>
      </w:r>
    </w:p>
    <w:p w14:paraId="1D88A91C" w14:textId="6E3B14FC"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r w:rsidRPr="00CE3B75">
        <w:t>gNB and UE can determine the subgroup ID based on the UE ID and the total number of subgroups for UE ID based subgrouping in the cell. The total number of subgroups for UE ID based subgrouping is decided by the gNB for each cell and can be different in different cells.</w:t>
      </w:r>
      <w:ins w:id="155" w:author="R1-2505069" w:date="2025-09-02T12:50:00Z">
        <w:r w:rsidR="00E45AA3" w:rsidRPr="00E45AA3">
          <w:t xml:space="preserve"> </w:t>
        </w:r>
        <w:r w:rsidR="00E45AA3" w:rsidRPr="009C20DC">
          <w:lastRenderedPageBreak/>
          <w:t xml:space="preserve">Up </w:t>
        </w:r>
      </w:ins>
      <w:ins w:id="156" w:author="R1-2505069" w:date="2025-09-02T13:19:00Z">
        <w:r w:rsidR="00A800D4">
          <w:t xml:space="preserve">to </w:t>
        </w:r>
      </w:ins>
      <w:ins w:id="157" w:author="R1-2505069" w:date="2025-09-02T12:50:00Z">
        <w:r w:rsidR="00E45AA3" w:rsidRPr="009C20DC">
          <w:t>31 subgroups are supported for</w:t>
        </w:r>
        <w:r w:rsidR="00E45AA3">
          <w:t xml:space="preserve"> </w:t>
        </w:r>
        <w:r w:rsidR="00E45AA3" w:rsidRPr="009C20DC">
          <w:t>LP-WUS.</w:t>
        </w:r>
        <w:r w:rsidR="00E45AA3">
          <w:t xml:space="preserve"> </w:t>
        </w:r>
        <w:r w:rsidR="00E45AA3" w:rsidRPr="009C20DC">
          <w:t>In addition to monitoring a codepoint associated with its subgroup ID, a UE configured with LP-WUS monitoring also monitors a common codepoint associated with all subgroups</w:t>
        </w:r>
        <w:r w:rsidR="00E45AA3" w:rsidRPr="009C20DC">
          <w:rPr>
            <w:rFonts w:eastAsia="等线" w:hint="eastAsia"/>
          </w:rPr>
          <w:t xml:space="preserve"> </w:t>
        </w:r>
        <w:r w:rsidR="00E45AA3" w:rsidRPr="009C20DC">
          <w:rPr>
            <w:rFonts w:eastAsia="等线"/>
          </w:rPr>
          <w:t>in a PO, if applicable.</w:t>
        </w:r>
      </w:ins>
      <w:r w:rsidRPr="00CE3B75">
        <w:t xml:space="preserve"> The following figure describes the procedure for UE ID based subgrouping</w:t>
      </w:r>
      <w:ins w:id="158" w:author="Ericsson - Rapporteur" w:date="2025-08-05T15:01:00Z">
        <w:r w:rsidR="008F63C8">
          <w:t xml:space="preserve"> for PEI or L</w:t>
        </w:r>
      </w:ins>
      <w:ins w:id="159" w:author="Ericsson - Rapporteur" w:date="2025-08-05T15:02:00Z">
        <w:r w:rsidR="008F63C8">
          <w:t>P-WUS</w:t>
        </w:r>
      </w:ins>
      <w:r w:rsidRPr="00CE3B75">
        <w:t>:</w:t>
      </w:r>
    </w:p>
    <w:p w14:paraId="1ECC52AB" w14:textId="2777CE4E" w:rsidR="005B016D" w:rsidRDefault="00D770A2" w:rsidP="00A93042">
      <w:pPr>
        <w:pStyle w:val="TH"/>
        <w:rPr>
          <w:ins w:id="160" w:author="Ericsson - Rapporteur" w:date="2025-08-14T18:16:00Z"/>
          <w:rFonts w:eastAsia="Yu Mincho"/>
          <w:noProof/>
        </w:rPr>
      </w:pPr>
      <w:del w:id="161" w:author="Ericsson - Rapporteur" w:date="2025-08-14T18:16:00Z">
        <w:r w:rsidRPr="00CE3B75" w:rsidDel="00D27D94">
          <w:rPr>
            <w:rFonts w:eastAsia="Yu Mincho"/>
            <w:noProof/>
          </w:rPr>
          <w:object w:dxaOrig="10164" w:dyaOrig="3816" w14:anchorId="6F1B4840">
            <v:shape id="_x0000_i1027" type="#_x0000_t75" alt="" style="width:480.3pt;height:177.3pt;mso-width-percent:0;mso-height-percent:0;mso-width-percent:0;mso-height-percent:0" o:ole="">
              <v:imagedata r:id="rId23" o:title=""/>
            </v:shape>
            <o:OLEObject Type="Embed" ProgID="Mscgen.Chart" ShapeID="_x0000_i1027" DrawAspect="Content" ObjectID="_1818591732" r:id="rId24"/>
          </w:object>
        </w:r>
      </w:del>
    </w:p>
    <w:p w14:paraId="1C1C2088" w14:textId="3F1EB629" w:rsidR="00D27D94" w:rsidRPr="00CE3B75" w:rsidRDefault="00D770A2" w:rsidP="00A93042">
      <w:pPr>
        <w:pStyle w:val="TH"/>
      </w:pPr>
      <w:ins w:id="162" w:author="Ericsson - Rapporteur" w:date="2025-08-14T18:16:00Z">
        <w:r>
          <w:rPr>
            <w:noProof/>
          </w:rPr>
          <w:object w:dxaOrig="9740" w:dyaOrig="4700" w14:anchorId="1AD269F5">
            <v:shape id="_x0000_i1028" type="#_x0000_t75" alt="" style="width:482.7pt;height:232.8pt;mso-width-percent:0;mso-height-percent:0;mso-width-percent:0;mso-height-percent:0" o:ole="">
              <v:imagedata r:id="rId25" o:title=""/>
            </v:shape>
            <o:OLEObject Type="Embed" ProgID="Visio.Drawing.15" ShapeID="_x0000_i1028" DrawAspect="Content" ObjectID="_1818591733" r:id="rId26"/>
          </w:object>
        </w:r>
      </w:ins>
    </w:p>
    <w:p w14:paraId="1F8C2624" w14:textId="77777777" w:rsidR="005B016D" w:rsidRPr="00CE3B75" w:rsidRDefault="005B016D" w:rsidP="005B016D">
      <w:pPr>
        <w:pStyle w:val="TF"/>
        <w:ind w:leftChars="100" w:left="200"/>
      </w:pPr>
      <w:r w:rsidRPr="00CE3B75">
        <w:t xml:space="preserve">Figure 9.2.5-2: Procedure for </w:t>
      </w:r>
      <w:commentRangeStart w:id="163"/>
      <w:r w:rsidRPr="00CE3B75">
        <w:t>UE</w:t>
      </w:r>
      <w:commentRangeEnd w:id="163"/>
      <w:r w:rsidR="00B70D6E">
        <w:rPr>
          <w:rStyle w:val="affff7"/>
          <w:rFonts w:ascii="Times New Roman" w:hAnsi="Times New Roman"/>
          <w:b w:val="0"/>
        </w:rPr>
        <w:commentReference w:id="163"/>
      </w:r>
      <w:r w:rsidRPr="00CE3B75">
        <w:t xml:space="preserv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r w:rsidRPr="00CE3B75">
        <w:t>gNB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r w:rsidRPr="00CE3B75">
        <w:t>gNB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t>3.</w:t>
      </w:r>
      <w:r w:rsidRPr="00CE3B75">
        <w:rPr>
          <w:rFonts w:eastAsia="Yu Mincho"/>
        </w:rPr>
        <w:tab/>
        <w:t>UE determines its subgroup in a cell.</w:t>
      </w:r>
    </w:p>
    <w:p w14:paraId="74200EB3" w14:textId="0085FCE5"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PEI</w:t>
      </w:r>
      <w:ins w:id="164" w:author="Ericsson - Rapporteur" w:date="2025-08-05T15:02:00Z">
        <w:r w:rsidR="00C233C7">
          <w:t xml:space="preserve"> and/or LP-WUS</w:t>
        </w:r>
      </w:ins>
      <w:r w:rsidR="00334068" w:rsidRPr="00CE3B75">
        <w:t xml:space="preserve"> capable </w:t>
      </w:r>
      <w:r w:rsidR="005B016D" w:rsidRPr="00CE3B75">
        <w:t xml:space="preserve">UE is received from the CN </w:t>
      </w:r>
      <w:r w:rsidR="00334068" w:rsidRPr="00CE3B75">
        <w:t>at</w:t>
      </w:r>
      <w:r w:rsidR="005B016D" w:rsidRPr="00CE3B75">
        <w:t xml:space="preserve"> the gNB or is generated by the gNB, the gNB determines the PO and the associated PEI </w:t>
      </w:r>
      <w:ins w:id="165" w:author="Ericsson - Rapporteur" w:date="2025-08-05T15:02:00Z">
        <w:r w:rsidR="00C233C7">
          <w:t>and/or LP-WUS</w:t>
        </w:r>
        <w:r w:rsidR="00C233C7" w:rsidRPr="00CE3B75">
          <w:t xml:space="preserve"> </w:t>
        </w:r>
      </w:ins>
      <w:r w:rsidR="005B016D" w:rsidRPr="00CE3B75">
        <w:t>occasion for the UE.</w:t>
      </w:r>
    </w:p>
    <w:p w14:paraId="0CE0EFAD" w14:textId="38A581E0" w:rsidR="005B016D" w:rsidRPr="00CE3B75" w:rsidRDefault="00AE2481" w:rsidP="00A93042">
      <w:pPr>
        <w:pStyle w:val="B1"/>
        <w:rPr>
          <w:rFonts w:eastAsia="Yu Mincho"/>
        </w:rPr>
      </w:pPr>
      <w:r w:rsidRPr="00CE3B75">
        <w:rPr>
          <w:rFonts w:eastAsia="Yu Mincho"/>
        </w:rPr>
        <w:t>5</w:t>
      </w:r>
      <w:r w:rsidR="005B016D" w:rsidRPr="00CE3B75">
        <w:rPr>
          <w:rFonts w:eastAsia="Yu Mincho"/>
        </w:rPr>
        <w:t>.</w:t>
      </w:r>
      <w:r w:rsidR="005B016D" w:rsidRPr="00CE3B75">
        <w:rPr>
          <w:rFonts w:eastAsia="Yu Mincho"/>
        </w:rPr>
        <w:tab/>
        <w:t>Before the UE is paged in the PO, the gNB transmits the associated PEI</w:t>
      </w:r>
      <w:r w:rsidR="00347285" w:rsidRPr="00347285">
        <w:t xml:space="preserve"> </w:t>
      </w:r>
      <w:ins w:id="166" w:author="Ericsson - Rapporteur" w:date="2025-08-05T15:02:00Z">
        <w:r w:rsidR="00347285">
          <w:t>and/or LP-WUS</w:t>
        </w:r>
      </w:ins>
      <w:r w:rsidR="005B016D" w:rsidRPr="00CE3B75">
        <w:rPr>
          <w:rFonts w:eastAsia="Yu Mincho"/>
        </w:rPr>
        <w:t xml:space="preserve">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 xml:space="preserve">of the UE that is paged </w:t>
      </w:r>
      <w:del w:id="167" w:author="Ericsson - Rapporteur" w:date="2025-08-05T15:02:00Z">
        <w:r w:rsidR="005B016D" w:rsidRPr="00CE3B75" w:rsidDel="00C233C7">
          <w:rPr>
            <w:rFonts w:eastAsia="Yu Mincho"/>
          </w:rPr>
          <w:delText>in the</w:delText>
        </w:r>
      </w:del>
      <w:ins w:id="168" w:author="Ericsson - Rapporteur" w:date="2025-08-05T15:02:00Z">
        <w:r w:rsidR="00C233C7">
          <w:rPr>
            <w:rFonts w:eastAsia="Yu Mincho"/>
          </w:rPr>
          <w:t>using</w:t>
        </w:r>
      </w:ins>
      <w:r w:rsidR="005B016D" w:rsidRPr="00CE3B75">
        <w:rPr>
          <w:rFonts w:eastAsia="Yu Mincho"/>
        </w:rPr>
        <w:t xml:space="preserve"> PEI</w:t>
      </w:r>
      <w:ins w:id="169" w:author="Ericsson - Rapporteur" w:date="2025-08-05T15:02:00Z">
        <w:r w:rsidR="00C233C7">
          <w:rPr>
            <w:rFonts w:eastAsia="Yu Mincho"/>
          </w:rPr>
          <w:t xml:space="preserve"> and/or LP-WUS</w:t>
        </w:r>
      </w:ins>
      <w:r w:rsidR="005B016D" w:rsidRPr="00CE3B75">
        <w:rPr>
          <w:rFonts w:eastAsia="宋体"/>
          <w:lang w:eastAsia="en-GB"/>
        </w:rPr>
        <w:t>.</w:t>
      </w:r>
    </w:p>
    <w:p w14:paraId="3BE724D2" w14:textId="77777777" w:rsidR="005243FA" w:rsidRDefault="00703C9B" w:rsidP="009A0512">
      <w:pPr>
        <w:pStyle w:val="30"/>
      </w:pPr>
      <w:bookmarkStart w:id="170"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98"/>
      <w:bookmarkEnd w:id="99"/>
      <w:bookmarkEnd w:id="100"/>
      <w:bookmarkEnd w:id="101"/>
      <w:bookmarkEnd w:id="102"/>
      <w:bookmarkEnd w:id="103"/>
      <w:bookmarkEnd w:id="170"/>
    </w:p>
    <w:p w14:paraId="3ADB6AD1" w14:textId="62B09B59" w:rsidR="002B0E17" w:rsidRPr="002B0E17" w:rsidRDefault="002B0E17" w:rsidP="002B0E17">
      <w:r w:rsidRPr="002B0E17">
        <w:rPr>
          <w:highlight w:val="yellow"/>
        </w:rPr>
        <w:t>&lt;snip&gt;</w:t>
      </w:r>
    </w:p>
    <w:p w14:paraId="6E3276A8" w14:textId="77777777" w:rsidR="00B01F1E" w:rsidRPr="00CE3B75" w:rsidRDefault="00703C9B" w:rsidP="009A0512">
      <w:pPr>
        <w:pStyle w:val="1"/>
      </w:pPr>
      <w:bookmarkStart w:id="171" w:name="_Toc20388019"/>
      <w:bookmarkStart w:id="172" w:name="_Toc29376099"/>
      <w:bookmarkStart w:id="173" w:name="_Toc37231996"/>
      <w:bookmarkStart w:id="174" w:name="_Toc46502054"/>
      <w:bookmarkStart w:id="175" w:name="_Toc51971402"/>
      <w:bookmarkStart w:id="176" w:name="_Toc52551385"/>
      <w:bookmarkStart w:id="177" w:name="_Toc201700321"/>
      <w:r w:rsidRPr="00CE3B75">
        <w:lastRenderedPageBreak/>
        <w:t>11</w:t>
      </w:r>
      <w:r w:rsidR="00B01F1E" w:rsidRPr="00CE3B75">
        <w:tab/>
      </w:r>
      <w:r w:rsidR="004E15ED" w:rsidRPr="00CE3B75">
        <w:t>UE Power Saving</w:t>
      </w:r>
      <w:bookmarkEnd w:id="171"/>
      <w:bookmarkEnd w:id="172"/>
      <w:bookmarkEnd w:id="173"/>
      <w:bookmarkEnd w:id="174"/>
      <w:bookmarkEnd w:id="175"/>
      <w:bookmarkEnd w:id="176"/>
      <w:bookmarkEnd w:id="177"/>
    </w:p>
    <w:p w14:paraId="20FF0E02" w14:textId="48323FC0" w:rsidR="0077187B" w:rsidRPr="00CE3B75" w:rsidRDefault="000D0D1A" w:rsidP="00D80CD6">
      <w:r w:rsidRPr="00CE3B75">
        <w:t>The PDCCH monitoring activity of the UE</w:t>
      </w:r>
      <w:r w:rsidR="007F7734" w:rsidRPr="00CE3B75">
        <w:t xml:space="preserve"> in RRC connected mode</w:t>
      </w:r>
      <w:r w:rsidRPr="00CE3B75">
        <w:t xml:space="preserve"> is governed by DRX</w:t>
      </w:r>
      <w:r w:rsidR="002B4761" w:rsidRPr="00CE3B75">
        <w:t>,</w:t>
      </w:r>
      <w:r w:rsidR="0077187B" w:rsidRPr="00CE3B75">
        <w:t xml:space="preserve"> BA</w:t>
      </w:r>
      <w:r w:rsidR="002B4761" w:rsidRPr="00CE3B75">
        <w:t>, DCP</w:t>
      </w:r>
      <w:del w:id="178" w:author="Ericsson - Rapporteur" w:date="2025-08-05T18:44:00Z">
        <w:r w:rsidR="0067777B" w:rsidRPr="00CE3B75" w:rsidDel="00CC4F98">
          <w:delText xml:space="preserve"> and</w:delText>
        </w:r>
      </w:del>
      <w:ins w:id="179" w:author="Ericsson - Rapporteur" w:date="2025-08-05T18:44:00Z">
        <w:r w:rsidR="00CC4F98">
          <w:t>,</w:t>
        </w:r>
      </w:ins>
      <w:r w:rsidR="0067777B" w:rsidRPr="00CE3B75">
        <w:t xml:space="preserve"> cell DTX (see clause </w:t>
      </w:r>
      <w:r w:rsidR="002428B4" w:rsidRPr="00CE3B75">
        <w:t>15.4.2.3</w:t>
      </w:r>
      <w:r w:rsidR="0067777B" w:rsidRPr="00CE3B75">
        <w:t>)</w:t>
      </w:r>
      <w:ins w:id="180" w:author="Ericsson - Rapporteur" w:date="2025-08-05T18:44:00Z">
        <w:r w:rsidR="009833CD" w:rsidRPr="009833CD">
          <w:t xml:space="preserve"> </w:t>
        </w:r>
        <w:r w:rsidR="009833CD">
          <w:t>and LP-WUS</w:t>
        </w:r>
      </w:ins>
      <w:r w:rsidRPr="00CE3B75">
        <w:t>.</w:t>
      </w:r>
    </w:p>
    <w:p w14:paraId="73C929AE" w14:textId="3CBFA45E" w:rsidR="00D80CD6" w:rsidRPr="00CE3B75" w:rsidRDefault="000D0D1A" w:rsidP="00D80CD6">
      <w:r w:rsidRPr="00CE3B75">
        <w:t>When DRX is configured, the UE does not have to continuously monitor PDCCH. DRX is characterized by the following:</w:t>
      </w:r>
    </w:p>
    <w:p w14:paraId="0750F8F1" w14:textId="77777777" w:rsidR="00D80CD6" w:rsidRPr="00CE3B75" w:rsidRDefault="00D80CD6" w:rsidP="00D80CD6">
      <w:pPr>
        <w:pStyle w:val="B1"/>
      </w:pPr>
      <w:r w:rsidRPr="00CE3B75">
        <w:t>-</w:t>
      </w:r>
      <w:r w:rsidRPr="00CE3B75">
        <w:tab/>
      </w:r>
      <w:r w:rsidRPr="00CE3B75">
        <w:rPr>
          <w:b/>
          <w:bCs/>
        </w:rPr>
        <w:t>on-duration</w:t>
      </w:r>
      <w:r w:rsidR="00457990" w:rsidRPr="00CE3B75">
        <w:t xml:space="preserve">: duration </w:t>
      </w:r>
      <w:r w:rsidRPr="00CE3B75">
        <w:t>that the UE wai</w:t>
      </w:r>
      <w:r w:rsidR="000D0D1A" w:rsidRPr="00CE3B75">
        <w:t>ts for, after waking up</w:t>
      </w:r>
      <w:r w:rsidRPr="00CE3B75">
        <w:t>, to receive PDCCHs. If the UE successfully decodes a PDCCH, the UE stays awake and starts the inactivity timer;</w:t>
      </w:r>
    </w:p>
    <w:p w14:paraId="486AEB6D" w14:textId="77777777" w:rsidR="00D80CD6" w:rsidRDefault="00D80CD6" w:rsidP="00887789">
      <w:pPr>
        <w:pStyle w:val="B1"/>
        <w:rPr>
          <w:ins w:id="181" w:author="Ericsson - Rapporteur" w:date="2025-08-05T15:02:00Z"/>
        </w:rPr>
      </w:pPr>
      <w:r w:rsidRPr="00CE3B75">
        <w:t>-</w:t>
      </w:r>
      <w:r w:rsidRPr="00CE3B75">
        <w:tab/>
      </w:r>
      <w:r w:rsidRPr="00CE3B75">
        <w:rPr>
          <w:b/>
          <w:bCs/>
        </w:rPr>
        <w:t>inactivity-timer</w:t>
      </w:r>
      <w:r w:rsidRPr="00CE3B75">
        <w:t>: duration that the UE waits to successfully decode a PDCCH, from the last successful decoding of a PDCCH</w:t>
      </w:r>
      <w:r w:rsidRPr="00CE3B75">
        <w:rPr>
          <w:rFonts w:eastAsia="宋体"/>
        </w:rPr>
        <w:t>,</w:t>
      </w:r>
      <w:r w:rsidRPr="00CE3B75">
        <w:t xml:space="preserve"> failing which it </w:t>
      </w:r>
      <w:r w:rsidR="00457990" w:rsidRPr="00CE3B75">
        <w:t>can go back to sleep</w:t>
      </w:r>
      <w:r w:rsidRPr="00CE3B75">
        <w:t>. The UE shall restart the inactivity timer following a single successful decoding of a PDCCH for a first transmission only</w:t>
      </w:r>
      <w:r w:rsidR="004456C6" w:rsidRPr="00CE3B75">
        <w:t xml:space="preserve"> (i.e. not for retransmissions);</w:t>
      </w:r>
    </w:p>
    <w:p w14:paraId="784860C9" w14:textId="580FFC86" w:rsidR="000F17A7" w:rsidRPr="00CE3B75" w:rsidRDefault="000F17A7" w:rsidP="000F17A7">
      <w:pPr>
        <w:pStyle w:val="B1"/>
      </w:pPr>
      <w:ins w:id="182" w:author="Ericsson - Rapporteur" w:date="2025-08-05T15:02:00Z">
        <w:r>
          <w:t>-</w:t>
        </w:r>
        <w:r>
          <w:tab/>
        </w:r>
        <w:r w:rsidRPr="007B193B">
          <w:rPr>
            <w:b/>
            <w:bCs/>
          </w:rPr>
          <w:t xml:space="preserve">LP-WUS </w:t>
        </w:r>
        <w:r>
          <w:rPr>
            <w:b/>
            <w:bCs/>
          </w:rPr>
          <w:t xml:space="preserve">PDCCH </w:t>
        </w:r>
        <w:r w:rsidRPr="007B193B">
          <w:rPr>
            <w:b/>
            <w:bCs/>
          </w:rPr>
          <w:t>monitoring timer</w:t>
        </w:r>
        <w:r>
          <w:t xml:space="preserve">: </w:t>
        </w:r>
        <w:r w:rsidRPr="00524D8A">
          <w:rPr>
            <w:color w:val="00B050"/>
          </w:rPr>
          <w:t xml:space="preserve">duration that the UE waits for, after </w:t>
        </w:r>
        <w:r>
          <w:rPr>
            <w:color w:val="00B050"/>
          </w:rPr>
          <w:t>woken</w:t>
        </w:r>
        <w:r w:rsidRPr="00524D8A">
          <w:rPr>
            <w:color w:val="00B050"/>
          </w:rPr>
          <w:t xml:space="preserve"> up by LP-WUS, to receive PDCCH. </w:t>
        </w:r>
        <w:r w:rsidRPr="00524D8A">
          <w:rPr>
            <w:color w:val="ED7D31" w:themeColor="accent2"/>
          </w:rPr>
          <w:t xml:space="preserve">In </w:t>
        </w:r>
        <w:r>
          <w:rPr>
            <w:color w:val="ED7D31" w:themeColor="accent2"/>
          </w:rPr>
          <w:t xml:space="preserve">case this timer is configured the </w:t>
        </w:r>
        <w:r w:rsidRPr="00524D8A">
          <w:rPr>
            <w:color w:val="ED7D31" w:themeColor="accent2"/>
          </w:rPr>
          <w:t xml:space="preserve">UE </w:t>
        </w:r>
        <w:r>
          <w:rPr>
            <w:color w:val="ED7D31" w:themeColor="accent2"/>
          </w:rPr>
          <w:t>does not</w:t>
        </w:r>
        <w:r w:rsidRPr="00524D8A">
          <w:rPr>
            <w:color w:val="ED7D31" w:themeColor="accent2"/>
          </w:rPr>
          <w:t xml:space="preserve"> start the on-duration timer</w:t>
        </w:r>
        <w:r>
          <w:rPr>
            <w:color w:val="00B050"/>
          </w:rPr>
          <w:t>.</w:t>
        </w:r>
        <w:r w:rsidRPr="00524D8A">
          <w:rPr>
            <w:color w:val="00B050"/>
          </w:rPr>
          <w:t xml:space="preserve"> </w:t>
        </w:r>
        <w:r>
          <w:rPr>
            <w:color w:val="00B050"/>
          </w:rPr>
          <w:t>I</w:t>
        </w:r>
        <w:r w:rsidRPr="00524D8A">
          <w:rPr>
            <w:color w:val="00B050"/>
          </w:rPr>
          <w:t>f the UE successfully decodes a PDCCH, the UE stays awake and starts the inactivity timer</w:t>
        </w:r>
        <w:r>
          <w:t>;</w:t>
        </w:r>
      </w:ins>
    </w:p>
    <w:p w14:paraId="48D67F13" w14:textId="77777777" w:rsidR="00887789" w:rsidRPr="00CE3B75" w:rsidRDefault="00887789" w:rsidP="00887789">
      <w:pPr>
        <w:pStyle w:val="B1"/>
      </w:pPr>
      <w:r w:rsidRPr="00CE3B75">
        <w:t>-</w:t>
      </w:r>
      <w:r w:rsidRPr="00CE3B75">
        <w:tab/>
      </w:r>
      <w:r w:rsidR="00DF041D" w:rsidRPr="00CE3B75">
        <w:rPr>
          <w:b/>
        </w:rPr>
        <w:t>retransmission-timer</w:t>
      </w:r>
      <w:r w:rsidR="00DF041D" w:rsidRPr="00CE3B75">
        <w:t>: duration until a</w:t>
      </w:r>
      <w:r w:rsidR="004456C6" w:rsidRPr="00CE3B75">
        <w:t xml:space="preserve"> retransmission can be expected;</w:t>
      </w:r>
    </w:p>
    <w:p w14:paraId="67D5EADE" w14:textId="77777777" w:rsidR="007F7734" w:rsidRPr="00CE3B75" w:rsidRDefault="00DF041D" w:rsidP="007F7734">
      <w:pPr>
        <w:pStyle w:val="B1"/>
      </w:pPr>
      <w:r w:rsidRPr="00CE3B75">
        <w:t>-</w:t>
      </w:r>
      <w:r w:rsidRPr="00CE3B75">
        <w:tab/>
      </w:r>
      <w:r w:rsidRPr="00CE3B75">
        <w:rPr>
          <w:b/>
        </w:rPr>
        <w:t>cycle</w:t>
      </w:r>
      <w:r w:rsidRPr="00CE3B75">
        <w:t>: specifies the periodic repetition of the on-duration followed by a possible period of inac</w:t>
      </w:r>
      <w:r w:rsidR="004456C6" w:rsidRPr="00CE3B75">
        <w:t>tivity (see figure 11-1 below)</w:t>
      </w:r>
      <w:r w:rsidR="007F7734" w:rsidRPr="00CE3B75">
        <w:t>;</w:t>
      </w:r>
    </w:p>
    <w:p w14:paraId="14A0473A" w14:textId="10B32BE9" w:rsidR="00DF041D" w:rsidRPr="00CE3B75" w:rsidRDefault="007F7734" w:rsidP="00206835">
      <w:pPr>
        <w:pStyle w:val="B1"/>
      </w:pPr>
      <w:r w:rsidRPr="00CE3B75">
        <w:rPr>
          <w:b/>
        </w:rPr>
        <w:t>-</w:t>
      </w:r>
      <w:r w:rsidRPr="00CE3B75">
        <w:rPr>
          <w:b/>
        </w:rPr>
        <w:tab/>
        <w:t>active-time</w:t>
      </w:r>
      <w:r w:rsidRPr="00CE3B75">
        <w:t xml:space="preserve">: total duration that the UE monitors PDCCH. This includes the "on-duration" of the DRX cycle, the time UE is performing continuous reception while the inactivity timer has not expired, </w:t>
      </w:r>
      <w:del w:id="183" w:author="Ericsson - Rapporteur" w:date="2025-08-05T15:03:00Z">
        <w:r w:rsidRPr="00CE3B75" w:rsidDel="00DC40F7">
          <w:delText xml:space="preserve">and </w:delText>
        </w:r>
      </w:del>
      <w:r w:rsidRPr="00CE3B75">
        <w:t>the time when the UE is performing continuous reception while waiting for a retransmission opportunity</w:t>
      </w:r>
      <w:ins w:id="184" w:author="Ericsson - Rapporteur" w:date="2025-08-05T15:03:00Z">
        <w:r w:rsidR="00DC40F7" w:rsidRPr="00DC40F7">
          <w:t xml:space="preserve"> </w:t>
        </w:r>
        <w:r w:rsidR="00DC40F7">
          <w:t>and the time UE is performing continuous reception while the LP-WUS PDCCH monitoring timer has not expired</w:t>
        </w:r>
      </w:ins>
      <w:r w:rsidRPr="00CE3B75">
        <w:t>.</w:t>
      </w:r>
    </w:p>
    <w:p w14:paraId="63D94A38" w14:textId="77777777" w:rsidR="00DF041D" w:rsidRPr="00CE3B75" w:rsidRDefault="00D770A2" w:rsidP="00DF041D">
      <w:pPr>
        <w:pStyle w:val="TH"/>
      </w:pPr>
      <w:r w:rsidRPr="00CE3B75">
        <w:rPr>
          <w:noProof/>
        </w:rPr>
        <w:object w:dxaOrig="7620" w:dyaOrig="2151" w14:anchorId="43A679D2">
          <v:shape id="_x0000_i1029" type="#_x0000_t75" alt="" style="width:381.9pt;height:105.9pt;mso-width-percent:0;mso-height-percent:0;mso-width-percent:0;mso-height-percent:0" o:ole="">
            <v:imagedata r:id="rId27" o:title=""/>
          </v:shape>
          <o:OLEObject Type="Embed" ProgID="Visio.Drawing.11" ShapeID="_x0000_i1029" DrawAspect="Content" ObjectID="_1818591734" r:id="rId28"/>
        </w:object>
      </w:r>
    </w:p>
    <w:p w14:paraId="2201317E" w14:textId="77777777" w:rsidR="00DF041D" w:rsidRPr="00CE3B75" w:rsidRDefault="00DF041D" w:rsidP="00317C4F">
      <w:pPr>
        <w:pStyle w:val="TF"/>
      </w:pPr>
      <w:r w:rsidRPr="00CE3B75">
        <w:t>Figure 11-1: DRX Cycle</w:t>
      </w:r>
    </w:p>
    <w:p w14:paraId="2774FB66" w14:textId="48968410" w:rsidR="0011157E" w:rsidRPr="00901E07" w:rsidRDefault="0011157E" w:rsidP="0065306B">
      <w:pPr>
        <w:rPr>
          <w:ins w:id="185" w:author="R1-2505069" w:date="2025-09-02T13:12:00Z"/>
          <w:rFonts w:eastAsia="等线"/>
        </w:rPr>
      </w:pPr>
      <w:ins w:id="186" w:author="R1-2505069" w:date="2025-09-02T13:12:00Z">
        <w:r>
          <w:rPr>
            <w:rFonts w:eastAsia="等线"/>
          </w:rPr>
          <w:t xml:space="preserve">UE can be configured with </w:t>
        </w:r>
        <w:r w:rsidRPr="009D537A">
          <w:rPr>
            <w:rFonts w:eastAsia="等线" w:hint="eastAsia"/>
          </w:rPr>
          <w:t>L</w:t>
        </w:r>
        <w:r w:rsidRPr="009D537A">
          <w:rPr>
            <w:rFonts w:eastAsia="等线"/>
          </w:rPr>
          <w:t>P-WUS for power saving</w:t>
        </w:r>
      </w:ins>
      <w:ins w:id="187" w:author="R1-2505069" w:date="2025-09-02T13:16:00Z">
        <w:r w:rsidR="00C021EF">
          <w:rPr>
            <w:rFonts w:eastAsia="等线"/>
          </w:rPr>
          <w:t xml:space="preserve"> in all RRC states</w:t>
        </w:r>
      </w:ins>
      <w:ins w:id="188" w:author="R1-2505069" w:date="2025-09-02T13:12:00Z">
        <w:r w:rsidRPr="009D537A">
          <w:rPr>
            <w:rFonts w:eastAsia="等线"/>
          </w:rPr>
          <w:t xml:space="preserve">. A LP-WUS is transmitted based on OOK and overlaid OFDM sequence(s) over OOK ON symbols, and can carry up to 5 information bits and one codepoint out of up to 32 codepoints. A UE supports detection of LP-WUS information carried by OOK and/or overlaid OFDM sequences. </w:t>
        </w:r>
      </w:ins>
      <w:ins w:id="189" w:author="R1-2505069" w:date="2025-09-02T13:13:00Z">
        <w:r w:rsidR="002025B6">
          <w:rPr>
            <w:rFonts w:eastAsia="等线"/>
          </w:rPr>
          <w:t>I</w:t>
        </w:r>
      </w:ins>
      <w:ins w:id="190" w:author="R1-2505069" w:date="2025-09-02T13:12:00Z">
        <w:r w:rsidRPr="009D537A">
          <w:rPr>
            <w:rFonts w:eastAsia="等线"/>
          </w:rPr>
          <w:t xml:space="preserve">n RRC_IDLE and RRC_INACTIVE, the same information is delivered by OOK and overlaid OFDM sequences. For LP-WUS, the number of OOK symbols within an OFDM symbol can be configured as 1, 2 or 4. For RRC_IDLE and RRC_INACTIVE, a UE monitors two codepoints for LP-WUS. </w:t>
        </w:r>
      </w:ins>
      <w:ins w:id="191" w:author="R1-2505069" w:date="2025-09-02T13:13:00Z">
        <w:r w:rsidR="002025B6">
          <w:rPr>
            <w:rFonts w:eastAsia="等线"/>
          </w:rPr>
          <w:t>In</w:t>
        </w:r>
      </w:ins>
      <w:ins w:id="192" w:author="R1-2505069" w:date="2025-09-02T13:12:00Z">
        <w:r w:rsidRPr="009D537A">
          <w:rPr>
            <w:rFonts w:eastAsia="等线"/>
          </w:rPr>
          <w:t xml:space="preserve"> RRC_CONNEC</w:t>
        </w:r>
      </w:ins>
      <w:ins w:id="193" w:author="R1-2505069" w:date="2025-09-02T13:13:00Z">
        <w:r>
          <w:rPr>
            <w:rFonts w:eastAsia="等线"/>
          </w:rPr>
          <w:t>T</w:t>
        </w:r>
      </w:ins>
      <w:ins w:id="194" w:author="R1-2505069" w:date="2025-09-02T13:12:00Z">
        <w:r w:rsidRPr="009D537A">
          <w:rPr>
            <w:rFonts w:eastAsia="等线"/>
          </w:rPr>
          <w:t>ED, a UE can be configured to monitor up to 8 codepoints for LP-WUS.</w:t>
        </w:r>
      </w:ins>
    </w:p>
    <w:p w14:paraId="1DB36648" w14:textId="2A29FA53" w:rsidR="0067659A" w:rsidRPr="00CE3B75" w:rsidRDefault="0067659A" w:rsidP="0065306B">
      <w:r w:rsidRPr="00CE3B75">
        <w:t>A SL UE can be configured with DRX, in which case, PDCCH providing SL grants can be send to the UE only during its active time.</w:t>
      </w:r>
    </w:p>
    <w:p w14:paraId="22D47EE0" w14:textId="72AE244C" w:rsidR="00624A45" w:rsidRPr="00CE3B75" w:rsidRDefault="0077187B" w:rsidP="0065306B">
      <w:r w:rsidRPr="00CE3B75">
        <w:t>When BA is configured, the UE only has to monitor PDCCH on the one active BWP i.e. it does not have to monitor PDCCH on the entire DL frequency of the cell.</w:t>
      </w:r>
      <w:r w:rsidR="009B1DEF" w:rsidRPr="00CE3B75">
        <w:t xml:space="preserve"> A BWP</w:t>
      </w:r>
      <w:r w:rsidR="0014083B" w:rsidRPr="00CE3B75">
        <w:t xml:space="preserve"> inactivity timer </w:t>
      </w:r>
      <w:r w:rsidR="009B1DEF" w:rsidRPr="00CE3B75">
        <w:t>(independent from the DRX inactivity-timer described above) is used to switch the active BWP to the default one</w:t>
      </w:r>
      <w:r w:rsidR="003E51F4" w:rsidRPr="00CE3B75">
        <w:t xml:space="preserve">: the timer is restarted upon </w:t>
      </w:r>
      <w:r w:rsidR="0029188E" w:rsidRPr="00CE3B75">
        <w:t>successful</w:t>
      </w:r>
      <w:r w:rsidR="003E51F4" w:rsidRPr="00CE3B75">
        <w:t xml:space="preserve"> PDCCH decoding and the switch </w:t>
      </w:r>
      <w:r w:rsidR="00624A45" w:rsidRPr="00CE3B75">
        <w:t xml:space="preserve">to the default BWP </w:t>
      </w:r>
      <w:r w:rsidR="003E51F4" w:rsidRPr="00CE3B75">
        <w:t>takes place when it expires</w:t>
      </w:r>
      <w:r w:rsidR="009B1DEF" w:rsidRPr="00CE3B75">
        <w:t>.</w:t>
      </w:r>
    </w:p>
    <w:p w14:paraId="4D141185" w14:textId="77777777" w:rsidR="002B4761" w:rsidRPr="00CE3B75" w:rsidRDefault="002B4761" w:rsidP="002B4761">
      <w:r w:rsidRPr="00CE3B75">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15F0F35C" w14:textId="396893E9" w:rsidR="002B4761" w:rsidRPr="00CE3B75" w:rsidRDefault="002B4761" w:rsidP="002B4761">
      <w:r w:rsidRPr="00CE3B75">
        <w:lastRenderedPageBreak/>
        <w:t xml:space="preserve">A UE can only be configured to monitor DCP </w:t>
      </w:r>
      <w:r w:rsidRPr="00CE3B75">
        <w:rPr>
          <w:bCs/>
        </w:rPr>
        <w:t xml:space="preserve">when connected mode DRX is configured, and at occasion(s) </w:t>
      </w:r>
      <w:r w:rsidRPr="00CE3B75">
        <w:t xml:space="preserve">at a configured offset before the on-duration. </w:t>
      </w:r>
      <w:r w:rsidR="00AE5301" w:rsidRPr="00CE3B75">
        <w:t xml:space="preserve">If short DRX cycle is configured, DCP is not applicable when short DRX cycle is used. </w:t>
      </w:r>
      <w:r w:rsidRPr="00CE3B75">
        <w:t xml:space="preserve">More than one monitoring occasion can be configured before the on-duration. The UE does not monitor DCP on occasions occurring during active-time, measurement gaps, BWP switching, </w:t>
      </w:r>
      <w:r w:rsidR="00152617" w:rsidRPr="00CE3B75">
        <w:t xml:space="preserve">or when it monitors response for a CFRA preamble transmission for beam failure recovery (see clause 9.2.6), </w:t>
      </w:r>
      <w:r w:rsidRPr="00CE3B75">
        <w:t>in which case it monitors the PDCCH during the next on-duration. If no DCP is configured in the active BWP, UE follows normal DRX operation.</w:t>
      </w:r>
    </w:p>
    <w:p w14:paraId="57B4D44E" w14:textId="0F64DB88" w:rsidR="002B4761" w:rsidRPr="00CE3B75" w:rsidRDefault="002B4761" w:rsidP="002B4761">
      <w:r w:rsidRPr="00CE3B75">
        <w:t xml:space="preserve">When CA is configured, DCP </w:t>
      </w:r>
      <w:ins w:id="195" w:author="Ericsson - Rapporteur" w:date="2025-08-05T15:03:00Z">
        <w:r w:rsidR="00741477">
          <w:t xml:space="preserve">or LP-WUS </w:t>
        </w:r>
      </w:ins>
      <w:r w:rsidRPr="00CE3B75">
        <w:t xml:space="preserve">is only configured on the </w:t>
      </w:r>
      <w:proofErr w:type="spellStart"/>
      <w:r w:rsidRPr="00CE3B75">
        <w:t>PCell</w:t>
      </w:r>
      <w:proofErr w:type="spellEnd"/>
      <w:r w:rsidR="00AE5301" w:rsidRPr="00CE3B75">
        <w:t xml:space="preserve"> and/or </w:t>
      </w:r>
      <w:proofErr w:type="spellStart"/>
      <w:r w:rsidR="00AE5301" w:rsidRPr="00CE3B75">
        <w:t>PSCell</w:t>
      </w:r>
      <w:proofErr w:type="spellEnd"/>
      <w:r w:rsidRPr="00CE3B75">
        <w:t>.</w:t>
      </w:r>
    </w:p>
    <w:p w14:paraId="4F41A3E7" w14:textId="43E30D58" w:rsidR="002B4761" w:rsidRDefault="002B4761" w:rsidP="002B4761">
      <w:pPr>
        <w:rPr>
          <w:ins w:id="196" w:author="Ericsson - Rapporteur" w:date="2025-08-05T15:04:00Z"/>
        </w:rPr>
      </w:pPr>
      <w:r w:rsidRPr="00CE3B75">
        <w:t>One DCP can be configured to control PDCCH monitoring during on-duration for one or more UEs independently.</w:t>
      </w:r>
    </w:p>
    <w:p w14:paraId="33488EFB" w14:textId="1FFD5C7B" w:rsidR="00CC5F48" w:rsidRDefault="00741477" w:rsidP="00741477">
      <w:pPr>
        <w:rPr>
          <w:ins w:id="197" w:author="Ericsson - Rapporteur" w:date="2025-09-02T16:28:00Z"/>
        </w:rPr>
      </w:pPr>
      <w:ins w:id="198" w:author="Ericsson - Rapporteur" w:date="2025-08-05T15:04:00Z">
        <w:r>
          <w:t>A UE configured with DRX in RRC_CONNECTED can be configured with LP-WUS. LP-WUS is monitored outside active-time. If LP-WUS is detected, the UE shall start the on-duration timer or LP-WUS PDCCH monitoring timer to start PDCCH monitoring and enter active-time</w:t>
        </w:r>
      </w:ins>
      <w:commentRangeStart w:id="199"/>
      <w:ins w:id="200" w:author="Ericsson - Rapporteur" w:date="2025-09-02T16:29:00Z">
        <w:r w:rsidR="00F40E26">
          <w:t>:</w:t>
        </w:r>
      </w:ins>
      <w:commentRangeEnd w:id="199"/>
      <w:ins w:id="201" w:author="Ericsson - Rapporteur" w:date="2025-09-02T16:30:00Z">
        <w:r w:rsidR="00F57FBA">
          <w:rPr>
            <w:rStyle w:val="affff7"/>
          </w:rPr>
          <w:commentReference w:id="199"/>
        </w:r>
      </w:ins>
    </w:p>
    <w:p w14:paraId="4D5A2E80" w14:textId="785E15B3" w:rsidR="00CC5F48" w:rsidRDefault="00CC5F48" w:rsidP="00CC5F48">
      <w:pPr>
        <w:pStyle w:val="a6"/>
        <w:rPr>
          <w:ins w:id="202" w:author="Ericsson - Rapporteur" w:date="2025-09-02T16:28:00Z"/>
        </w:rPr>
      </w:pPr>
      <w:ins w:id="203" w:author="Ericsson - Rapporteur" w:date="2025-09-02T16:28:00Z">
        <w:r>
          <w:t xml:space="preserve">-   </w:t>
        </w:r>
      </w:ins>
      <w:ins w:id="204" w:author="Ericsson - Rapporteur" w:date="2025-08-05T15:04:00Z">
        <w:r w:rsidR="00741477">
          <w:t xml:space="preserve">If the UE is configured to start on-duration timer after LP-WUS reception, the UE </w:t>
        </w:r>
      </w:ins>
      <w:ins w:id="205" w:author="R1-2505069" w:date="2025-09-02T13:05:00Z">
        <w:r w:rsidR="00D94A5D" w:rsidRPr="009D537A">
          <w:t xml:space="preserve">monitors LP-WUS at occasion(s) at a configured offset before the on-duration, and </w:t>
        </w:r>
        <w:r w:rsidR="00D94A5D">
          <w:t xml:space="preserve">the </w:t>
        </w:r>
        <w:r w:rsidR="00D94A5D" w:rsidRPr="009D537A">
          <w:t>UE</w:t>
        </w:r>
        <w:r w:rsidR="00D94A5D">
          <w:t xml:space="preserve"> </w:t>
        </w:r>
      </w:ins>
      <w:ins w:id="206" w:author="Ericsson - Rapporteur" w:date="2025-08-05T15:04:00Z">
        <w:r w:rsidR="00741477">
          <w:t>does not monitor LP-WUS when short DRX cycle is used.</w:t>
        </w:r>
      </w:ins>
      <w:ins w:id="207" w:author="Ericsson - Rapporteur" w:date="2025-09-02T14:45:00Z">
        <w:r w:rsidR="00A442CD">
          <w:t xml:space="preserve"> </w:t>
        </w:r>
        <w:commentRangeStart w:id="208"/>
        <w:commentRangeStart w:id="209"/>
        <w:r w:rsidR="00A442CD">
          <w:t xml:space="preserve">If </w:t>
        </w:r>
      </w:ins>
      <w:ins w:id="210" w:author="Ericsson - Rapporteur" w:date="2025-09-02T14:46:00Z">
        <w:r w:rsidR="00A442CD">
          <w:t>the UE is unable to monitor the LP-WUS occasion, it shall start the on-duration timer.</w:t>
        </w:r>
        <w:commentRangeEnd w:id="208"/>
        <w:r w:rsidR="00A442CD">
          <w:rPr>
            <w:rStyle w:val="affff7"/>
          </w:rPr>
          <w:commentReference w:id="208"/>
        </w:r>
      </w:ins>
      <w:commentRangeEnd w:id="209"/>
      <w:ins w:id="211" w:author="Ericsson - Rapporteur" w:date="2025-09-04T21:57:00Z">
        <w:r w:rsidR="00296FBF">
          <w:rPr>
            <w:rStyle w:val="affff7"/>
          </w:rPr>
          <w:commentReference w:id="209"/>
        </w:r>
      </w:ins>
      <w:ins w:id="212" w:author="Ericsson - Rapporteur" w:date="2025-09-02T14:46:00Z">
        <w:r w:rsidR="00A442CD">
          <w:t xml:space="preserve"> </w:t>
        </w:r>
      </w:ins>
    </w:p>
    <w:p w14:paraId="05C0C264" w14:textId="3084862F" w:rsidR="00CC5F48" w:rsidRDefault="00CC5F48" w:rsidP="00CC5F48">
      <w:pPr>
        <w:pStyle w:val="a6"/>
        <w:rPr>
          <w:ins w:id="213" w:author="Ericsson - Rapporteur" w:date="2025-09-02T16:29:00Z"/>
        </w:rPr>
      </w:pPr>
      <w:ins w:id="214" w:author="Ericsson - Rapporteur" w:date="2025-09-02T16:29:00Z">
        <w:r>
          <w:t xml:space="preserve">-   </w:t>
        </w:r>
      </w:ins>
      <w:ins w:id="215" w:author="Ericsson - Rapporteur" w:date="2025-08-05T15:04:00Z">
        <w:r w:rsidR="00741477">
          <w:t>If the UE is configured to start LP-WUS PDCCH monitoring timer after LP-WUS reception, the UE monitors LP-WUS</w:t>
        </w:r>
      </w:ins>
      <w:ins w:id="216" w:author="R1-2505069" w:date="2025-09-02T13:05:00Z">
        <w:r w:rsidR="00D94A5D" w:rsidRPr="00D94A5D">
          <w:t xml:space="preserve"> </w:t>
        </w:r>
        <w:r w:rsidR="00D94A5D" w:rsidRPr="00144C2D">
          <w:t xml:space="preserve">at occasion(s) according to the configured periodicity and offset which can be same or different from the periodicity and offset configured for C-DRX cycle, and </w:t>
        </w:r>
      </w:ins>
      <w:ins w:id="217" w:author="R1-2505069" w:date="2025-09-02T13:06:00Z">
        <w:r w:rsidR="00D94A5D">
          <w:t xml:space="preserve">the </w:t>
        </w:r>
      </w:ins>
      <w:ins w:id="218" w:author="R1-2505069" w:date="2025-09-02T13:05:00Z">
        <w:r w:rsidR="00D94A5D" w:rsidRPr="00144C2D">
          <w:t>UE monitors LP-WUS</w:t>
        </w:r>
      </w:ins>
      <w:ins w:id="219" w:author="Ericsson - Rapporteur" w:date="2025-08-05T15:04:00Z">
        <w:r w:rsidR="00741477">
          <w:t xml:space="preserve"> regardless of which DRX cycle is used.</w:t>
        </w:r>
      </w:ins>
      <w:ins w:id="220" w:author="Ericsson - Rapporteur" w:date="2025-09-02T13:45:00Z">
        <w:r w:rsidR="00EF707D">
          <w:t xml:space="preserve"> </w:t>
        </w:r>
      </w:ins>
      <w:commentRangeStart w:id="221"/>
      <w:ins w:id="222" w:author="Ericsson - Rapporteur" w:date="2025-09-02T14:46:00Z">
        <w:r w:rsidR="00A442CD">
          <w:t>It the UE is unable to monitor the LP-WUS occasion(s)</w:t>
        </w:r>
      </w:ins>
      <w:ins w:id="223" w:author="Ericsson - Rapporteur" w:date="2025-09-02T14:47:00Z">
        <w:r w:rsidR="00D33218">
          <w:t>, the LP-WUS PDCCH monitoring timer is not started.</w:t>
        </w:r>
      </w:ins>
      <w:commentRangeEnd w:id="221"/>
      <w:ins w:id="224" w:author="Ericsson - Rapporteur" w:date="2025-09-02T14:48:00Z">
        <w:r w:rsidR="00876E7E">
          <w:rPr>
            <w:rStyle w:val="affff7"/>
          </w:rPr>
          <w:commentReference w:id="221"/>
        </w:r>
      </w:ins>
      <w:ins w:id="225" w:author="Ericsson - Rapporteur" w:date="2025-09-02T14:47:00Z">
        <w:r w:rsidR="00D33218">
          <w:t xml:space="preserve"> </w:t>
        </w:r>
      </w:ins>
    </w:p>
    <w:p w14:paraId="34261409" w14:textId="6BDF453C" w:rsidR="007C4854" w:rsidRPr="001A15CD" w:rsidRDefault="007C4854" w:rsidP="00741477">
      <w:pPr>
        <w:rPr>
          <w:ins w:id="226" w:author="Ericsson - Rapporteur" w:date="2025-09-02T13:34:00Z"/>
        </w:rPr>
      </w:pPr>
      <w:ins w:id="227" w:author="R1-2505069" w:date="2025-09-02T13:03:00Z">
        <w:r>
          <w:rPr>
            <w:rFonts w:eastAsia="等线"/>
          </w:rPr>
          <w:t>Three</w:t>
        </w:r>
      </w:ins>
      <w:ins w:id="228" w:author="R1-2505069" w:date="2025-09-02T13:02:00Z">
        <w:r w:rsidRPr="00B865B8">
          <w:rPr>
            <w:rFonts w:eastAsia="等线"/>
          </w:rPr>
          <w:t xml:space="preserve"> candidate values for minimum time gap are supported for </w:t>
        </w:r>
        <w:commentRangeStart w:id="229"/>
        <w:commentRangeStart w:id="230"/>
        <w:r w:rsidRPr="00B865B8">
          <w:rPr>
            <w:rFonts w:eastAsia="等线"/>
          </w:rPr>
          <w:t>UE</w:t>
        </w:r>
      </w:ins>
      <w:commentRangeEnd w:id="229"/>
      <w:r w:rsidR="00225C93">
        <w:rPr>
          <w:rStyle w:val="affff7"/>
        </w:rPr>
        <w:commentReference w:id="229"/>
      </w:r>
      <w:commentRangeEnd w:id="230"/>
      <w:r w:rsidR="00790541">
        <w:rPr>
          <w:rStyle w:val="affff7"/>
        </w:rPr>
        <w:commentReference w:id="230"/>
      </w:r>
      <w:ins w:id="231" w:author="R1-2505069" w:date="2025-09-02T13:02:00Z">
        <w:r w:rsidRPr="00B865B8">
          <w:rPr>
            <w:rFonts w:eastAsia="等线"/>
          </w:rPr>
          <w:t xml:space="preserve"> </w:t>
        </w:r>
      </w:ins>
      <w:ins w:id="232" w:author="Ericsson - Rapporteur" w:date="2025-09-04T13:53:00Z">
        <w:r w:rsidR="00790541">
          <w:rPr>
            <w:rFonts w:eastAsia="等线"/>
          </w:rPr>
          <w:t xml:space="preserve">in RRC_CONNECTED </w:t>
        </w:r>
      </w:ins>
      <w:ins w:id="233" w:author="R1-2505069" w:date="2025-09-02T13:02:00Z">
        <w:r w:rsidRPr="00B865B8">
          <w:rPr>
            <w:rFonts w:eastAsia="等线"/>
          </w:rPr>
          <w:t xml:space="preserve">to report via capability </w:t>
        </w:r>
        <w:proofErr w:type="spellStart"/>
        <w:r w:rsidRPr="00B865B8">
          <w:rPr>
            <w:rFonts w:eastAsia="等线"/>
          </w:rPr>
          <w:t>signaling</w:t>
        </w:r>
        <w:proofErr w:type="spellEnd"/>
        <w:r w:rsidRPr="00B865B8">
          <w:rPr>
            <w:rFonts w:eastAsia="等线"/>
          </w:rPr>
          <w:t xml:space="preserve">, where the minimum time gap is between the LP-WUS reception and MR to start PDCCH monitoring. gNB configures the time offset between LP-WUS monitoring and the </w:t>
        </w:r>
      </w:ins>
      <w:ins w:id="234" w:author="R1-2505069" w:date="2025-09-02T13:03:00Z">
        <w:r w:rsidR="00916B71" w:rsidRPr="00B865B8">
          <w:rPr>
            <w:rFonts w:eastAsia="等线"/>
          </w:rPr>
          <w:t>corresponding</w:t>
        </w:r>
      </w:ins>
      <w:ins w:id="235" w:author="R1-2505069" w:date="2025-09-02T13:02:00Z">
        <w:r w:rsidRPr="00B865B8">
          <w:rPr>
            <w:rFonts w:eastAsia="等线"/>
          </w:rPr>
          <w:t xml:space="preserve"> PDCCH monitoring</w:t>
        </w:r>
        <w:commentRangeStart w:id="236"/>
        <w:r w:rsidRPr="00B865B8">
          <w:rPr>
            <w:rFonts w:eastAsia="等线"/>
          </w:rPr>
          <w:t>.</w:t>
        </w:r>
      </w:ins>
      <w:commentRangeEnd w:id="236"/>
      <w:ins w:id="237" w:author="R1-2505069" w:date="2025-09-02T13:03:00Z">
        <w:r w:rsidR="00D94A5D">
          <w:rPr>
            <w:rStyle w:val="affff7"/>
          </w:rPr>
          <w:commentReference w:id="236"/>
        </w:r>
      </w:ins>
    </w:p>
    <w:p w14:paraId="18EF9713" w14:textId="7ED34E0F" w:rsidR="00081592" w:rsidRPr="00081592" w:rsidRDefault="00DC310C" w:rsidP="004C01B4">
      <w:pPr>
        <w:rPr>
          <w:ins w:id="238" w:author="R1-2505069" w:date="2025-09-02T13:01:00Z"/>
        </w:rPr>
      </w:pPr>
      <w:ins w:id="239" w:author="Ericsson - Rapporteur" w:date="2025-09-02T13:38:00Z">
        <w:r w:rsidRPr="004C01B4">
          <w:t>When LP-WUS is configured, t</w:t>
        </w:r>
      </w:ins>
      <w:ins w:id="240" w:author="Ericsson - Rapporteur" w:date="2025-09-02T13:35:00Z">
        <w:r w:rsidR="00081592" w:rsidRPr="004C01B4">
          <w:t xml:space="preserve">he resources for uplink transmission initiated by the MAC entity (e.g. </w:t>
        </w:r>
        <w:commentRangeStart w:id="241"/>
        <w:r w:rsidR="00081592" w:rsidRPr="004C01B4">
          <w:t>PUCCH</w:t>
        </w:r>
      </w:ins>
      <w:commentRangeEnd w:id="241"/>
      <w:r w:rsidR="00B70D6E">
        <w:rPr>
          <w:rStyle w:val="affff7"/>
        </w:rPr>
        <w:commentReference w:id="241"/>
      </w:r>
      <w:ins w:id="243" w:author="Ericsson - Rapporteur" w:date="2025-09-02T13:35:00Z">
        <w:r w:rsidR="00081592" w:rsidRPr="004C01B4">
          <w:t xml:space="preserve"> resource for SR, PRACH occasion and CG resource) should occur after MR is ready to </w:t>
        </w:r>
        <w:commentRangeStart w:id="244"/>
        <w:commentRangeStart w:id="245"/>
        <w:commentRangeStart w:id="246"/>
        <w:commentRangeStart w:id="247"/>
        <w:r w:rsidR="00081592" w:rsidRPr="004C01B4">
          <w:t>transmit</w:t>
        </w:r>
      </w:ins>
      <w:ins w:id="248" w:author="Ericsson - Rapporteur" w:date="2025-09-02T13:37:00Z">
        <w:r w:rsidRPr="004C01B4">
          <w:t>.</w:t>
        </w:r>
      </w:ins>
      <w:commentRangeEnd w:id="244"/>
      <w:ins w:id="249" w:author="Ericsson - Rapporteur" w:date="2025-09-02T13:38:00Z">
        <w:r w:rsidRPr="00CB7CA3">
          <w:rPr>
            <w:rStyle w:val="affff7"/>
          </w:rPr>
          <w:commentReference w:id="244"/>
        </w:r>
      </w:ins>
      <w:commentRangeEnd w:id="245"/>
      <w:r w:rsidR="00D35392" w:rsidRPr="00CB7CA3">
        <w:rPr>
          <w:rStyle w:val="affff7"/>
        </w:rPr>
        <w:commentReference w:id="245"/>
      </w:r>
      <w:commentRangeEnd w:id="246"/>
      <w:r w:rsidR="00967E0C" w:rsidRPr="00CB7CA3">
        <w:rPr>
          <w:rStyle w:val="affff7"/>
        </w:rPr>
        <w:commentReference w:id="246"/>
      </w:r>
      <w:commentRangeEnd w:id="247"/>
      <w:r w:rsidR="00D67A82" w:rsidRPr="00CB7CA3">
        <w:rPr>
          <w:rStyle w:val="affff7"/>
        </w:rPr>
        <w:commentReference w:id="247"/>
      </w:r>
    </w:p>
    <w:p w14:paraId="2439C084" w14:textId="19164757" w:rsidR="002B4761" w:rsidRDefault="002B4761" w:rsidP="002B4761">
      <w:pPr>
        <w:rPr>
          <w:ins w:id="250" w:author="Ericsson - Rapporteur" w:date="2025-08-05T15:04:00Z"/>
        </w:rPr>
      </w:pPr>
      <w:r w:rsidRPr="00CE3B75">
        <w:t>Power saving in RRC_IDLE and RRC_INACTIVE can also be achieved by UE relaxing neighbour cells RRM measurements when it meets the criteria determining it is in low mobility and/or not at cell edge.</w:t>
      </w:r>
      <w:r w:rsidR="00DA6A61" w:rsidRPr="00CE3B75">
        <w:t xml:space="preserv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67546BD9" w14:textId="0C5B12D2" w:rsidR="009E4AA2" w:rsidRDefault="002B76C8" w:rsidP="009E4AA2">
      <w:pPr>
        <w:spacing w:after="0"/>
        <w:jc w:val="both"/>
        <w:rPr>
          <w:ins w:id="251" w:author="Ericsson - Rapporteur" w:date="2025-09-04T21:57:00Z"/>
        </w:rPr>
      </w:pPr>
      <w:ins w:id="252" w:author="Ericsson - Rapporteur" w:date="2025-08-05T15:04:00Z">
        <w:r>
          <w:t xml:space="preserve">Power saving in RRC_IDLE and RRC_INACTIVE can also be achieved by allowing UEs supporting LP-WUS to relax serving cell measurements on MR, </w:t>
        </w:r>
        <w:commentRangeStart w:id="253"/>
        <w:commentRangeStart w:id="254"/>
        <w:r>
          <w:t xml:space="preserve">further </w:t>
        </w:r>
      </w:ins>
      <w:ins w:id="255" w:author="Ericsson - Rapporteur" w:date="2025-09-04T13:55:00Z">
        <w:r w:rsidR="00CB7CA3">
          <w:t>relax</w:t>
        </w:r>
      </w:ins>
      <w:ins w:id="256" w:author="Ericsson - Rapporteur" w:date="2025-08-05T15:04:00Z">
        <w:r>
          <w:t xml:space="preserve"> </w:t>
        </w:r>
      </w:ins>
      <w:proofErr w:type="spellStart"/>
      <w:ins w:id="257" w:author="Ericsson - Rapporteur" w:date="2025-09-04T14:21:00Z">
        <w:r w:rsidR="00E716D9">
          <w:t>neighbor</w:t>
        </w:r>
        <w:proofErr w:type="spellEnd"/>
        <w:r w:rsidR="00E716D9">
          <w:t xml:space="preserve"> </w:t>
        </w:r>
      </w:ins>
      <w:ins w:id="258" w:author="Ericsson - Rapporteur" w:date="2025-08-05T15:04:00Z">
        <w:r>
          <w:t xml:space="preserve">cell measurements on </w:t>
        </w:r>
      </w:ins>
      <w:commentRangeEnd w:id="253"/>
      <w:r w:rsidR="000B1EA2">
        <w:rPr>
          <w:rStyle w:val="affff7"/>
        </w:rPr>
        <w:commentReference w:id="253"/>
      </w:r>
      <w:commentRangeEnd w:id="254"/>
      <w:r w:rsidR="00CB7CA3">
        <w:rPr>
          <w:rStyle w:val="affff7"/>
        </w:rPr>
        <w:commentReference w:id="254"/>
      </w:r>
      <w:ins w:id="259" w:author="Ericsson - Rapporteur" w:date="2025-08-05T15:04:00Z">
        <w:r>
          <w:t xml:space="preserve">MR and/or offload serving cell measurements from MR to LR. </w:t>
        </w:r>
      </w:ins>
      <w:ins w:id="260" w:author="Ericsson - Rapporteur" w:date="2025-09-04T14:20:00Z">
        <w:r w:rsidR="00E716D9">
          <w:t>Condition</w:t>
        </w:r>
      </w:ins>
      <w:ins w:id="261" w:author="Ericsson - Rapporteur" w:date="2025-09-04T14:22:00Z">
        <w:r w:rsidR="00E716D9">
          <w:t>s</w:t>
        </w:r>
      </w:ins>
      <w:ins w:id="262" w:author="Ericsson - Rapporteur" w:date="2025-09-04T14:20:00Z">
        <w:r w:rsidR="00E716D9">
          <w:t xml:space="preserve"> for </w:t>
        </w:r>
      </w:ins>
      <w:proofErr w:type="spellStart"/>
      <w:ins w:id="263" w:author="Ericsson - Rapporteur" w:date="2025-09-04T14:21:00Z">
        <w:r w:rsidR="00E716D9">
          <w:t>neighbor</w:t>
        </w:r>
        <w:proofErr w:type="spellEnd"/>
        <w:r w:rsidR="00E716D9">
          <w:t xml:space="preserve"> and serving cell measurement </w:t>
        </w:r>
      </w:ins>
      <w:ins w:id="264" w:author="Ericsson - Rapporteur" w:date="2025-09-04T14:22:00Z">
        <w:r w:rsidR="00E716D9">
          <w:t xml:space="preserve">relaxation </w:t>
        </w:r>
      </w:ins>
      <w:ins w:id="265" w:author="Ericsson - Rapporteur" w:date="2025-09-04T14:21:00Z">
        <w:r w:rsidR="00E716D9">
          <w:t>are based on</w:t>
        </w:r>
      </w:ins>
      <w:ins w:id="266" w:author="Ericsson - Rapporteur" w:date="2025-09-04T14:22:00Z">
        <w:r w:rsidR="00E716D9">
          <w:t xml:space="preserve"> </w:t>
        </w:r>
      </w:ins>
      <w:ins w:id="267" w:author="Ericsson - Rapporteur" w:date="2025-09-04T14:23:00Z">
        <w:r w:rsidR="00E716D9">
          <w:t>MR and optionally LR measurements</w:t>
        </w:r>
      </w:ins>
      <w:ins w:id="268" w:author="Ericsson - Rapporteur" w:date="2025-09-04T14:24:00Z">
        <w:r w:rsidR="00AF7167">
          <w:t xml:space="preserve"> as specified in TS 38.304</w:t>
        </w:r>
      </w:ins>
      <w:ins w:id="269" w:author="Ericsson - Rapporteur" w:date="2025-09-04T14:25:00Z">
        <w:r w:rsidR="00AF7167">
          <w:t>[10]</w:t>
        </w:r>
      </w:ins>
      <w:ins w:id="270" w:author="Ericsson - Rapporteur" w:date="2025-09-04T14:23:00Z">
        <w:r w:rsidR="00E716D9">
          <w:t xml:space="preserve">. </w:t>
        </w:r>
      </w:ins>
      <w:ins w:id="271" w:author="Ericsson - Rapporteur" w:date="2025-08-05T15:04:00Z">
        <w:r>
          <w:t xml:space="preserve">Entry condition for </w:t>
        </w:r>
        <w:r w:rsidRPr="00E716D9">
          <w:rPr>
            <w:strike/>
            <w:rPrChange w:id="272" w:author="Ericsson - Rapporteur" w:date="2025-09-04T14:20:00Z">
              <w:rPr/>
            </w:rPrChange>
          </w:rPr>
          <w:t xml:space="preserve">serving cell and further </w:t>
        </w:r>
        <w:proofErr w:type="spellStart"/>
        <w:r w:rsidRPr="00E716D9">
          <w:rPr>
            <w:strike/>
            <w:rPrChange w:id="273" w:author="Ericsson - Rapporteur" w:date="2025-09-04T14:20:00Z">
              <w:rPr/>
            </w:rPrChange>
          </w:rPr>
          <w:t>neighbor</w:t>
        </w:r>
        <w:proofErr w:type="spellEnd"/>
        <w:r w:rsidRPr="00E716D9">
          <w:rPr>
            <w:strike/>
            <w:rPrChange w:id="274" w:author="Ericsson - Rapporteur" w:date="2025-09-04T14:20:00Z">
              <w:rPr/>
            </w:rPrChange>
          </w:rPr>
          <w:t xml:space="preserve"> cell measurement relaxation and/or</w:t>
        </w:r>
        <w:r>
          <w:t xml:space="preserve"> offloading serving cell measurements from MR to LR </w:t>
        </w:r>
      </w:ins>
      <w:ins w:id="275" w:author="Ericsson - Rapporteur" w:date="2025-09-04T21:58:00Z">
        <w:r w:rsidR="00BA4ED4">
          <w:t>is</w:t>
        </w:r>
      </w:ins>
      <w:ins w:id="276" w:author="Ericsson - Rapporteur" w:date="2025-08-05T15:04:00Z">
        <w:r>
          <w:t xml:space="preserve"> based on MR and optionally LR measurements as specified in TS 38.304 [</w:t>
        </w:r>
      </w:ins>
      <w:ins w:id="277" w:author="Ericsson - Rapporteur" w:date="2025-08-05T15:05:00Z">
        <w:r w:rsidR="00E9494A">
          <w:t>10</w:t>
        </w:r>
      </w:ins>
      <w:ins w:id="278" w:author="Ericsson - Rapporteur" w:date="2025-08-05T15:04:00Z">
        <w:r>
          <w:t>]</w:t>
        </w:r>
        <w:commentRangeStart w:id="279"/>
        <w:commentRangeStart w:id="280"/>
        <w:r>
          <w:t xml:space="preserve">. </w:t>
        </w:r>
        <w:commentRangeStart w:id="281"/>
        <w:commentRangeStart w:id="282"/>
        <w:commentRangeStart w:id="283"/>
        <w:commentRangeStart w:id="284"/>
        <w:r>
          <w:t>Exit condition</w:t>
        </w:r>
      </w:ins>
      <w:ins w:id="285" w:author="Ericsson - Rapporteur" w:date="2025-09-04T14:22:00Z">
        <w:r w:rsidR="00E716D9">
          <w:t>s</w:t>
        </w:r>
      </w:ins>
      <w:ins w:id="286" w:author="Ericsson - Rapporteur" w:date="2025-08-05T15:04:00Z">
        <w:r>
          <w:t xml:space="preserve"> </w:t>
        </w:r>
      </w:ins>
      <w:ins w:id="287" w:author="Ericsson - Rapporteur" w:date="2025-09-04T14:16:00Z">
        <w:r w:rsidR="00E716D9">
          <w:t xml:space="preserve">for offloading serving cell measurements from MR to LR </w:t>
        </w:r>
      </w:ins>
      <w:ins w:id="288" w:author="Ericsson - Rapporteur" w:date="2025-08-05T15:04:00Z">
        <w:r>
          <w:t>are based on LR measurements as specified in TS 38.304</w:t>
        </w:r>
      </w:ins>
      <w:commentRangeEnd w:id="281"/>
      <w:r w:rsidR="00FE432F">
        <w:rPr>
          <w:rStyle w:val="affff7"/>
        </w:rPr>
        <w:commentReference w:id="281"/>
      </w:r>
      <w:commentRangeEnd w:id="279"/>
      <w:commentRangeEnd w:id="280"/>
      <w:commentRangeEnd w:id="282"/>
      <w:r w:rsidR="0033550F">
        <w:rPr>
          <w:rStyle w:val="affff7"/>
        </w:rPr>
        <w:commentReference w:id="282"/>
      </w:r>
      <w:commentRangeEnd w:id="283"/>
      <w:r w:rsidR="00C1065C">
        <w:rPr>
          <w:rStyle w:val="affff7"/>
        </w:rPr>
        <w:commentReference w:id="283"/>
      </w:r>
      <w:commentRangeEnd w:id="284"/>
      <w:r w:rsidR="00BA4ED4">
        <w:rPr>
          <w:rStyle w:val="affff7"/>
        </w:rPr>
        <w:commentReference w:id="284"/>
      </w:r>
      <w:r w:rsidR="00967E0C">
        <w:rPr>
          <w:rStyle w:val="affff7"/>
        </w:rPr>
        <w:commentReference w:id="279"/>
      </w:r>
      <w:r w:rsidR="00C1065C">
        <w:rPr>
          <w:rStyle w:val="affff7"/>
        </w:rPr>
        <w:commentReference w:id="280"/>
      </w:r>
      <w:ins w:id="289" w:author="Ericsson - Rapporteur" w:date="2025-08-05T15:04:00Z">
        <w:r>
          <w:t xml:space="preserve"> [</w:t>
        </w:r>
      </w:ins>
      <w:ins w:id="290" w:author="Ericsson - Rapporteur" w:date="2025-08-05T15:05:00Z">
        <w:r w:rsidR="00E9494A">
          <w:t>10</w:t>
        </w:r>
      </w:ins>
      <w:ins w:id="291" w:author="Ericsson - Rapporteur" w:date="2025-08-05T15:04:00Z">
        <w:r>
          <w:t>].</w:t>
        </w:r>
      </w:ins>
    </w:p>
    <w:p w14:paraId="6FBEC06C" w14:textId="77777777" w:rsidR="003A2B7B" w:rsidRPr="004D3AB0" w:rsidRDefault="003A2B7B" w:rsidP="009E4AA2">
      <w:pPr>
        <w:spacing w:after="0"/>
        <w:jc w:val="both"/>
        <w:rPr>
          <w:ins w:id="292" w:author="R1-2505069" w:date="2025-09-02T13:23:00Z"/>
          <w:rPrChange w:id="293" w:author="Ericsson - Rapporteur" w:date="2025-09-04T14:23:00Z">
            <w:rPr>
              <w:ins w:id="294" w:author="R1-2505069" w:date="2025-09-02T13:23:00Z"/>
              <w:rFonts w:eastAsia="等线"/>
              <w:b/>
              <w:bCs/>
            </w:rPr>
          </w:rPrChange>
        </w:rPr>
      </w:pPr>
    </w:p>
    <w:p w14:paraId="395300D8" w14:textId="23E8BE50" w:rsidR="002B76C8" w:rsidDel="00EB6CF4" w:rsidRDefault="002B76C8" w:rsidP="002B4761">
      <w:pPr>
        <w:rPr>
          <w:ins w:id="295" w:author="R1-2505069" w:date="2025-09-02T13:06:00Z"/>
          <w:del w:id="296" w:author="Ericsson - Rapporteur" w:date="2025-09-02T16:32:00Z"/>
        </w:rPr>
      </w:pPr>
    </w:p>
    <w:p w14:paraId="492A7061" w14:textId="5AD60263" w:rsidR="0066545E" w:rsidRPr="009D537A" w:rsidRDefault="0066545E" w:rsidP="0066545E">
      <w:pPr>
        <w:rPr>
          <w:ins w:id="297" w:author="R1-2505069" w:date="2025-09-02T13:06:00Z"/>
          <w:rFonts w:eastAsia="等线"/>
        </w:rPr>
      </w:pPr>
      <w:ins w:id="298" w:author="R1-2505069" w:date="2025-09-02T13:07:00Z">
        <w:r>
          <w:rPr>
            <w:rFonts w:eastAsia="等线"/>
          </w:rPr>
          <w:t xml:space="preserve">For UE in </w:t>
        </w:r>
      </w:ins>
      <w:ins w:id="299" w:author="R1-2505069" w:date="2025-09-02T13:06:00Z">
        <w:r w:rsidRPr="009D537A">
          <w:rPr>
            <w:rFonts w:eastAsia="等线"/>
          </w:rPr>
          <w:t>RRC_IDLE and RRC_INACTIVE</w:t>
        </w:r>
      </w:ins>
      <w:ins w:id="300" w:author="R1-2505069" w:date="2025-09-02T13:07:00Z">
        <w:r>
          <w:rPr>
            <w:rFonts w:eastAsia="等线"/>
          </w:rPr>
          <w:t xml:space="preserve"> </w:t>
        </w:r>
      </w:ins>
      <w:ins w:id="301" w:author="R1-2505069" w:date="2025-09-02T13:08:00Z">
        <w:r>
          <w:rPr>
            <w:rFonts w:eastAsia="等线"/>
          </w:rPr>
          <w:t>configured with LP-WUS</w:t>
        </w:r>
      </w:ins>
      <w:ins w:id="302" w:author="R1-2505069" w:date="2025-09-02T13:06:00Z">
        <w:r w:rsidRPr="009D537A">
          <w:rPr>
            <w:rFonts w:eastAsia="等线"/>
          </w:rPr>
          <w:t xml:space="preserve">, LP-SS is supported for UE LR to maintain synchronization and perform serving cell RRM measurements. LP-SS transmission is based on OOK with or without overlaid OFDM sequence. For UE capable of detecting overlaid OFDM sequence by LR, PSS/SSS can be used for UE LR to maintain synchronization and perform serving cell RRM measurements. For LP-SS, the number of OOK symbols within an OFDM symbol can be configured as 1, 2 or 4 and the number can be same or larger than LP-WUS. LP-SS is not supported </w:t>
        </w:r>
      </w:ins>
      <w:ins w:id="303" w:author="R1-2505069" w:date="2025-09-02T13:08:00Z">
        <w:r>
          <w:rPr>
            <w:rFonts w:eastAsia="等线"/>
          </w:rPr>
          <w:t>in</w:t>
        </w:r>
      </w:ins>
      <w:ins w:id="304" w:author="R1-2505069" w:date="2025-09-02T13:06:00Z">
        <w:r w:rsidRPr="009D537A">
          <w:rPr>
            <w:rFonts w:eastAsia="等线"/>
          </w:rPr>
          <w:t xml:space="preserve"> RRC_CONNECTED.</w:t>
        </w:r>
      </w:ins>
    </w:p>
    <w:p w14:paraId="7C2617F2" w14:textId="1E7FEC2F" w:rsidR="0066545E" w:rsidRPr="009D537A" w:rsidRDefault="0066545E" w:rsidP="0066545E">
      <w:pPr>
        <w:rPr>
          <w:ins w:id="305" w:author="R1-2505069" w:date="2025-09-02T13:06:00Z"/>
          <w:rFonts w:eastAsia="等线"/>
        </w:rPr>
      </w:pPr>
      <w:ins w:id="306" w:author="R1-2505069" w:date="2025-09-02T13:09:00Z">
        <w:r>
          <w:rPr>
            <w:rFonts w:eastAsia="等线"/>
          </w:rPr>
          <w:t xml:space="preserve">For UE in </w:t>
        </w:r>
        <w:r w:rsidRPr="009D537A">
          <w:rPr>
            <w:rFonts w:eastAsia="等线"/>
          </w:rPr>
          <w:t>RRC_IDLE and RRC_INACTIVE</w:t>
        </w:r>
        <w:r>
          <w:rPr>
            <w:rFonts w:eastAsia="等线"/>
          </w:rPr>
          <w:t xml:space="preserve"> configured with LP-WUS</w:t>
        </w:r>
      </w:ins>
      <w:ins w:id="307" w:author="R1-2505069" w:date="2025-09-02T13:06:00Z">
        <w:r w:rsidRPr="009D537A">
          <w:rPr>
            <w:rFonts w:eastAsia="等线"/>
          </w:rPr>
          <w:t xml:space="preserve">, the frequency resource of </w:t>
        </w:r>
        <w:r w:rsidRPr="009D537A">
          <w:rPr>
            <w:rFonts w:eastAsia="等线" w:hint="eastAsia"/>
          </w:rPr>
          <w:t>L</w:t>
        </w:r>
        <w:r w:rsidRPr="009D537A">
          <w:rPr>
            <w:rFonts w:eastAsia="等线"/>
          </w:rPr>
          <w:t xml:space="preserve">P-WUS and LP-SS can be configured within or outside </w:t>
        </w:r>
      </w:ins>
      <w:ins w:id="308" w:author="R1-2505069" w:date="2025-09-02T13:09:00Z">
        <w:r>
          <w:rPr>
            <w:rFonts w:eastAsia="等线"/>
          </w:rPr>
          <w:t xml:space="preserve">the </w:t>
        </w:r>
      </w:ins>
      <w:ins w:id="309" w:author="R1-2505069" w:date="2025-09-02T13:06:00Z">
        <w:r w:rsidRPr="009D537A">
          <w:rPr>
            <w:rFonts w:eastAsia="等线"/>
          </w:rPr>
          <w:t xml:space="preserve">initial DL BWP in the carrier where the UE monitors paging. </w:t>
        </w:r>
      </w:ins>
      <w:ins w:id="310" w:author="R1-2505069" w:date="2025-09-02T13:09:00Z">
        <w:r>
          <w:rPr>
            <w:rFonts w:eastAsia="等线"/>
          </w:rPr>
          <w:t>For UE in</w:t>
        </w:r>
      </w:ins>
      <w:ins w:id="311" w:author="R1-2505069" w:date="2025-09-02T13:06:00Z">
        <w:r w:rsidRPr="009D537A">
          <w:rPr>
            <w:rFonts w:eastAsia="等线"/>
          </w:rPr>
          <w:t xml:space="preserve"> RRC_CONNECTED, the frequency resource of LP-WUS can be configured within or outside the UE active DL BWP, where the support of LP-WUS monitoring outside active DL BWP is optional.</w:t>
        </w:r>
      </w:ins>
    </w:p>
    <w:p w14:paraId="420E6E5D" w14:textId="61F82CE7" w:rsidR="0066545E" w:rsidRDefault="00A62AC8" w:rsidP="002B4761">
      <w:pPr>
        <w:rPr>
          <w:ins w:id="312" w:author="R1-2505069" w:date="2025-09-02T13:25:00Z"/>
        </w:rPr>
      </w:pPr>
      <w:ins w:id="313" w:author="R1-2505069" w:date="2025-09-02T13:10:00Z">
        <w:r>
          <w:rPr>
            <w:rFonts w:eastAsia="等线"/>
          </w:rPr>
          <w:t xml:space="preserve">For UE in </w:t>
        </w:r>
        <w:r w:rsidRPr="009D537A">
          <w:rPr>
            <w:rFonts w:eastAsia="等线"/>
          </w:rPr>
          <w:t>RRC_IDLE and RRC_INACTIVE</w:t>
        </w:r>
        <w:r>
          <w:rPr>
            <w:rFonts w:eastAsia="等线"/>
          </w:rPr>
          <w:t xml:space="preserve"> configured with LP-WUS</w:t>
        </w:r>
      </w:ins>
      <w:ins w:id="314" w:author="R1-2505069" w:date="2025-09-02T13:06:00Z">
        <w:r w:rsidR="0066545E" w:rsidRPr="009D537A">
          <w:rPr>
            <w:rFonts w:eastAsia="等线"/>
          </w:rPr>
          <w:t xml:space="preserve">, </w:t>
        </w:r>
      </w:ins>
      <w:ins w:id="315" w:author="R1-2505069" w:date="2025-09-02T13:10:00Z">
        <w:r>
          <w:rPr>
            <w:rFonts w:eastAsia="等线"/>
          </w:rPr>
          <w:t>three</w:t>
        </w:r>
      </w:ins>
      <w:ins w:id="316" w:author="R1-2505069" w:date="2025-09-02T13:06:00Z">
        <w:r w:rsidR="0066545E" w:rsidRPr="009D537A">
          <w:rPr>
            <w:rFonts w:eastAsia="等线"/>
          </w:rPr>
          <w:t xml:space="preserve"> candidate values for wake-up delay are supported for UE to report via capability signaling, </w:t>
        </w:r>
        <w:r w:rsidR="0066545E" w:rsidRPr="009D537A">
          <w:t>where wake-up delay is defined as the minimum time gap between the LP-WUS reception and MR to start PDCCH monitoring. gNB can configure one or two time</w:t>
        </w:r>
        <w:r w:rsidR="0066545E">
          <w:t xml:space="preserve"> </w:t>
        </w:r>
        <w:r w:rsidR="0066545E" w:rsidRPr="009D537A">
          <w:t xml:space="preserve">offset values between the reference PF of the PO and the associated LP-WUS monitoring occasions. If at least one of the configured time </w:t>
        </w:r>
        <w:r w:rsidR="0066545E" w:rsidRPr="009D537A">
          <w:lastRenderedPageBreak/>
          <w:t>offset values are no smaller than the wake-up delay that UE reports, the UE monitors LP-WUS monitoring occasions corresponding to the smallest time offset value that is no smaller than its reported wake-up delay, otherwise, the UE does not monitor LP-WUS and monitors PO.</w:t>
        </w:r>
      </w:ins>
    </w:p>
    <w:p w14:paraId="6E2AFCD1" w14:textId="7A8E4C9E" w:rsidR="00B7772D" w:rsidRDefault="00B7772D" w:rsidP="002B4761">
      <w:pPr>
        <w:rPr>
          <w:ins w:id="317" w:author="R1-2505069" w:date="2025-09-02T13:31:00Z"/>
        </w:rPr>
      </w:pPr>
      <w:ins w:id="318" w:author="R1-2505069" w:date="2025-09-02T13:25:00Z">
        <w:r w:rsidRPr="00B865B8">
          <w:rPr>
            <w:rFonts w:eastAsia="等线"/>
          </w:rPr>
          <w:t>UE is not required to support simultan</w:t>
        </w:r>
        <w:r>
          <w:rPr>
            <w:rFonts w:eastAsia="等线"/>
          </w:rPr>
          <w:t>eous reception using</w:t>
        </w:r>
        <w:r w:rsidRPr="00B865B8">
          <w:rPr>
            <w:rFonts w:eastAsia="等线"/>
          </w:rPr>
          <w:t xml:space="preserve"> LR and MR, where </w:t>
        </w:r>
        <w:r>
          <w:rPr>
            <w:rFonts w:eastAsia="等线"/>
          </w:rPr>
          <w:t>LR is used</w:t>
        </w:r>
        <w:r w:rsidRPr="00B865B8">
          <w:rPr>
            <w:rFonts w:eastAsia="等线"/>
          </w:rPr>
          <w:t xml:space="preserve"> for LP-WUS monitoring</w:t>
        </w:r>
        <w:r>
          <w:rPr>
            <w:rFonts w:eastAsia="等线"/>
          </w:rPr>
          <w:t xml:space="preserve"> and</w:t>
        </w:r>
        <w:r w:rsidRPr="00B865B8">
          <w:rPr>
            <w:rFonts w:eastAsia="等线"/>
          </w:rPr>
          <w:t xml:space="preserve"> </w:t>
        </w:r>
        <w:r w:rsidRPr="00B865B8">
          <w:rPr>
            <w:rFonts w:hint="eastAsia"/>
          </w:rPr>
          <w:t xml:space="preserve">MR </w:t>
        </w:r>
        <w:r>
          <w:t xml:space="preserve">is used </w:t>
        </w:r>
        <w:r w:rsidRPr="00B865B8">
          <w:rPr>
            <w:rFonts w:hint="eastAsia"/>
          </w:rPr>
          <w:t xml:space="preserve">for </w:t>
        </w:r>
        <w:r>
          <w:t xml:space="preserve">transmission </w:t>
        </w:r>
      </w:ins>
      <w:ins w:id="319" w:author="R1-2505069" w:date="2025-09-02T13:26:00Z">
        <w:r w:rsidR="00006232">
          <w:t>and/</w:t>
        </w:r>
      </w:ins>
      <w:ins w:id="320" w:author="R1-2505069" w:date="2025-09-02T13:25:00Z">
        <w:r>
          <w:t xml:space="preserve">or reception of </w:t>
        </w:r>
        <w:r w:rsidRPr="00B865B8">
          <w:rPr>
            <w:rFonts w:hint="eastAsia"/>
          </w:rPr>
          <w:t xml:space="preserve">all other NR signals/channels in </w:t>
        </w:r>
        <w:r w:rsidRPr="00B865B8">
          <w:t>RRC_CONNECTED</w:t>
        </w:r>
      </w:ins>
      <w:ins w:id="321" w:author="Ericsson - Rapporteur" w:date="2025-09-02T14:40:00Z">
        <w:r w:rsidR="00B509E9">
          <w:t xml:space="preserve"> </w:t>
        </w:r>
        <w:commentRangeStart w:id="322"/>
        <w:commentRangeStart w:id="323"/>
        <w:r w:rsidR="00B509E9">
          <w:t xml:space="preserve">within the same </w:t>
        </w:r>
        <w:r w:rsidR="00BE4BDB">
          <w:t xml:space="preserve">cell </w:t>
        </w:r>
        <w:r w:rsidR="00B509E9">
          <w:t>group</w:t>
        </w:r>
      </w:ins>
      <w:commentRangeStart w:id="324"/>
      <w:ins w:id="325" w:author="R1-2505069" w:date="2025-09-02T13:25:00Z">
        <w:r w:rsidRPr="00B865B8">
          <w:t>.</w:t>
        </w:r>
      </w:ins>
      <w:commentRangeEnd w:id="324"/>
      <w:ins w:id="326" w:author="R1-2505069" w:date="2025-09-02T13:26:00Z">
        <w:r>
          <w:rPr>
            <w:rStyle w:val="affff7"/>
          </w:rPr>
          <w:commentReference w:id="324"/>
        </w:r>
      </w:ins>
      <w:commentRangeEnd w:id="322"/>
      <w:r w:rsidR="009E33B3">
        <w:rPr>
          <w:rStyle w:val="affff7"/>
        </w:rPr>
        <w:commentReference w:id="322"/>
      </w:r>
      <w:commentRangeEnd w:id="323"/>
      <w:r w:rsidR="007A4A1E">
        <w:rPr>
          <w:rStyle w:val="affff7"/>
        </w:rPr>
        <w:commentReference w:id="323"/>
      </w:r>
    </w:p>
    <w:p w14:paraId="7457C411" w14:textId="24E94698" w:rsidR="00081592" w:rsidRPr="00081592" w:rsidDel="00081592" w:rsidRDefault="00081592">
      <w:pPr>
        <w:pStyle w:val="NO"/>
        <w:rPr>
          <w:del w:id="327" w:author="R1-2505069" w:date="2025-09-02T13:32:00Z"/>
        </w:rPr>
        <w:pPrChange w:id="328" w:author="Ericsson - Rapporteur" w:date="2025-09-02T13:32:00Z">
          <w:pPr/>
        </w:pPrChange>
      </w:pPr>
      <w:ins w:id="329" w:author="Ericsson - Rapporteur" w:date="2025-09-02T13:33:00Z">
        <w:r>
          <w:t>NOTE</w:t>
        </w:r>
      </w:ins>
      <w:ins w:id="330" w:author="Ericsson - Rapporteur" w:date="2025-09-02T13:36:00Z">
        <w:r w:rsidR="0028617C">
          <w:t xml:space="preserve"> </w:t>
        </w:r>
        <w:proofErr w:type="spellStart"/>
        <w:r w:rsidR="0028617C">
          <w:t>xy</w:t>
        </w:r>
      </w:ins>
      <w:proofErr w:type="spellEnd"/>
      <w:ins w:id="331" w:author="Ericsson - Rapporteur" w:date="2025-09-02T13:33:00Z">
        <w:r>
          <w:t xml:space="preserve">: </w:t>
        </w:r>
      </w:ins>
      <w:ins w:id="332" w:author="Ericsson - Rapporteur" w:date="2025-09-02T13:32:00Z">
        <w:r w:rsidRPr="00081592">
          <w:t>The use of LR does not imply whether the UE implements LR with the same or a different physical receiver as MR</w:t>
        </w:r>
        <w:commentRangeStart w:id="333"/>
        <w:r w:rsidRPr="00081592">
          <w:t>.</w:t>
        </w:r>
      </w:ins>
      <w:commentRangeEnd w:id="333"/>
      <w:ins w:id="334" w:author="Ericsson - Rapporteur" w:date="2025-09-02T13:33:00Z">
        <w:r>
          <w:rPr>
            <w:rStyle w:val="affff7"/>
          </w:rPr>
          <w:commentReference w:id="333"/>
        </w:r>
      </w:ins>
    </w:p>
    <w:p w14:paraId="569B5B7F" w14:textId="77777777" w:rsidR="002B4761" w:rsidRPr="00CE3B75" w:rsidRDefault="002B4761" w:rsidP="002B4761">
      <w:r w:rsidRPr="00CE3B75">
        <w:t>UE power saving may be enabled by adapting the DL maximum number of MIMO layers by BWP switching.</w:t>
      </w:r>
    </w:p>
    <w:p w14:paraId="21120549" w14:textId="77777777" w:rsidR="00487E46" w:rsidRPr="00CE3B75" w:rsidRDefault="002B4761" w:rsidP="00487E46">
      <w:r w:rsidRPr="00CE3B75">
        <w:t>Power saving is also enabled during active-time via cross-slot scheduling, which facilitates UE to achieve power saving with the assumption that it won</w:t>
      </w:r>
      <w:r w:rsidR="009644A5" w:rsidRPr="00CE3B75">
        <w:t>'</w:t>
      </w:r>
      <w:r w:rsidRPr="00CE3B75">
        <w:t>t be scheduled to receive PDSCH, triggered to receive A-CSI or transmit a PUSCH scheduled by the PDCCH until the minimum scheduling offsets K0 and K2. Dynamic adaptation of the minimum scheduling offsets K0 and K2 is controlled by PDCCH.</w:t>
      </w:r>
    </w:p>
    <w:p w14:paraId="35CE006D" w14:textId="44F50907" w:rsidR="00CF5110" w:rsidRDefault="00487E46" w:rsidP="00CF5110">
      <w:pPr>
        <w:rPr>
          <w:ins w:id="335" w:author="Ericsson - Rapporteur" w:date="2025-09-02T15:20:00Z"/>
        </w:rPr>
      </w:pPr>
      <w:r w:rsidRPr="00CE3B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r w:rsidR="00CF5110">
        <w:t>.</w:t>
      </w:r>
    </w:p>
    <w:p w14:paraId="69D72CC8" w14:textId="34541882" w:rsidR="00CF5110" w:rsidRPr="00CE3B75" w:rsidRDefault="00612F15" w:rsidP="00CF5110">
      <w:ins w:id="336" w:author="Ericsson - Rapporteur" w:date="2025-09-02T16:02:00Z">
        <w:r>
          <w:t xml:space="preserve">A </w:t>
        </w:r>
      </w:ins>
      <w:ins w:id="337" w:author="Ericsson - Rapporteur" w:date="2025-09-02T15:20:00Z">
        <w:r w:rsidR="00CF5110">
          <w:t>UE supporting LP-WUS can be configured with two DRX groups</w:t>
        </w:r>
      </w:ins>
      <w:ins w:id="338" w:author="Ericsson - Rapporteur" w:date="2025-09-04T14:30:00Z">
        <w:r w:rsidR="002063E4">
          <w:t xml:space="preserve"> where t</w:t>
        </w:r>
      </w:ins>
      <w:commentRangeStart w:id="339"/>
      <w:commentRangeStart w:id="340"/>
      <w:ins w:id="341" w:author="Ericsson - Rapporteur" w:date="2025-09-02T16:34:00Z">
        <w:r w:rsidR="00057E00">
          <w:t>he</w:t>
        </w:r>
      </w:ins>
      <w:ins w:id="342" w:author="Ericsson - Rapporteur" w:date="2025-09-02T15:22:00Z">
        <w:r w:rsidR="00CF5110">
          <w:t xml:space="preserve"> UE </w:t>
        </w:r>
      </w:ins>
      <w:ins w:id="343" w:author="Ericsson - Rapporteur" w:date="2025-09-02T16:34:00Z">
        <w:r w:rsidR="00057E00">
          <w:t xml:space="preserve">can be </w:t>
        </w:r>
      </w:ins>
      <w:ins w:id="344" w:author="Ericsson - Rapporteur" w:date="2025-09-02T15:22:00Z">
        <w:r w:rsidR="00CF5110">
          <w:t>configure</w:t>
        </w:r>
      </w:ins>
      <w:ins w:id="345" w:author="Ericsson - Rapporteur" w:date="2025-09-02T15:24:00Z">
        <w:r w:rsidR="00355915">
          <w:t>d</w:t>
        </w:r>
      </w:ins>
      <w:ins w:id="346" w:author="Ericsson - Rapporteur" w:date="2025-09-02T15:22:00Z">
        <w:r w:rsidR="00CF5110">
          <w:t xml:space="preserve"> to start</w:t>
        </w:r>
      </w:ins>
      <w:ins w:id="347" w:author="Ericsson - Rapporteur" w:date="2025-09-02T16:34:00Z">
        <w:r w:rsidR="00057E00">
          <w:t xml:space="preserve"> either</w:t>
        </w:r>
      </w:ins>
      <w:ins w:id="348" w:author="Ericsson - Rapporteur" w:date="2025-09-02T15:22:00Z">
        <w:r w:rsidR="00CF5110">
          <w:t xml:space="preserve"> on-duration timer or the LP-WUS PDCCH monitoring timer after detecting LP-WUS</w:t>
        </w:r>
      </w:ins>
      <w:ins w:id="349" w:author="Ericsson - Rapporteur" w:date="2025-09-02T16:35:00Z">
        <w:r w:rsidR="00122ACD">
          <w:t xml:space="preserve"> to enter active-time</w:t>
        </w:r>
      </w:ins>
      <w:ins w:id="350" w:author="Ericsson - Rapporteur" w:date="2025-09-02T15:24:00Z">
        <w:r w:rsidR="00355915">
          <w:t xml:space="preserve">. </w:t>
        </w:r>
      </w:ins>
      <w:commentRangeEnd w:id="339"/>
      <w:r w:rsidR="006204DC">
        <w:rPr>
          <w:rStyle w:val="affff7"/>
        </w:rPr>
        <w:commentReference w:id="339"/>
      </w:r>
      <w:commentRangeEnd w:id="340"/>
      <w:r w:rsidR="00E70190">
        <w:rPr>
          <w:rStyle w:val="affff7"/>
        </w:rPr>
        <w:commentReference w:id="340"/>
      </w:r>
      <w:ins w:id="351" w:author="Ericsson - Rapporteur" w:date="2025-09-02T15:24:00Z">
        <w:r w:rsidR="00355915">
          <w:t>After LP-WUS detection the corresponding timer is started on both of the DRX groups</w:t>
        </w:r>
      </w:ins>
      <w:ins w:id="352" w:author="Ericsson - Rapporteur" w:date="2025-09-02T15:22:00Z">
        <w:r w:rsidR="00CF5110">
          <w:t xml:space="preserve">. </w:t>
        </w:r>
      </w:ins>
      <w:ins w:id="353" w:author="Ericsson - Rapporteur" w:date="2025-09-04T22:07:00Z">
        <w:r w:rsidR="003E755B">
          <w:t>In addition to on-duration and inactivity-timer, t</w:t>
        </w:r>
      </w:ins>
      <w:ins w:id="354" w:author="Ericsson - Rapporteur" w:date="2025-09-02T15:23:00Z">
        <w:r w:rsidR="00CF5110">
          <w:t xml:space="preserve">he LP-WUS PDCCH monitoring timer is </w:t>
        </w:r>
      </w:ins>
      <w:ins w:id="355" w:author="Ericsson - Rapporteur" w:date="2025-09-04T14:31:00Z">
        <w:r w:rsidR="00576836">
          <w:t xml:space="preserve">separately </w:t>
        </w:r>
      </w:ins>
      <w:commentRangeStart w:id="356"/>
      <w:commentRangeStart w:id="357"/>
      <w:ins w:id="358" w:author="Ericsson - Rapporteur" w:date="2025-09-02T15:23:00Z">
        <w:r w:rsidR="00CF5110">
          <w:t xml:space="preserve">configured </w:t>
        </w:r>
      </w:ins>
      <w:commentRangeEnd w:id="356"/>
      <w:r w:rsidR="00967E0C">
        <w:rPr>
          <w:rStyle w:val="affff7"/>
        </w:rPr>
        <w:commentReference w:id="356"/>
      </w:r>
      <w:commentRangeEnd w:id="357"/>
      <w:r w:rsidR="00576836">
        <w:rPr>
          <w:rStyle w:val="affff7"/>
        </w:rPr>
        <w:commentReference w:id="357"/>
      </w:r>
      <w:ins w:id="359" w:author="Ericsson - Rapporteur" w:date="2025-09-02T15:23:00Z">
        <w:r w:rsidR="00CF5110">
          <w:t xml:space="preserve">for each DRX group. The UE monitors for LP-WUS only </w:t>
        </w:r>
      </w:ins>
      <w:ins w:id="360" w:author="Ericsson - Rapporteur" w:date="2025-09-02T15:25:00Z">
        <w:r w:rsidR="00CB0C6F">
          <w:t>when both DRX groups are outside active</w:t>
        </w:r>
      </w:ins>
      <w:ins w:id="361" w:author="Ericsson - Rapporteur" w:date="2025-09-02T15:26:00Z">
        <w:r w:rsidR="0075246E">
          <w:t>-</w:t>
        </w:r>
      </w:ins>
      <w:commentRangeStart w:id="362"/>
      <w:ins w:id="363" w:author="Ericsson - Rapporteur" w:date="2025-09-02T15:25:00Z">
        <w:r w:rsidR="00CB0C6F">
          <w:t>time</w:t>
        </w:r>
      </w:ins>
      <w:ins w:id="364" w:author="Ericsson - Rapporteur" w:date="2025-09-02T15:23:00Z">
        <w:r w:rsidR="00CF5110">
          <w:t>.</w:t>
        </w:r>
      </w:ins>
      <w:commentRangeEnd w:id="362"/>
      <w:ins w:id="365" w:author="Ericsson - Rapporteur" w:date="2025-09-02T16:01:00Z">
        <w:r w:rsidR="00BE6566">
          <w:rPr>
            <w:rStyle w:val="affff7"/>
          </w:rPr>
          <w:commentReference w:id="362"/>
        </w:r>
      </w:ins>
    </w:p>
    <w:p w14:paraId="06973B56" w14:textId="21D8C36B" w:rsidR="005B016D" w:rsidRPr="00CE3B75" w:rsidRDefault="005B016D" w:rsidP="005B016D">
      <w:r w:rsidRPr="00CE3B75">
        <w:t xml:space="preserve">UE power saving in RRC_IDLE/RRC_INACTIVE may be </w:t>
      </w:r>
      <w:r w:rsidR="00334068" w:rsidRPr="00CE3B75">
        <w:t xml:space="preserve">achieved </w:t>
      </w:r>
      <w:r w:rsidRPr="00CE3B75">
        <w:t xml:space="preserve">by </w:t>
      </w:r>
      <w:r w:rsidR="00334068" w:rsidRPr="00CE3B75">
        <w:t>providing the configuration for</w:t>
      </w:r>
      <w:r w:rsidRPr="00CE3B75">
        <w:t xml:space="preserve"> TRS</w:t>
      </w:r>
      <w:r w:rsidR="00334068" w:rsidRPr="00CE3B75">
        <w:t xml:space="preserve"> with CSI-RS for tracking in TRS occasions</w:t>
      </w:r>
      <w:r w:rsidRPr="00CE3B75">
        <w:t xml:space="preserve">. The TRS </w:t>
      </w:r>
      <w:r w:rsidR="00334068" w:rsidRPr="00CE3B75">
        <w:t xml:space="preserve">in TRS occasions </w:t>
      </w:r>
      <w:r w:rsidRPr="00CE3B75">
        <w:t xml:space="preserve">may allow UEs in RRC_IDLE/RRC_INACTIVE to sleep longer before waking-up for its paging occasion. The TRS </w:t>
      </w:r>
      <w:r w:rsidR="00334068" w:rsidRPr="00CE3B75">
        <w:t xml:space="preserve">occasions </w:t>
      </w:r>
      <w:r w:rsidRPr="00CE3B75">
        <w:t xml:space="preserve">configuration is provided in </w:t>
      </w:r>
      <w:r w:rsidR="00585E0D" w:rsidRPr="00CE3B75">
        <w:rPr>
          <w:rFonts w:eastAsia="宋体"/>
        </w:rPr>
        <w:t xml:space="preserve">either </w:t>
      </w:r>
      <w:r w:rsidRPr="00CE3B75">
        <w:t>SIB17</w:t>
      </w:r>
      <w:r w:rsidR="00585E0D" w:rsidRPr="00CE3B75">
        <w:rPr>
          <w:rFonts w:eastAsiaTheme="minorEastAsia"/>
        </w:rPr>
        <w:t xml:space="preserve"> or</w:t>
      </w:r>
      <w:r w:rsidR="00585E0D" w:rsidRPr="00CE3B75">
        <w:rPr>
          <w:rFonts w:eastAsia="宋体"/>
        </w:rPr>
        <w:t xml:space="preserve"> </w:t>
      </w:r>
      <w:r w:rsidR="00585E0D" w:rsidRPr="00CE3B75">
        <w:rPr>
          <w:rFonts w:eastAsiaTheme="minorEastAsia"/>
        </w:rPr>
        <w:t>SIB</w:t>
      </w:r>
      <w:r w:rsidR="008D6BFF" w:rsidRPr="00CE3B75">
        <w:rPr>
          <w:rFonts w:eastAsia="宋体"/>
        </w:rPr>
        <w:t>17bis</w:t>
      </w:r>
      <w:r w:rsidRPr="00CE3B75">
        <w:t xml:space="preserve">. The availability of TRS </w:t>
      </w:r>
      <w:r w:rsidR="00334068" w:rsidRPr="00CE3B75">
        <w:t xml:space="preserve">in the TRS occasions </w:t>
      </w:r>
      <w:r w:rsidRPr="00CE3B75">
        <w:t xml:space="preserve">is indicated by L1 availability indication. </w:t>
      </w:r>
      <w:r w:rsidR="00334068" w:rsidRPr="00CE3B75">
        <w:t>These</w:t>
      </w:r>
      <w:r w:rsidR="00334068" w:rsidRPr="00CE3B75" w:rsidDel="00391336">
        <w:t xml:space="preserve"> </w:t>
      </w:r>
      <w:r w:rsidRPr="00CE3B75">
        <w:t>TRS</w:t>
      </w:r>
      <w:r w:rsidR="00C43EB5" w:rsidRPr="00CE3B75">
        <w:t>s</w:t>
      </w:r>
      <w:r w:rsidRPr="00CE3B75">
        <w:t xml:space="preserve"> may also be used by the UEs configured with </w:t>
      </w:r>
      <w:proofErr w:type="spellStart"/>
      <w:r w:rsidRPr="00CE3B75">
        <w:t>eDRX</w:t>
      </w:r>
      <w:proofErr w:type="spellEnd"/>
      <w:r w:rsidRPr="00CE3B75">
        <w:t>.</w:t>
      </w:r>
    </w:p>
    <w:p w14:paraId="1A0C7E1C" w14:textId="5DCCBE9E" w:rsidR="005B016D" w:rsidRPr="00CE3B75" w:rsidRDefault="005B016D" w:rsidP="005B016D">
      <w:r w:rsidRPr="00CE3B75">
        <w:t xml:space="preserve">UE power saving may be </w:t>
      </w:r>
      <w:r w:rsidR="00C43EB5" w:rsidRPr="00CE3B75">
        <w:t>achieved</w:t>
      </w:r>
      <w:r w:rsidRPr="00CE3B75">
        <w:t xml:space="preserve"> by UE relaxing measurements for RLM/BFD. When configured, UE determines whether it is in low mobility state and/or </w:t>
      </w:r>
      <w:r w:rsidR="002F5DE3" w:rsidRPr="00CE3B75">
        <w:t>whether</w:t>
      </w:r>
      <w:r w:rsidRPr="00CE3B75">
        <w:t xml:space="preserve"> its </w:t>
      </w:r>
      <w:r w:rsidRPr="00CE3B75">
        <w:rPr>
          <w:rFonts w:eastAsiaTheme="minorEastAsia"/>
        </w:rPr>
        <w:t>serving cell</w:t>
      </w:r>
      <w:r w:rsidRPr="00CE3B75">
        <w:t xml:space="preserve"> radio link quality is better than a threshold. The configuration for low mobility and good serving cell quality criterion is provided through dedicated </w:t>
      </w:r>
      <w:r w:rsidR="00C43EB5" w:rsidRPr="00CE3B75">
        <w:t xml:space="preserve">RRC </w:t>
      </w:r>
      <w:r w:rsidRPr="00CE3B75">
        <w:t>signalling.</w:t>
      </w:r>
    </w:p>
    <w:p w14:paraId="6C4EC0A0" w14:textId="5484AC29" w:rsidR="005B016D" w:rsidRPr="00CE3B75" w:rsidRDefault="005B016D" w:rsidP="005B016D">
      <w:r w:rsidRPr="00CE3B75">
        <w:t>RLM and BFD relaxation may be enabled/disabled separately</w:t>
      </w:r>
      <w:r w:rsidR="00C43EB5" w:rsidRPr="00CE3B75">
        <w:t xml:space="preserve"> through RRC Configuration</w:t>
      </w:r>
      <w:r w:rsidRPr="00CE3B75">
        <w:t>. Additionally, RLM relaxation may be enabled/disabled on per</w:t>
      </w:r>
      <w:r w:rsidR="00C43EB5" w:rsidRPr="00CE3B75">
        <w:t xml:space="preserve"> Cell Group</w:t>
      </w:r>
      <w:r w:rsidRPr="00CE3B75">
        <w:t xml:space="preserve"> basis while BFD relaxation may be enabled/disabled on per serving cell basis.</w:t>
      </w:r>
    </w:p>
    <w:p w14:paraId="2440ACC4" w14:textId="5FBC72B4" w:rsidR="005B016D" w:rsidRPr="00CE3B75" w:rsidRDefault="005B016D" w:rsidP="005B016D">
      <w:r w:rsidRPr="00CE3B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D971A5A" w14:textId="245082AF" w:rsidR="005B016D" w:rsidRPr="00CE3B75" w:rsidRDefault="005B016D" w:rsidP="00104FD3">
      <w:pPr>
        <w:rPr>
          <w:rFonts w:eastAsia="Yu Mincho"/>
        </w:rPr>
      </w:pPr>
      <w:r w:rsidRPr="00CE3B75">
        <w:t xml:space="preserve">UE power saving may also be achieved through PDCCH </w:t>
      </w:r>
      <w:r w:rsidR="00C43EB5" w:rsidRPr="00CE3B75">
        <w:t xml:space="preserve">monitoring adaptation </w:t>
      </w:r>
      <w:r w:rsidRPr="00CE3B75">
        <w:t>mechanism</w:t>
      </w:r>
      <w:r w:rsidR="00C43EB5" w:rsidRPr="00CE3B75">
        <w:t>s</w:t>
      </w:r>
      <w:r w:rsidRPr="00CE3B75">
        <w:t xml:space="preserve"> when configured by the network</w:t>
      </w:r>
      <w:r w:rsidR="00C43EB5" w:rsidRPr="00CE3B75">
        <w:t>, including skipping of PDCCH monitoring and Search space set group (SSSG) switching</w:t>
      </w:r>
      <w:r w:rsidRPr="00CE3B75">
        <w:t>. In this case UE does not monitor PDCCH during the PDCCH skipping duration</w:t>
      </w:r>
      <w:r w:rsidR="00C43EB5" w:rsidRPr="00CE3B75">
        <w:t xml:space="preserve"> </w:t>
      </w:r>
      <w:r w:rsidR="000455E3" w:rsidRPr="00CE3B75">
        <w:t xml:space="preserve">except for the cases as specified in TS 38.213 [38], </w:t>
      </w:r>
      <w:r w:rsidR="00C43EB5" w:rsidRPr="00CE3B75">
        <w:t>or monitors PDCCH according to the search space sets applied in SSSG</w:t>
      </w:r>
      <w:r w:rsidRPr="00CE3B75">
        <w:t>.</w:t>
      </w:r>
    </w:p>
    <w:p w14:paraId="74E36B88" w14:textId="77777777" w:rsidR="004E15ED" w:rsidRDefault="00703C9B" w:rsidP="009A0512">
      <w:pPr>
        <w:pStyle w:val="1"/>
      </w:pPr>
      <w:bookmarkStart w:id="366" w:name="_Toc20388020"/>
      <w:bookmarkStart w:id="367" w:name="_Toc29376100"/>
      <w:bookmarkStart w:id="368" w:name="_Toc37231997"/>
      <w:bookmarkStart w:id="369" w:name="_Toc46502055"/>
      <w:bookmarkStart w:id="370" w:name="_Toc51971403"/>
      <w:bookmarkStart w:id="371" w:name="_Toc52551386"/>
      <w:bookmarkStart w:id="372" w:name="_Toc201700322"/>
      <w:r w:rsidRPr="00CE3B75">
        <w:t>12</w:t>
      </w:r>
      <w:r w:rsidR="004E15ED" w:rsidRPr="00CE3B75">
        <w:tab/>
        <w:t>QoS</w:t>
      </w:r>
      <w:bookmarkEnd w:id="366"/>
      <w:bookmarkEnd w:id="367"/>
      <w:bookmarkEnd w:id="368"/>
      <w:bookmarkEnd w:id="369"/>
      <w:bookmarkEnd w:id="370"/>
      <w:bookmarkEnd w:id="371"/>
      <w:bookmarkEnd w:id="372"/>
    </w:p>
    <w:p w14:paraId="3A019C40" w14:textId="4D1494B9" w:rsidR="00A96F87" w:rsidRPr="00A96F87" w:rsidRDefault="00A96F87" w:rsidP="00A96F87">
      <w:r w:rsidRPr="00A96F87">
        <w:rPr>
          <w:highlight w:val="yellow"/>
        </w:rPr>
        <w:t>&lt;snip&gt;</w:t>
      </w:r>
    </w:p>
    <w:p w14:paraId="0D76BC58" w14:textId="2450862C" w:rsidR="000760EF" w:rsidRDefault="000760EF"/>
    <w:p w14:paraId="576558EC" w14:textId="77777777" w:rsidR="00DD7D5D" w:rsidRDefault="00DD7D5D"/>
    <w:p w14:paraId="22FA140C" w14:textId="77777777" w:rsidR="00DD7D5D" w:rsidRDefault="00DD7D5D" w:rsidP="00DD7D5D">
      <w:pPr>
        <w:pStyle w:val="1"/>
        <w:ind w:left="0" w:firstLine="0"/>
      </w:pPr>
      <w:r>
        <w:lastRenderedPageBreak/>
        <w:t xml:space="preserve">RAN2 agreements (to be removed eventually) </w:t>
      </w:r>
    </w:p>
    <w:p w14:paraId="6EDFD225" w14:textId="77777777" w:rsidR="00DD7D5D" w:rsidRDefault="00DD7D5D" w:rsidP="00DD7D5D">
      <w:pPr>
        <w:pStyle w:val="2"/>
      </w:pPr>
      <w:r>
        <w:t>RAN2#125bis</w:t>
      </w:r>
    </w:p>
    <w:p w14:paraId="1B8DC1B7"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284D4F17" w14:textId="77777777" w:rsidR="00DD7D5D" w:rsidRDefault="00DD7D5D" w:rsidP="00DD7D5D">
      <w:pPr>
        <w:pStyle w:val="Agreement"/>
        <w:tabs>
          <w:tab w:val="clear" w:pos="360"/>
          <w:tab w:val="left" w:pos="1619"/>
        </w:tabs>
        <w:ind w:left="1619"/>
        <w:rPr>
          <w:szCs w:val="20"/>
          <w:lang w:eastAsia="zh-CN"/>
        </w:rPr>
      </w:pPr>
      <w:r>
        <w:rPr>
          <w:szCs w:val="20"/>
          <w:lang w:eastAsia="zh-CN"/>
        </w:rPr>
        <w:t>The LP-WUS</w:t>
      </w:r>
      <w:r>
        <w:rPr>
          <w:rFonts w:eastAsia="宋体" w:hint="eastAsia"/>
          <w:szCs w:val="20"/>
          <w:lang w:eastAsia="zh-CN"/>
        </w:rPr>
        <w:t xml:space="preserve"> related</w:t>
      </w:r>
      <w:r>
        <w:rPr>
          <w:szCs w:val="20"/>
          <w:lang w:eastAsia="zh-CN"/>
        </w:rPr>
        <w:t xml:space="preserve"> configuration for IDLE/INACTIVE state is provided via system information. </w:t>
      </w:r>
      <w:r>
        <w:rPr>
          <w:rFonts w:eastAsia="宋体" w:hint="eastAsia"/>
          <w:szCs w:val="20"/>
          <w:lang w:eastAsia="zh-CN"/>
        </w:rPr>
        <w:t>FFS if dedicated configuration is needed.</w:t>
      </w:r>
      <w:r>
        <w:rPr>
          <w:rFonts w:eastAsia="宋体"/>
          <w:szCs w:val="20"/>
          <w:lang w:eastAsia="zh-CN"/>
        </w:rPr>
        <w:t xml:space="preserve"> (e.g. dedicated signalling to enable/disable LP-WUS)</w:t>
      </w:r>
    </w:p>
    <w:p w14:paraId="38DFF561" w14:textId="77777777" w:rsidR="00DD7D5D" w:rsidRDefault="00DD7D5D" w:rsidP="00DD7D5D">
      <w:pPr>
        <w:pStyle w:val="Agreement"/>
        <w:tabs>
          <w:tab w:val="clear" w:pos="360"/>
          <w:tab w:val="left" w:pos="1619"/>
        </w:tabs>
        <w:ind w:left="1619"/>
        <w:rPr>
          <w:szCs w:val="20"/>
          <w:lang w:eastAsia="zh-CN"/>
        </w:rPr>
      </w:pPr>
      <w:r>
        <w:rPr>
          <w:rFonts w:eastAsia="宋体" w:hint="eastAsia"/>
          <w:szCs w:val="20"/>
          <w:lang w:eastAsia="zh-CN"/>
        </w:rPr>
        <w:t>Working assumption: t</w:t>
      </w:r>
      <w:r>
        <w:rPr>
          <w:szCs w:val="20"/>
          <w:lang w:eastAsia="zh-CN"/>
        </w:rPr>
        <w:t>he LP-WUS configuration in SIB at least includes the following information:</w:t>
      </w:r>
    </w:p>
    <w:p w14:paraId="02D563C8"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LP-SS configuration</w:t>
      </w:r>
    </w:p>
    <w:p w14:paraId="4F61A57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LP-WUS configuration</w:t>
      </w:r>
    </w:p>
    <w:p w14:paraId="70153D0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r>
      <w:r>
        <w:rPr>
          <w:rFonts w:eastAsia="宋体"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79D2A62E" w14:textId="77777777" w:rsidR="00DD7D5D" w:rsidRDefault="00DD7D5D" w:rsidP="00DD7D5D">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宋体" w:hint="eastAsia"/>
          <w:szCs w:val="20"/>
          <w:lang w:eastAsia="zh-CN"/>
        </w:rPr>
        <w:t xml:space="preserve">FFS </w:t>
      </w:r>
      <w:r>
        <w:rPr>
          <w:rFonts w:hint="eastAsia"/>
          <w:szCs w:val="20"/>
          <w:lang w:eastAsia="zh-CN"/>
        </w:rPr>
        <w:t>the maximum number of subgroups</w:t>
      </w:r>
      <w:r>
        <w:rPr>
          <w:rFonts w:eastAsia="宋体" w:hint="eastAsia"/>
          <w:szCs w:val="20"/>
          <w:lang w:eastAsia="zh-CN"/>
        </w:rPr>
        <w:t>.</w:t>
      </w:r>
      <w:r>
        <w:rPr>
          <w:rFonts w:eastAsia="宋体"/>
          <w:szCs w:val="20"/>
          <w:lang w:eastAsia="zh-CN"/>
        </w:rPr>
        <w:t xml:space="preserve"> (chair thought 3 bits/codepoints might be enough, i.e. did not want to capture that 8 bits is sufficient from RAN2 perspective)</w:t>
      </w:r>
    </w:p>
    <w:p w14:paraId="213E29ED"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8DB1C46" w14:textId="77777777" w:rsidR="00DD7D5D" w:rsidRDefault="00DD7D5D" w:rsidP="00DD7D5D">
      <w:pPr>
        <w:pStyle w:val="Agreement"/>
        <w:numPr>
          <w:ilvl w:val="0"/>
          <w:numId w:val="0"/>
        </w:numPr>
        <w:ind w:left="1619"/>
        <w:rPr>
          <w:rFonts w:eastAsia="宋体"/>
          <w:b w:val="0"/>
          <w:szCs w:val="20"/>
          <w:lang w:eastAsia="zh-CN"/>
        </w:rPr>
      </w:pPr>
      <w:r>
        <w:rPr>
          <w:rFonts w:eastAsia="宋体" w:hint="eastAsia"/>
          <w:b w:val="0"/>
          <w:i/>
          <w:szCs w:val="20"/>
          <w:lang w:eastAsia="zh-CN"/>
        </w:rPr>
        <w:t xml:space="preserve">?? </w:t>
      </w:r>
      <w:r>
        <w:rPr>
          <w:rFonts w:eastAsia="宋体" w:hint="eastAsia"/>
          <w:b w:val="0"/>
          <w:szCs w:val="20"/>
          <w:lang w:eastAsia="zh-CN"/>
        </w:rPr>
        <w:t xml:space="preserve">On </w:t>
      </w:r>
      <w:r>
        <w:rPr>
          <w:rFonts w:eastAsia="宋体"/>
          <w:b w:val="0"/>
          <w:szCs w:val="20"/>
          <w:lang w:eastAsia="zh-CN"/>
        </w:rPr>
        <w:t>RRM relaxation of UE MR for serving cell measurements</w:t>
      </w:r>
      <w:r>
        <w:rPr>
          <w:rFonts w:eastAsia="宋体" w:hint="eastAsia"/>
          <w:b w:val="0"/>
          <w:szCs w:val="20"/>
          <w:lang w:eastAsia="zh-CN"/>
        </w:rPr>
        <w:t>:</w:t>
      </w:r>
      <w:r>
        <w:rPr>
          <w:rFonts w:eastAsia="宋体"/>
          <w:b w:val="0"/>
          <w:szCs w:val="20"/>
          <w:lang w:eastAsia="zh-CN"/>
        </w:rPr>
        <w:t xml:space="preserve"> </w:t>
      </w:r>
      <w:r>
        <w:rPr>
          <w:b w:val="0"/>
          <w:szCs w:val="20"/>
          <w:lang w:eastAsia="zh-CN"/>
        </w:rPr>
        <w:t xml:space="preserve">RAN2 assumes RRM measurement </w:t>
      </w:r>
      <w:r>
        <w:rPr>
          <w:rFonts w:eastAsia="宋体" w:hint="eastAsia"/>
          <w:b w:val="0"/>
          <w:szCs w:val="20"/>
          <w:lang w:eastAsia="zh-CN"/>
        </w:rPr>
        <w:t xml:space="preserve">relaxation </w:t>
      </w:r>
      <w:r>
        <w:rPr>
          <w:b w:val="0"/>
          <w:szCs w:val="20"/>
          <w:lang w:eastAsia="zh-CN"/>
        </w:rPr>
        <w:t>on serving cell via MR</w:t>
      </w:r>
      <w:r>
        <w:rPr>
          <w:rFonts w:eastAsia="宋体"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宋体" w:hint="eastAsia"/>
          <w:b w:val="0"/>
          <w:szCs w:val="20"/>
          <w:lang w:eastAsia="zh-CN"/>
        </w:rPr>
        <w:t>possible, final decision is up to RAN4</w:t>
      </w:r>
      <w:r>
        <w:rPr>
          <w:b w:val="0"/>
          <w:szCs w:val="20"/>
          <w:lang w:eastAsia="zh-CN"/>
        </w:rPr>
        <w:t xml:space="preserve">. </w:t>
      </w:r>
    </w:p>
    <w:p w14:paraId="38D88598" w14:textId="77777777" w:rsidR="00DD7D5D" w:rsidRDefault="00DD7D5D" w:rsidP="00DD7D5D">
      <w:pPr>
        <w:pStyle w:val="Agreement"/>
        <w:numPr>
          <w:ilvl w:val="0"/>
          <w:numId w:val="0"/>
        </w:numPr>
        <w:ind w:left="1619"/>
        <w:rPr>
          <w:rFonts w:eastAsia="宋体"/>
          <w:b w:val="0"/>
          <w:szCs w:val="20"/>
          <w:lang w:eastAsia="zh-CN"/>
        </w:rPr>
      </w:pPr>
      <w:r>
        <w:rPr>
          <w:rFonts w:eastAsia="宋体" w:hint="eastAsia"/>
          <w:b w:val="0"/>
          <w:szCs w:val="20"/>
          <w:lang w:eastAsia="zh-CN"/>
        </w:rPr>
        <w:t xml:space="preserve">?? FFS in this case whether LR is also used for </w:t>
      </w:r>
      <w:r>
        <w:rPr>
          <w:b w:val="0"/>
          <w:szCs w:val="20"/>
          <w:lang w:eastAsia="zh-CN"/>
        </w:rPr>
        <w:t>RRM measurement on serving cell</w:t>
      </w:r>
      <w:r>
        <w:rPr>
          <w:rFonts w:eastAsia="宋体" w:hint="eastAsia"/>
          <w:b w:val="0"/>
          <w:szCs w:val="20"/>
          <w:lang w:eastAsia="zh-CN"/>
        </w:rPr>
        <w:t xml:space="preserve">. </w:t>
      </w:r>
    </w:p>
    <w:p w14:paraId="6589DBBA" w14:textId="77777777" w:rsidR="00DD7D5D" w:rsidRDefault="00DD7D5D" w:rsidP="00DD7D5D">
      <w:pPr>
        <w:pStyle w:val="Agreement"/>
        <w:numPr>
          <w:ilvl w:val="0"/>
          <w:numId w:val="0"/>
        </w:numPr>
        <w:ind w:left="1619"/>
        <w:rPr>
          <w:rFonts w:eastAsia="宋体"/>
          <w:b w:val="0"/>
          <w:strike/>
          <w:szCs w:val="20"/>
          <w:lang w:eastAsia="zh-CN"/>
        </w:rPr>
      </w:pPr>
      <w:r>
        <w:rPr>
          <w:rFonts w:eastAsia="宋体" w:hint="eastAsia"/>
          <w:b w:val="0"/>
          <w:strike/>
          <w:szCs w:val="20"/>
          <w:lang w:eastAsia="zh-CN"/>
        </w:rPr>
        <w:t xml:space="preserve">?? Detailed methods of measurement relaxation and offloading are up to RAN4. </w:t>
      </w:r>
    </w:p>
    <w:p w14:paraId="74BF61A8" w14:textId="77777777" w:rsidR="00DD7D5D" w:rsidRDefault="00DD7D5D" w:rsidP="00DD7D5D"/>
    <w:p w14:paraId="6D126A3B" w14:textId="77777777" w:rsidR="00DD7D5D" w:rsidRDefault="00DD7D5D" w:rsidP="00DD7D5D">
      <w:pPr>
        <w:pStyle w:val="2"/>
      </w:pPr>
      <w:r>
        <w:t>RAN2#126</w:t>
      </w:r>
    </w:p>
    <w:p w14:paraId="7682518A"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007F21EF"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2845789C" w14:textId="77777777" w:rsidR="00DD7D5D" w:rsidRDefault="00DD7D5D" w:rsidP="00DD7D5D">
      <w:pPr>
        <w:pStyle w:val="Agreement"/>
        <w:tabs>
          <w:tab w:val="clear" w:pos="360"/>
          <w:tab w:val="left" w:pos="1619"/>
        </w:tabs>
        <w:ind w:left="1619"/>
      </w:pPr>
      <w:r>
        <w:rPr>
          <w:highlight w:val="green"/>
        </w:rPr>
        <w:t>The LP-WUS related configuration in SIB at least include the following information for IDLE/INACTIVE</w:t>
      </w:r>
      <w:r>
        <w:t>:</w:t>
      </w:r>
    </w:p>
    <w:p w14:paraId="0C30C7A7" w14:textId="77777777" w:rsidR="00DD7D5D" w:rsidRDefault="00DD7D5D" w:rsidP="00DD7D5D">
      <w:pPr>
        <w:pStyle w:val="Agreement"/>
        <w:numPr>
          <w:ilvl w:val="0"/>
          <w:numId w:val="0"/>
        </w:numPr>
        <w:ind w:left="1619"/>
      </w:pPr>
      <w:r>
        <w:t>-</w:t>
      </w:r>
      <w:r>
        <w:tab/>
        <w:t>LP-SS configuration</w:t>
      </w:r>
    </w:p>
    <w:p w14:paraId="4667FB84" w14:textId="77777777" w:rsidR="00DD7D5D" w:rsidRDefault="00DD7D5D" w:rsidP="00DD7D5D">
      <w:pPr>
        <w:pStyle w:val="Agreement"/>
        <w:numPr>
          <w:ilvl w:val="0"/>
          <w:numId w:val="0"/>
        </w:numPr>
        <w:ind w:left="1619"/>
      </w:pPr>
      <w:r>
        <w:t>-</w:t>
      </w:r>
      <w:r>
        <w:tab/>
        <w:t>LP-WUS configuration</w:t>
      </w:r>
    </w:p>
    <w:p w14:paraId="1E28CEBC" w14:textId="77777777" w:rsidR="00DD7D5D" w:rsidRDefault="00DD7D5D" w:rsidP="00DD7D5D">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1E8FC104" w14:textId="77777777" w:rsidR="00DD7D5D" w:rsidRDefault="00DD7D5D" w:rsidP="00DD7D5D">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0BEC6B35" w14:textId="77777777" w:rsidR="00DD7D5D" w:rsidRDefault="00DD7D5D" w:rsidP="00DD7D5D">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07D97EF0" w14:textId="77777777" w:rsidR="00DD7D5D" w:rsidRDefault="00DD7D5D" w:rsidP="00DD7D5D">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3DE776E2" w14:textId="77777777" w:rsidR="00DD7D5D" w:rsidRDefault="00DD7D5D" w:rsidP="00DD7D5D">
      <w:pPr>
        <w:pStyle w:val="Agreement"/>
        <w:tabs>
          <w:tab w:val="clear" w:pos="360"/>
          <w:tab w:val="left" w:pos="1619"/>
        </w:tabs>
        <w:ind w:left="1619"/>
        <w:rPr>
          <w:lang w:eastAsia="zh-CN"/>
        </w:rPr>
      </w:pPr>
      <w:r>
        <w:rPr>
          <w:lang w:eastAsia="zh-CN"/>
        </w:rPr>
        <w:lastRenderedPageBreak/>
        <w:t xml:space="preserve">RAN2 assume the maximum number of subgroups that can be configured for LP-WUS subgrouping is no less than 8. </w:t>
      </w:r>
    </w:p>
    <w:p w14:paraId="73C890B1" w14:textId="77777777" w:rsidR="00DD7D5D" w:rsidRDefault="00DD7D5D" w:rsidP="00DD7D5D">
      <w:pPr>
        <w:pStyle w:val="Agreement"/>
        <w:tabs>
          <w:tab w:val="clear" w:pos="360"/>
          <w:tab w:val="left" w:pos="1619"/>
        </w:tabs>
        <w:ind w:left="1619"/>
        <w:rPr>
          <w:strike/>
          <w:lang w:eastAsia="zh-CN"/>
        </w:rPr>
      </w:pPr>
      <w:r>
        <w:rPr>
          <w:lang w:eastAsia="zh-CN"/>
        </w:rPr>
        <w:t>From RAN2 perspective, no new procedure is introduced for SI reception/updates.</w:t>
      </w:r>
    </w:p>
    <w:p w14:paraId="7063D946"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1933FC0" w14:textId="77777777" w:rsidR="00DD7D5D" w:rsidRDefault="00DD7D5D" w:rsidP="00DD7D5D">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49018330" w14:textId="77777777" w:rsidR="00DD7D5D" w:rsidRDefault="00DD7D5D" w:rsidP="00DD7D5D">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5A12AB7E"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1949DF8F"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4212422C" w14:textId="77777777" w:rsidR="00DD7D5D" w:rsidRDefault="00DD7D5D" w:rsidP="00DD7D5D">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518167ED" w14:textId="77777777" w:rsidR="00DD7D5D" w:rsidRDefault="00DD7D5D" w:rsidP="00DD7D5D">
      <w:pPr>
        <w:pStyle w:val="Agreement"/>
        <w:tabs>
          <w:tab w:val="clear" w:pos="360"/>
          <w:tab w:val="left" w:pos="1619"/>
        </w:tabs>
        <w:ind w:left="1619"/>
        <w:rPr>
          <w:lang w:eastAsia="zh-CN"/>
        </w:rPr>
      </w:pPr>
      <w:r>
        <w:rPr>
          <w:lang w:eastAsia="zh-CN"/>
        </w:rPr>
        <w:t>For Option 1-1 (as described in RAN1 agreement), the LP-WUS monitoring occasion locates at a configured time offset before the start of drx-onDurationTimer. The range of time offset can be determined by RAN1.</w:t>
      </w:r>
    </w:p>
    <w:p w14:paraId="6C7CD60C" w14:textId="77777777" w:rsidR="00DD7D5D" w:rsidRDefault="00DD7D5D" w:rsidP="00DD7D5D">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0C2C7A3B" w14:textId="77777777" w:rsidR="00DD7D5D" w:rsidRDefault="00DD7D5D" w:rsidP="00DD7D5D">
      <w:pPr>
        <w:pStyle w:val="Agreement"/>
        <w:tabs>
          <w:tab w:val="clear" w:pos="360"/>
          <w:tab w:val="left" w:pos="1619"/>
        </w:tabs>
        <w:ind w:left="1619"/>
        <w:rPr>
          <w:lang w:eastAsia="zh-CN"/>
        </w:rPr>
      </w:pPr>
      <w:r>
        <w:rPr>
          <w:lang w:eastAsia="zh-CN"/>
        </w:rPr>
        <w:t>RAN2 assume that legacy DCP and Option 1-1 is not configured simultaneously for a UE.</w:t>
      </w:r>
    </w:p>
    <w:p w14:paraId="2159E441" w14:textId="77777777" w:rsidR="00DD7D5D" w:rsidRDefault="00DD7D5D" w:rsidP="00DD7D5D">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10965BA5" w14:textId="77777777" w:rsidR="00DD7D5D" w:rsidRDefault="00DD7D5D" w:rsidP="00DD7D5D"/>
    <w:p w14:paraId="73468E19" w14:textId="77777777" w:rsidR="00DD7D5D" w:rsidRDefault="00DD7D5D" w:rsidP="00DD7D5D">
      <w:pPr>
        <w:pStyle w:val="2"/>
      </w:pPr>
      <w:r>
        <w:t>RAN2#127</w:t>
      </w:r>
    </w:p>
    <w:p w14:paraId="74C64805"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5C5DA14" w14:textId="77777777" w:rsidR="00DD7D5D" w:rsidRDefault="00DD7D5D" w:rsidP="00DD7D5D">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424C319E" w14:textId="77777777" w:rsidR="00DD7D5D" w:rsidRDefault="00DD7D5D" w:rsidP="00DD7D5D">
      <w:pPr>
        <w:pStyle w:val="Agreement"/>
        <w:tabs>
          <w:tab w:val="clear" w:pos="360"/>
          <w:tab w:val="left" w:pos="1619"/>
        </w:tabs>
        <w:ind w:left="1619"/>
        <w:rPr>
          <w:lang w:eastAsia="zh-CN"/>
        </w:rPr>
      </w:pPr>
      <w:bookmarkStart w:id="373"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73"/>
    <w:p w14:paraId="00185A16" w14:textId="77777777" w:rsidR="00DD7D5D" w:rsidRDefault="00DD7D5D" w:rsidP="00DD7D5D">
      <w:pPr>
        <w:pStyle w:val="Doc-text2"/>
        <w:rPr>
          <w:lang w:eastAsia="zh-CN"/>
        </w:rPr>
      </w:pPr>
    </w:p>
    <w:p w14:paraId="4144AFBF" w14:textId="77777777" w:rsidR="00DD7D5D" w:rsidRDefault="00DD7D5D" w:rsidP="00DD7D5D">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0316FD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23FE06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34266BE" w14:textId="77777777" w:rsidR="00DD7D5D" w:rsidRDefault="00DD7D5D" w:rsidP="00DD7D5D">
      <w:pPr>
        <w:pStyle w:val="Doc-text2"/>
        <w:ind w:left="0" w:firstLine="0"/>
        <w:rPr>
          <w:rFonts w:eastAsia="宋体"/>
          <w:lang w:eastAsia="zh-CN"/>
        </w:rPr>
      </w:pPr>
    </w:p>
    <w:p w14:paraId="056C7F4A" w14:textId="77777777" w:rsidR="00DD7D5D" w:rsidRDefault="00DD7D5D" w:rsidP="00DD7D5D">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2E5BDB74" w14:textId="77777777" w:rsidR="00DD7D5D" w:rsidRDefault="00DD7D5D" w:rsidP="00DD7D5D">
      <w:pPr>
        <w:pStyle w:val="30"/>
        <w:rPr>
          <w:rFonts w:eastAsiaTheme="minorEastAsia"/>
          <w:lang w:val="en-US"/>
        </w:rPr>
      </w:pPr>
      <w:r>
        <w:rPr>
          <w:rFonts w:eastAsiaTheme="minorEastAsia" w:hint="eastAsia"/>
        </w:rPr>
        <w:lastRenderedPageBreak/>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4FEB301" w14:textId="77777777" w:rsidR="00DD7D5D" w:rsidRDefault="00DD7D5D" w:rsidP="00DD7D5D">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for LP-WUS UEs.</w:t>
      </w:r>
    </w:p>
    <w:p w14:paraId="0A25FA3E" w14:textId="77777777" w:rsidR="00DD7D5D" w:rsidRDefault="00DD7D5D" w:rsidP="00DD7D5D">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6DFDDDEF" w14:textId="77777777" w:rsidR="00DD7D5D" w:rsidRDefault="00DD7D5D" w:rsidP="00DD7D5D">
      <w:pPr>
        <w:pStyle w:val="Agreement"/>
        <w:numPr>
          <w:ilvl w:val="2"/>
          <w:numId w:val="44"/>
        </w:numPr>
        <w:tabs>
          <w:tab w:val="clear" w:pos="901"/>
          <w:tab w:val="left" w:pos="2160"/>
        </w:tabs>
        <w:ind w:left="2160"/>
        <w:rPr>
          <w:rFonts w:eastAsia="宋体"/>
          <w:highlight w:val="green"/>
          <w:lang w:eastAsia="zh-CN"/>
        </w:rPr>
      </w:pPr>
      <w:r>
        <w:rPr>
          <w:rFonts w:eastAsia="宋体"/>
          <w:highlight w:val="green"/>
          <w:lang w:eastAsia="zh-CN"/>
        </w:rPr>
        <w:t xml:space="preserve">The entry conditions for serving cell measurement offloading can be defined as at least MR greater than a certain RSRP threshold, and LR could also be considered. </w:t>
      </w:r>
    </w:p>
    <w:p w14:paraId="3F38099E" w14:textId="77777777" w:rsidR="00DD7D5D" w:rsidRDefault="00DD7D5D" w:rsidP="00DD7D5D">
      <w:pPr>
        <w:pStyle w:val="Agreement"/>
        <w:numPr>
          <w:ilvl w:val="2"/>
          <w:numId w:val="44"/>
        </w:numPr>
        <w:tabs>
          <w:tab w:val="clear" w:pos="901"/>
          <w:tab w:val="left" w:pos="2160"/>
        </w:tabs>
        <w:ind w:left="2160"/>
        <w:rPr>
          <w:rFonts w:eastAsia="宋体"/>
          <w:highlight w:val="green"/>
          <w:lang w:eastAsia="zh-CN"/>
        </w:rPr>
      </w:pPr>
      <w:r>
        <w:rPr>
          <w:rFonts w:eastAsia="宋体"/>
          <w:highlight w:val="green"/>
          <w:lang w:eastAsia="zh-CN"/>
        </w:rPr>
        <w:t>The exit condition is based on the LR measurement results.</w:t>
      </w:r>
    </w:p>
    <w:p w14:paraId="63D5CC89"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1C149151" w14:textId="77777777" w:rsidR="00DD7D5D" w:rsidRDefault="00DD7D5D" w:rsidP="00DD7D5D">
      <w:pPr>
        <w:pStyle w:val="Agreement"/>
        <w:tabs>
          <w:tab w:val="clear" w:pos="360"/>
          <w:tab w:val="left" w:pos="1619"/>
        </w:tabs>
        <w:ind w:left="1619"/>
        <w:rPr>
          <w:lang w:eastAsia="zh-CN"/>
        </w:rPr>
      </w:pPr>
      <w:r>
        <w:rPr>
          <w:lang w:eastAsia="zh-CN"/>
        </w:rPr>
        <w:t xml:space="preserve">For option 1-2, </w:t>
      </w:r>
    </w:p>
    <w:p w14:paraId="5C179954" w14:textId="77777777" w:rsidR="00DD7D5D" w:rsidRDefault="00DD7D5D" w:rsidP="00DD7D5D">
      <w:pPr>
        <w:pStyle w:val="Agreement"/>
        <w:numPr>
          <w:ilvl w:val="2"/>
          <w:numId w:val="44"/>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1062219B" w14:textId="77777777" w:rsidR="00DD7D5D" w:rsidRDefault="00DD7D5D" w:rsidP="00DD7D5D">
      <w:pPr>
        <w:pStyle w:val="Agreement"/>
        <w:numPr>
          <w:ilvl w:val="2"/>
          <w:numId w:val="44"/>
        </w:numPr>
        <w:tabs>
          <w:tab w:val="clear" w:pos="901"/>
          <w:tab w:val="left" w:pos="2160"/>
        </w:tabs>
        <w:ind w:left="2160"/>
        <w:rPr>
          <w:lang w:eastAsia="zh-CN"/>
        </w:rPr>
      </w:pPr>
      <w:r w:rsidRPr="00E77208">
        <w:rPr>
          <w:highlight w:val="green"/>
          <w:lang w:eastAsia="zh-CN"/>
        </w:rPr>
        <w:t>The timer is started at a time offset after receiving the LP-WUS indication for PDCCH monitoring.</w:t>
      </w:r>
      <w:r>
        <w:rPr>
          <w:lang w:eastAsia="zh-CN"/>
        </w:rPr>
        <w:t xml:space="preserve"> The range of time offset is left for RAN1.</w:t>
      </w:r>
    </w:p>
    <w:p w14:paraId="1FAFF4FA" w14:textId="77777777" w:rsidR="00DD7D5D" w:rsidRDefault="00DD7D5D" w:rsidP="00DD7D5D"/>
    <w:p w14:paraId="3C55E11B" w14:textId="77777777" w:rsidR="00DD7D5D" w:rsidRDefault="00DD7D5D" w:rsidP="00DD7D5D">
      <w:pPr>
        <w:pStyle w:val="2"/>
        <w:tabs>
          <w:tab w:val="left" w:pos="2424"/>
        </w:tabs>
      </w:pPr>
      <w:r>
        <w:t>RAN2#127bis</w:t>
      </w:r>
      <w:r>
        <w:tab/>
      </w:r>
    </w:p>
    <w:p w14:paraId="45A98AD2"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43F751B" w14:textId="77777777" w:rsidR="00DD7D5D" w:rsidRDefault="00DD7D5D" w:rsidP="00DD7D5D">
      <w:pPr>
        <w:pStyle w:val="Agreement"/>
        <w:tabs>
          <w:tab w:val="clear" w:pos="360"/>
          <w:tab w:val="left" w:pos="1619"/>
        </w:tabs>
        <w:spacing w:before="0"/>
        <w:ind w:left="1619"/>
        <w:rPr>
          <w:iCs/>
          <w:highlight w:val="green"/>
          <w:lang w:eastAsia="zh-CN"/>
        </w:rPr>
      </w:pPr>
      <w:r>
        <w:rPr>
          <w:highlight w:val="green"/>
          <w:lang w:eastAsia="zh-CN"/>
        </w:rPr>
        <w:t>If NW configure thresholds for both MR and LR measurements, then the entry condition is met when all the measured results are above the configured threshold(s).</w:t>
      </w:r>
    </w:p>
    <w:p w14:paraId="617C45FA" w14:textId="77777777" w:rsidR="00DD7D5D" w:rsidRDefault="00DD7D5D" w:rsidP="00DD7D5D">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p>
    <w:p w14:paraId="7795785C" w14:textId="77777777" w:rsidR="00DD7D5D" w:rsidRPr="0035014D" w:rsidRDefault="00DD7D5D" w:rsidP="00DD7D5D">
      <w:pPr>
        <w:pStyle w:val="Agreement"/>
        <w:tabs>
          <w:tab w:val="clear" w:pos="360"/>
          <w:tab w:val="left" w:pos="1619"/>
        </w:tabs>
        <w:spacing w:before="0"/>
        <w:ind w:left="1619"/>
        <w:rPr>
          <w:lang w:eastAsia="zh-CN"/>
        </w:rPr>
      </w:pPr>
      <w:r w:rsidRPr="0035014D">
        <w:rPr>
          <w:lang w:eastAsia="zh-CN"/>
        </w:rPr>
        <w:t xml:space="preserve">For CN assigned LP-WUS subgrouping, RAN2 assumes similar procedure for PEI will be used for LP-WUS subgrouping. Final design is up to SA2/CT1/RAN3 discussion. </w:t>
      </w:r>
    </w:p>
    <w:p w14:paraId="3C375AE2" w14:textId="77777777" w:rsidR="00DD7D5D" w:rsidRDefault="00DD7D5D" w:rsidP="00DD7D5D">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32A65483" w14:textId="77777777" w:rsidR="00DD7D5D" w:rsidRDefault="00DD7D5D" w:rsidP="00DD7D5D">
      <w:pPr>
        <w:pStyle w:val="Agreement"/>
        <w:tabs>
          <w:tab w:val="clear" w:pos="360"/>
          <w:tab w:val="left" w:pos="1619"/>
        </w:tabs>
        <w:spacing w:before="0"/>
        <w:ind w:left="1619"/>
      </w:pPr>
      <w:r>
        <w:t>RAN2 inform this conclusion to SA2/CT1/RAN3.</w:t>
      </w:r>
    </w:p>
    <w:p w14:paraId="3204F936"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03D95B5F" w14:textId="77777777" w:rsidR="00DD7D5D" w:rsidRDefault="00DD7D5D" w:rsidP="00DD7D5D">
      <w:pPr>
        <w:pStyle w:val="Agreement"/>
        <w:numPr>
          <w:ilvl w:val="0"/>
          <w:numId w:val="0"/>
        </w:numPr>
        <w:ind w:left="360" w:hanging="360"/>
        <w:rPr>
          <w:lang w:eastAsia="zh-CN"/>
        </w:rPr>
      </w:pPr>
      <w:r>
        <w:rPr>
          <w:lang w:eastAsia="zh-CN"/>
        </w:rPr>
        <w:t>Working assumption</w:t>
      </w:r>
    </w:p>
    <w:p w14:paraId="4492FB51" w14:textId="77777777" w:rsidR="00DD7D5D" w:rsidRDefault="00DD7D5D" w:rsidP="00DD7D5D">
      <w:pPr>
        <w:pStyle w:val="Agreement"/>
        <w:tabs>
          <w:tab w:val="clear" w:pos="360"/>
          <w:tab w:val="left" w:pos="1619"/>
        </w:tabs>
        <w:spacing w:before="0"/>
        <w:ind w:left="1619"/>
        <w:rPr>
          <w:iCs/>
          <w:lang w:eastAsia="zh-CN"/>
        </w:rPr>
      </w:pPr>
      <w:r>
        <w:rPr>
          <w:rFonts w:eastAsia="宋体"/>
          <w:iCs/>
          <w:lang w:eastAsia="zh-CN"/>
        </w:rPr>
        <w:t xml:space="preserve">For </w:t>
      </w:r>
      <w:proofErr w:type="spellStart"/>
      <w:r>
        <w:rPr>
          <w:rFonts w:eastAsia="宋体"/>
          <w:iCs/>
          <w:lang w:eastAsia="zh-CN"/>
        </w:rPr>
        <w:t>neighbor</w:t>
      </w:r>
      <w:proofErr w:type="spellEnd"/>
      <w:r>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55C027EB" w14:textId="77777777" w:rsidR="00DD7D5D" w:rsidRDefault="00DD7D5D" w:rsidP="00DD7D5D">
      <w:pPr>
        <w:pStyle w:val="Agreement"/>
        <w:tabs>
          <w:tab w:val="clear" w:pos="360"/>
          <w:tab w:val="left" w:pos="1619"/>
        </w:tabs>
        <w:spacing w:before="0"/>
        <w:ind w:left="1619"/>
        <w:rPr>
          <w:rFonts w:eastAsia="宋体"/>
          <w:iCs/>
          <w:lang w:eastAsia="zh-CN"/>
        </w:rPr>
      </w:pPr>
      <w:r>
        <w:rPr>
          <w:rFonts w:eastAsia="宋体"/>
          <w:iCs/>
          <w:lang w:eastAsia="zh-CN"/>
        </w:rPr>
        <w:t xml:space="preserve">FFS (if needed) on enhancements based on R16 criteria (e.g., based on the LR measurements) for the case when MR serving cell measurement results are not available. </w:t>
      </w:r>
    </w:p>
    <w:p w14:paraId="47C845E0"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692D849B" w14:textId="77777777" w:rsidR="00DD7D5D" w:rsidRDefault="00DD7D5D" w:rsidP="00DD7D5D">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drx-onDurationTimer is started or not if the new timer is configured in Option 1-2.</w:t>
      </w:r>
    </w:p>
    <w:p w14:paraId="12450D2C" w14:textId="77777777" w:rsidR="00DD7D5D" w:rsidRDefault="00DD7D5D" w:rsidP="00DD7D5D">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7E1702CF" w14:textId="77777777" w:rsidR="00DD7D5D" w:rsidRDefault="00DD7D5D" w:rsidP="00DD7D5D">
      <w:pPr>
        <w:pStyle w:val="Agreement"/>
        <w:tabs>
          <w:tab w:val="clear" w:pos="360"/>
          <w:tab w:val="left" w:pos="1619"/>
        </w:tabs>
        <w:spacing w:before="0"/>
        <w:ind w:left="1619"/>
        <w:rPr>
          <w:lang w:eastAsia="zh-CN"/>
        </w:rPr>
      </w:pPr>
      <w:r>
        <w:rPr>
          <w:lang w:val="en-US" w:eastAsia="zh-CN"/>
        </w:rPr>
        <w:lastRenderedPageBreak/>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drx-onDurationTimer) are not affected. </w:t>
      </w:r>
    </w:p>
    <w:p w14:paraId="53D3B762" w14:textId="77777777" w:rsidR="00DD7D5D" w:rsidRDefault="00DD7D5D" w:rsidP="00DD7D5D">
      <w:pPr>
        <w:pStyle w:val="Doc-text2"/>
        <w:rPr>
          <w:lang w:eastAsia="zh-CN"/>
        </w:rPr>
      </w:pPr>
    </w:p>
    <w:p w14:paraId="7C2F11ED" w14:textId="77777777" w:rsidR="00DD7D5D" w:rsidRDefault="00DD7D5D" w:rsidP="00DD7D5D"/>
    <w:p w14:paraId="34CF9D72" w14:textId="77777777" w:rsidR="00DD7D5D" w:rsidRDefault="00DD7D5D" w:rsidP="00DD7D5D">
      <w:pPr>
        <w:pStyle w:val="2"/>
        <w:tabs>
          <w:tab w:val="left" w:pos="2016"/>
        </w:tabs>
      </w:pPr>
      <w:r>
        <w:t>RAN2#128</w:t>
      </w:r>
      <w:r>
        <w:tab/>
      </w:r>
    </w:p>
    <w:p w14:paraId="1BD7EAEB" w14:textId="77777777" w:rsidR="00DD7D5D" w:rsidRDefault="00DD7D5D" w:rsidP="00DD7D5D">
      <w:pPr>
        <w:pStyle w:val="30"/>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55BFE4E" w14:textId="77777777" w:rsidR="00DD7D5D" w:rsidRDefault="00DD7D5D" w:rsidP="00DD7D5D">
      <w:pPr>
        <w:pStyle w:val="Agreement"/>
        <w:numPr>
          <w:ilvl w:val="0"/>
          <w:numId w:val="47"/>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7537D45E" w14:textId="77777777" w:rsidR="00DD7D5D" w:rsidRDefault="00DD7D5D" w:rsidP="00DD7D5D">
      <w:pPr>
        <w:pStyle w:val="Doc-text2"/>
        <w:rPr>
          <w:lang w:eastAsia="zh-CN"/>
        </w:rPr>
      </w:pPr>
    </w:p>
    <w:p w14:paraId="79DB18C6" w14:textId="77777777" w:rsidR="00DD7D5D" w:rsidRDefault="00DD7D5D" w:rsidP="00DD7D5D">
      <w:pPr>
        <w:pStyle w:val="Agreement"/>
        <w:tabs>
          <w:tab w:val="clear" w:pos="360"/>
          <w:tab w:val="left" w:pos="1619"/>
        </w:tabs>
        <w:ind w:left="1619"/>
        <w:rPr>
          <w:lang w:eastAsia="zh-CN"/>
        </w:rPr>
      </w:pPr>
      <w:r>
        <w:rPr>
          <w:rFonts w:eastAsia="宋体" w:hint="eastAsia"/>
          <w:lang w:eastAsia="zh-CN"/>
        </w:rPr>
        <w:t>FFS on the following options</w:t>
      </w:r>
    </w:p>
    <w:p w14:paraId="65526315" w14:textId="77777777" w:rsidR="00DD7D5D" w:rsidRDefault="00DD7D5D" w:rsidP="00DD7D5D">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Option 1: The subgrouping number for UE_ID based PEI subgrouping is considered in the formula for UE_ID based LP-WUS subgrouping.</w:t>
      </w:r>
    </w:p>
    <w:p w14:paraId="24AFFFE9" w14:textId="77777777" w:rsidR="00DD7D5D" w:rsidRDefault="00DD7D5D" w:rsidP="00DD7D5D">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宋体"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0EF95AF9" w14:textId="77777777" w:rsidR="00DD7D5D" w:rsidRDefault="00DD7D5D" w:rsidP="00DD7D5D">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 xml:space="preserve">Option </w:t>
      </w:r>
      <w:r>
        <w:rPr>
          <w:rFonts w:eastAsia="宋体" w:hint="eastAsia"/>
          <w:lang w:eastAsia="zh-CN"/>
        </w:rPr>
        <w:t>3</w:t>
      </w:r>
      <w:r>
        <w:rPr>
          <w:lang w:eastAsia="zh-CN"/>
        </w:rPr>
        <w:t>: The formula for UE_ID based PEI subgrouping is reused.</w:t>
      </w:r>
    </w:p>
    <w:p w14:paraId="0F23C752" w14:textId="77777777" w:rsidR="00DD7D5D" w:rsidRDefault="00DD7D5D" w:rsidP="00DD7D5D">
      <w:pPr>
        <w:pStyle w:val="Doc-text2"/>
        <w:rPr>
          <w:rFonts w:eastAsia="宋体"/>
          <w:lang w:eastAsia="zh-CN"/>
        </w:rPr>
      </w:pPr>
    </w:p>
    <w:p w14:paraId="6AA2457D" w14:textId="77777777" w:rsidR="00DD7D5D" w:rsidRDefault="00DD7D5D" w:rsidP="00DD7D5D">
      <w:pPr>
        <w:pStyle w:val="30"/>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E50CF28" w14:textId="77777777" w:rsidR="00DD7D5D" w:rsidRDefault="00DD7D5D" w:rsidP="00DD7D5D">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D283050"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eastAsia="宋体" w:hint="eastAsia"/>
          <w:lang w:eastAsia="zh-CN"/>
        </w:rPr>
        <w:t xml:space="preserve">not </w:t>
      </w:r>
      <w:r>
        <w:rPr>
          <w:rFonts w:eastAsia="宋体"/>
          <w:lang w:eastAsia="zh-CN"/>
        </w:rPr>
        <w:t>fulfilling</w:t>
      </w:r>
      <w:r>
        <w:rPr>
          <w:rFonts w:eastAsia="宋体" w:hint="eastAsia"/>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79D22D6C"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宋体"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F258990"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2E1B206C" w14:textId="77777777" w:rsidR="00DD7D5D" w:rsidRDefault="00DD7D5D" w:rsidP="00DD7D5D">
      <w:pPr>
        <w:pStyle w:val="Agreement"/>
        <w:tabs>
          <w:tab w:val="clear" w:pos="360"/>
          <w:tab w:val="left" w:pos="1619"/>
        </w:tabs>
        <w:ind w:left="1619"/>
        <w:rPr>
          <w:lang w:eastAsia="zh-CN"/>
        </w:rPr>
      </w:pPr>
      <w:r>
        <w:rPr>
          <w:lang w:eastAsia="zh-CN"/>
        </w:rPr>
        <w:t>drx-onDurationTimer is not started with Option 1-2 LP-WUS.</w:t>
      </w:r>
      <w:r>
        <w:rPr>
          <w:rFonts w:hint="eastAsia"/>
          <w:lang w:eastAsia="zh-CN"/>
        </w:rPr>
        <w:t xml:space="preserve"> </w:t>
      </w:r>
    </w:p>
    <w:p w14:paraId="61B7912B" w14:textId="77777777" w:rsidR="00DD7D5D" w:rsidRDefault="00DD7D5D" w:rsidP="00DD7D5D">
      <w:pPr>
        <w:pStyle w:val="Agreement"/>
        <w:tabs>
          <w:tab w:val="clear" w:pos="360"/>
          <w:tab w:val="left" w:pos="1619"/>
        </w:tabs>
        <w:ind w:left="1619"/>
        <w:rPr>
          <w:lang w:eastAsia="zh-CN"/>
        </w:rPr>
      </w:pPr>
      <w:r>
        <w:rPr>
          <w:lang w:eastAsia="zh-CN"/>
        </w:rPr>
        <w:t>For Option 1-2, network can configure whether UE reports periodic CSI/L1-RSRP during the time given by the configured drx-onDurationTimer</w:t>
      </w:r>
      <w:r>
        <w:rPr>
          <w:rFonts w:hint="eastAsia"/>
          <w:lang w:eastAsia="zh-CN"/>
        </w:rPr>
        <w:t xml:space="preserve">, for the case when UE is outside C-DRX active time. </w:t>
      </w:r>
    </w:p>
    <w:p w14:paraId="5A4918D4" w14:textId="77777777" w:rsidR="00DD7D5D" w:rsidRDefault="00DD7D5D" w:rsidP="00DD7D5D">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414A60AC" w14:textId="77777777" w:rsidR="00DD7D5D" w:rsidRDefault="00DD7D5D" w:rsidP="00DD7D5D">
      <w:pPr>
        <w:pStyle w:val="Doc-text2"/>
        <w:rPr>
          <w:rFonts w:eastAsia="宋体"/>
          <w:lang w:eastAsia="zh-CN"/>
        </w:rPr>
      </w:pPr>
    </w:p>
    <w:p w14:paraId="5D6B704A" w14:textId="77777777" w:rsidR="00DD7D5D" w:rsidRDefault="00DD7D5D" w:rsidP="00DD7D5D">
      <w:pPr>
        <w:pStyle w:val="Agreement"/>
        <w:tabs>
          <w:tab w:val="clear" w:pos="360"/>
          <w:tab w:val="left" w:pos="1619"/>
        </w:tabs>
        <w:ind w:left="1619"/>
        <w:rPr>
          <w:lang w:eastAsia="zh-CN"/>
        </w:rPr>
      </w:pPr>
      <w:r>
        <w:rPr>
          <w:lang w:eastAsia="zh-CN"/>
        </w:rPr>
        <w:t>Don’t support Option 1-1 and Option 1-2 simultaneously configured for the same UE.</w:t>
      </w:r>
    </w:p>
    <w:p w14:paraId="7DBF9D7F" w14:textId="77777777" w:rsidR="00DD7D5D" w:rsidRDefault="00DD7D5D" w:rsidP="00DD7D5D">
      <w:pPr>
        <w:pStyle w:val="Doc-text2"/>
        <w:rPr>
          <w:rFonts w:eastAsia="宋体"/>
          <w:lang w:eastAsia="zh-CN"/>
        </w:rPr>
      </w:pPr>
    </w:p>
    <w:p w14:paraId="3B0A1071" w14:textId="77777777" w:rsidR="00DD7D5D" w:rsidRDefault="00DD7D5D" w:rsidP="00DD7D5D">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0C2589E8"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宋体" w:hint="eastAsia"/>
          <w:lang w:eastAsia="zh-CN"/>
        </w:rPr>
        <w:t xml:space="preserve">per </w:t>
      </w:r>
      <w:r>
        <w:rPr>
          <w:lang w:eastAsia="zh-CN"/>
        </w:rPr>
        <w:t>DRX group.</w:t>
      </w:r>
    </w:p>
    <w:p w14:paraId="17284E5E"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005331C3" w14:textId="77777777" w:rsidR="00DD7D5D" w:rsidRDefault="00DD7D5D" w:rsidP="00DD7D5D"/>
    <w:p w14:paraId="12A8AF81" w14:textId="77777777" w:rsidR="00DD7D5D" w:rsidRDefault="00DD7D5D" w:rsidP="00DD7D5D">
      <w:pPr>
        <w:pStyle w:val="2"/>
      </w:pPr>
      <w:r>
        <w:lastRenderedPageBreak/>
        <w:t>RAN2#129</w:t>
      </w:r>
    </w:p>
    <w:p w14:paraId="6C619B0A" w14:textId="77777777" w:rsidR="00DD7D5D" w:rsidRDefault="00DD7D5D" w:rsidP="00DD7D5D">
      <w:pPr>
        <w:pStyle w:val="30"/>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785B929" w14:textId="77777777" w:rsidR="00DD7D5D" w:rsidRDefault="00DD7D5D" w:rsidP="00DD7D5D">
      <w:pPr>
        <w:pStyle w:val="Doc-text2"/>
        <w:ind w:left="0" w:firstLine="0"/>
        <w:rPr>
          <w:rFonts w:eastAsia="宋体"/>
          <w:u w:val="single"/>
          <w:lang w:eastAsia="zh-CN"/>
        </w:rPr>
      </w:pPr>
    </w:p>
    <w:p w14:paraId="601D46C4"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宋体" w:hint="eastAsia"/>
          <w:lang w:eastAsia="zh-CN"/>
        </w:rPr>
        <w:t>is</w:t>
      </w:r>
      <w:r>
        <w:rPr>
          <w:rFonts w:hint="eastAsia"/>
          <w:lang w:eastAsia="zh-CN"/>
        </w:rPr>
        <w:t xml:space="preserve"> </w:t>
      </w:r>
      <w:r>
        <w:rPr>
          <w:lang w:eastAsia="zh-CN"/>
        </w:rPr>
        <w:t>support</w:t>
      </w:r>
      <w:r>
        <w:rPr>
          <w:rFonts w:eastAsia="宋体" w:hint="eastAsia"/>
          <w:lang w:eastAsia="zh-CN"/>
        </w:rPr>
        <w:t>ed</w:t>
      </w:r>
      <w:r>
        <w:rPr>
          <w:lang w:eastAsia="zh-CN"/>
        </w:rPr>
        <w:t xml:space="preserve"> by LR to NW.</w:t>
      </w:r>
    </w:p>
    <w:p w14:paraId="5E30A431" w14:textId="77777777" w:rsidR="00DD7D5D" w:rsidRDefault="00DD7D5D" w:rsidP="00DD7D5D">
      <w:pPr>
        <w:pStyle w:val="Agreement"/>
        <w:tabs>
          <w:tab w:val="clear" w:pos="360"/>
          <w:tab w:val="left" w:pos="1619"/>
        </w:tabs>
        <w:spacing w:before="40"/>
        <w:ind w:left="1616" w:hanging="357"/>
        <w:rPr>
          <w:rFonts w:eastAsia="宋体"/>
          <w:lang w:eastAsia="zh-CN"/>
        </w:rPr>
      </w:pPr>
      <w:r>
        <w:rPr>
          <w:lang w:eastAsia="zh-CN"/>
        </w:rPr>
        <w:t>RAN2 understands that any potential overload issues could be addressed by current mechanism in spec</w:t>
      </w:r>
      <w:r>
        <w:rPr>
          <w:rFonts w:hint="eastAsia"/>
          <w:lang w:eastAsia="zh-CN"/>
        </w:rPr>
        <w:t>.</w:t>
      </w:r>
    </w:p>
    <w:p w14:paraId="0B17E796" w14:textId="77777777" w:rsidR="00DD7D5D" w:rsidRDefault="00DD7D5D" w:rsidP="00DD7D5D">
      <w:pPr>
        <w:pStyle w:val="Agreement"/>
        <w:tabs>
          <w:tab w:val="clear" w:pos="360"/>
          <w:tab w:val="left" w:pos="1619"/>
        </w:tabs>
        <w:spacing w:before="40"/>
        <w:ind w:left="1616" w:hanging="357"/>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2F1C1BAB" w14:textId="77777777" w:rsidR="00DD7D5D" w:rsidRDefault="00DD7D5D" w:rsidP="00DD7D5D">
      <w:pPr>
        <w:pStyle w:val="Doc-text2"/>
        <w:ind w:left="0" w:firstLine="0"/>
        <w:rPr>
          <w:rFonts w:eastAsia="宋体"/>
          <w:lang w:eastAsia="zh-CN"/>
        </w:rPr>
      </w:pPr>
    </w:p>
    <w:p w14:paraId="645E2F1C" w14:textId="77777777" w:rsidR="00DD7D5D" w:rsidRDefault="00DD7D5D" w:rsidP="00DD7D5D">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C4223A9" w14:textId="77777777" w:rsidR="00DD7D5D" w:rsidRDefault="00DD7D5D" w:rsidP="00DD7D5D">
      <w:pPr>
        <w:pStyle w:val="Doc-text2"/>
        <w:ind w:leftChars="929" w:left="2221"/>
        <w:rPr>
          <w:rFonts w:eastAsia="宋体"/>
          <w:b/>
          <w:color w:val="C45911" w:themeColor="accent2" w:themeShade="BF"/>
          <w:lang w:eastAsia="zh-CN"/>
        </w:rPr>
      </w:pPr>
      <w:proofErr w:type="spellStart"/>
      <w:r>
        <w:rPr>
          <w:rFonts w:eastAsia="宋体"/>
          <w:b/>
          <w:color w:val="C45911" w:themeColor="accent2" w:themeShade="BF"/>
          <w:lang w:eastAsia="zh-CN"/>
        </w:rPr>
        <w:t>SubgroupID</w:t>
      </w:r>
      <w:proofErr w:type="spellEnd"/>
      <w:r>
        <w:rPr>
          <w:rFonts w:eastAsia="宋体"/>
          <w:b/>
          <w:color w:val="C45911" w:themeColor="accent2" w:themeShade="BF"/>
          <w:lang w:eastAsia="zh-CN"/>
        </w:rPr>
        <w:t xml:space="preserve"> = (floor (UE_ID/(N*Ns*Np)) mod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where</w:t>
      </w:r>
    </w:p>
    <w:p w14:paraId="605EBFBE"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UE_ID is related to 5G-S-TMSI, </w:t>
      </w:r>
    </w:p>
    <w:p w14:paraId="2DEEC274"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 is the number of total paging frames in one DRX cycle, </w:t>
      </w:r>
    </w:p>
    <w:p w14:paraId="3BA69B3B"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Ns is the number of the PO for a PF, </w:t>
      </w:r>
    </w:p>
    <w:p w14:paraId="019DFE07"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Np is the number of </w:t>
      </w:r>
      <w:proofErr w:type="spellStart"/>
      <w:r>
        <w:rPr>
          <w:rFonts w:eastAsia="宋体"/>
          <w:b/>
          <w:color w:val="C45911" w:themeColor="accent2" w:themeShade="BF"/>
          <w:lang w:eastAsia="zh-CN"/>
        </w:rPr>
        <w:t>subgroupNumForUEID</w:t>
      </w:r>
      <w:proofErr w:type="spellEnd"/>
      <w:r>
        <w:rPr>
          <w:rFonts w:eastAsia="宋体"/>
          <w:b/>
          <w:color w:val="C45911" w:themeColor="accent2" w:themeShade="BF"/>
          <w:lang w:eastAsia="zh-CN"/>
        </w:rPr>
        <w:t xml:space="preserve"> for PEI, if configured and UE supports PEI; otherwise, Np is 1,</w:t>
      </w:r>
    </w:p>
    <w:p w14:paraId="252712FC" w14:textId="77777777" w:rsidR="00DD7D5D" w:rsidRDefault="00DD7D5D" w:rsidP="00DD7D5D">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xml:space="preserve"> and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are the subgroup number for UE_ID based subgrouping for LP-WUS and the total subgroup number for LP-WUS, respectively.</w:t>
      </w:r>
    </w:p>
    <w:p w14:paraId="6710091D" w14:textId="77777777" w:rsidR="00DD7D5D" w:rsidRDefault="00DD7D5D" w:rsidP="00DD7D5D">
      <w:pPr>
        <w:pStyle w:val="Doc-text2"/>
        <w:ind w:left="0" w:firstLine="0"/>
        <w:rPr>
          <w:rFonts w:eastAsia="宋体"/>
          <w:lang w:eastAsia="zh-CN"/>
        </w:rPr>
      </w:pPr>
    </w:p>
    <w:p w14:paraId="6D3A9262"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7B0EB0F6" w14:textId="77777777" w:rsidR="00DD7D5D" w:rsidRDefault="00DD7D5D" w:rsidP="00DD7D5D">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9" w:history="1">
        <w:r>
          <w:rPr>
            <w:rStyle w:val="affff6"/>
          </w:rPr>
          <w:t>R2-2500050</w:t>
        </w:r>
      </w:hyperlink>
      <w:r>
        <w:rPr>
          <w:rFonts w:hint="eastAsia"/>
        </w:rPr>
        <w:t xml:space="preserve">) can be further discussed in the main session. </w:t>
      </w:r>
    </w:p>
    <w:p w14:paraId="7DA7B4D7" w14:textId="77777777" w:rsidR="00DD7D5D" w:rsidRDefault="00DD7D5D" w:rsidP="00DD7D5D">
      <w:pPr>
        <w:pStyle w:val="30"/>
        <w:rPr>
          <w:rFonts w:eastAsiaTheme="minorEastAsia"/>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25D19677" w14:textId="77777777" w:rsidR="00DD7D5D" w:rsidRDefault="00DD7D5D" w:rsidP="00DD7D5D">
      <w:pPr>
        <w:pStyle w:val="Agreement"/>
        <w:tabs>
          <w:tab w:val="clear" w:pos="360"/>
          <w:tab w:val="left" w:pos="1619"/>
        </w:tabs>
        <w:spacing w:before="40"/>
        <w:ind w:left="1616" w:hanging="357"/>
        <w:rPr>
          <w:highlight w:val="green"/>
          <w:lang w:eastAsia="zh-CN"/>
        </w:rPr>
      </w:pPr>
      <w:r>
        <w:rPr>
          <w:rFonts w:eastAsia="宋体" w:hint="eastAsia"/>
          <w:highlight w:val="green"/>
          <w:lang w:eastAsia="zh-CN"/>
        </w:rPr>
        <w:t>T</w:t>
      </w:r>
      <w:r>
        <w:rPr>
          <w:rFonts w:hint="eastAsia"/>
          <w:highlight w:val="green"/>
          <w:lang w:eastAsia="zh-CN"/>
        </w:rPr>
        <w:t xml:space="preserve">he entry condition </w:t>
      </w:r>
      <w:r>
        <w:rPr>
          <w:rFonts w:eastAsia="宋体"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宋体" w:hint="eastAsia"/>
          <w:highlight w:val="green"/>
          <w:lang w:eastAsia="zh-CN"/>
        </w:rPr>
        <w:t xml:space="preserve"> can include both MR and LR measurements. </w:t>
      </w:r>
    </w:p>
    <w:p w14:paraId="74861E88" w14:textId="77777777" w:rsidR="00DD7D5D" w:rsidRDefault="00DD7D5D" w:rsidP="00DD7D5D">
      <w:pPr>
        <w:pStyle w:val="Agreement"/>
        <w:tabs>
          <w:tab w:val="clear" w:pos="360"/>
          <w:tab w:val="left" w:pos="1619"/>
        </w:tabs>
        <w:spacing w:before="40"/>
        <w:ind w:left="1616" w:hanging="357"/>
        <w:rPr>
          <w:rFonts w:eastAsia="宋体"/>
          <w:highlight w:val="green"/>
          <w:lang w:eastAsia="zh-CN"/>
        </w:rPr>
      </w:pPr>
      <w:r>
        <w:rPr>
          <w:rFonts w:eastAsia="宋体" w:hint="eastAsia"/>
          <w:highlight w:val="green"/>
          <w:lang w:eastAsia="zh-CN"/>
        </w:rPr>
        <w:t xml:space="preserve">If LR threshold is configured, the entry condition </w:t>
      </w:r>
      <w:r>
        <w:rPr>
          <w:rFonts w:hint="eastAsia"/>
          <w:highlight w:val="green"/>
          <w:lang w:eastAsia="zh-CN"/>
        </w:rPr>
        <w:t xml:space="preserve">is </w:t>
      </w:r>
      <w:r>
        <w:rPr>
          <w:rFonts w:eastAsia="宋体" w:hint="eastAsia"/>
          <w:highlight w:val="green"/>
          <w:lang w:eastAsia="zh-CN"/>
        </w:rPr>
        <w:t>w</w:t>
      </w:r>
      <w:r>
        <w:rPr>
          <w:highlight w:val="green"/>
          <w:lang w:eastAsia="zh-CN"/>
        </w:rPr>
        <w:t xml:space="preserve">hen both MR and LR measurement are above the </w:t>
      </w:r>
      <w:r>
        <w:rPr>
          <w:rFonts w:eastAsia="宋体" w:hint="eastAsia"/>
          <w:highlight w:val="green"/>
          <w:lang w:eastAsia="zh-CN"/>
        </w:rPr>
        <w:t xml:space="preserve">configured </w:t>
      </w:r>
      <w:r>
        <w:rPr>
          <w:highlight w:val="green"/>
          <w:lang w:eastAsia="zh-CN"/>
        </w:rPr>
        <w:t>thresholds</w:t>
      </w:r>
      <w:r>
        <w:rPr>
          <w:rFonts w:eastAsia="宋体" w:hint="eastAsia"/>
          <w:highlight w:val="green"/>
          <w:lang w:eastAsia="zh-CN"/>
        </w:rPr>
        <w:t>.</w:t>
      </w:r>
    </w:p>
    <w:p w14:paraId="584E364D" w14:textId="77777777" w:rsidR="00DD7D5D" w:rsidRDefault="00DD7D5D" w:rsidP="00DD7D5D">
      <w:pPr>
        <w:pStyle w:val="30"/>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4B85FB38" w14:textId="77777777" w:rsidR="00DD7D5D" w:rsidRDefault="00DD7D5D" w:rsidP="00DD7D5D">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宋体" w:hint="eastAsia"/>
          <w:lang w:eastAsia="zh-CN"/>
        </w:rPr>
        <w:t>whether</w:t>
      </w:r>
      <w:r>
        <w:rPr>
          <w:lang w:eastAsia="zh-CN"/>
        </w:rPr>
        <w:t xml:space="preserve"> short DRX cycle is used.</w:t>
      </w:r>
    </w:p>
    <w:p w14:paraId="6E03659D"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135E22D0"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1D6A32E6" w14:textId="77777777" w:rsidR="00DD7D5D" w:rsidRDefault="00DD7D5D" w:rsidP="00DD7D5D"/>
    <w:p w14:paraId="0E2F50EA" w14:textId="77777777" w:rsidR="00DD7D5D" w:rsidRDefault="00DD7D5D" w:rsidP="00DD7D5D">
      <w:pPr>
        <w:pStyle w:val="2"/>
      </w:pPr>
      <w:r>
        <w:t>RAN2#129bis</w:t>
      </w:r>
    </w:p>
    <w:p w14:paraId="483FCCB1" w14:textId="77777777" w:rsidR="00DD7D5D" w:rsidRDefault="00DD7D5D" w:rsidP="00DD7D5D">
      <w:pPr>
        <w:pStyle w:val="30"/>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529C782B" w14:textId="77777777" w:rsidR="00DD7D5D" w:rsidRPr="007E6749" w:rsidRDefault="00DD7D5D" w:rsidP="00DD7D5D">
      <w:pPr>
        <w:pStyle w:val="Doc-text2"/>
        <w:ind w:left="0" w:firstLine="0"/>
        <w:rPr>
          <w:rFonts w:eastAsia="宋体"/>
          <w:u w:val="single"/>
          <w:lang w:eastAsia="zh-CN"/>
        </w:rPr>
      </w:pPr>
      <w:r w:rsidRPr="007E6749">
        <w:rPr>
          <w:rFonts w:eastAsia="宋体" w:hint="eastAsia"/>
          <w:u w:val="single"/>
          <w:lang w:eastAsia="zh-CN"/>
        </w:rPr>
        <w:t>Sub</w:t>
      </w:r>
      <w:r>
        <w:rPr>
          <w:rFonts w:eastAsia="宋体" w:hint="eastAsia"/>
          <w:u w:val="single"/>
          <w:lang w:eastAsia="zh-CN"/>
        </w:rPr>
        <w:t>-</w:t>
      </w:r>
      <w:r w:rsidRPr="007E6749">
        <w:rPr>
          <w:rFonts w:eastAsia="宋体"/>
          <w:u w:val="single"/>
          <w:lang w:eastAsia="zh-CN"/>
        </w:rPr>
        <w:t>grouping</w:t>
      </w:r>
      <w:r>
        <w:rPr>
          <w:rFonts w:eastAsia="宋体" w:hint="eastAsia"/>
          <w:u w:val="single"/>
          <w:lang w:eastAsia="zh-CN"/>
        </w:rPr>
        <w:t xml:space="preserve"> related aspects</w:t>
      </w:r>
    </w:p>
    <w:p w14:paraId="57BAE99A" w14:textId="77777777" w:rsidR="00DD7D5D" w:rsidRPr="00DA3324" w:rsidRDefault="00DD7D5D" w:rsidP="00DD7D5D">
      <w:pPr>
        <w:pStyle w:val="Agreement"/>
        <w:tabs>
          <w:tab w:val="clear" w:pos="360"/>
          <w:tab w:val="left" w:pos="1636"/>
        </w:tabs>
        <w:ind w:left="1636"/>
        <w:rPr>
          <w:rFonts w:eastAsia="宋体"/>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宋体" w:hint="eastAsia"/>
          <w:lang w:eastAsia="zh-CN"/>
        </w:rPr>
        <w:t>, FFS on exact impact if any</w:t>
      </w:r>
      <w:r w:rsidRPr="00DA3324">
        <w:rPr>
          <w:lang w:eastAsia="zh-CN"/>
        </w:rPr>
        <w:t xml:space="preserve"> </w:t>
      </w:r>
    </w:p>
    <w:p w14:paraId="38A0ACEF" w14:textId="77777777" w:rsidR="00DD7D5D" w:rsidRPr="00275FE9" w:rsidRDefault="00DD7D5D" w:rsidP="00DD7D5D">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07172D8F" w14:textId="77777777" w:rsidR="00DD7D5D" w:rsidRPr="0081688E" w:rsidRDefault="00DD7D5D" w:rsidP="00DD7D5D">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1F3B8D89" w14:textId="77777777" w:rsidR="00DD7D5D" w:rsidRPr="00D9188C" w:rsidRDefault="00DD7D5D" w:rsidP="00DD7D5D">
      <w:pPr>
        <w:pStyle w:val="Agreement"/>
        <w:tabs>
          <w:tab w:val="clear" w:pos="360"/>
          <w:tab w:val="left" w:pos="1636"/>
        </w:tabs>
        <w:ind w:left="1636"/>
        <w:rPr>
          <w:lang w:eastAsia="zh-CN"/>
        </w:rPr>
      </w:pPr>
      <w:r w:rsidRPr="00D9188C">
        <w:rPr>
          <w:rFonts w:hint="eastAsia"/>
          <w:lang w:eastAsia="zh-CN"/>
        </w:rPr>
        <w:lastRenderedPageBreak/>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AB1784B"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15609F94" w14:textId="77777777" w:rsidR="00DD7D5D" w:rsidRPr="008F5768" w:rsidRDefault="00DD7D5D" w:rsidP="00DD7D5D">
      <w:pPr>
        <w:pStyle w:val="Agreement"/>
        <w:numPr>
          <w:ilvl w:val="4"/>
          <w:numId w:val="44"/>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36D6AB6F" w14:textId="77777777" w:rsidR="00DD7D5D" w:rsidRPr="00ED113A" w:rsidRDefault="00DD7D5D" w:rsidP="00DD7D5D">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宋体" w:hint="eastAsia"/>
          <w:highlight w:val="yellow"/>
          <w:lang w:eastAsia="zh-CN"/>
        </w:rPr>
        <w:t xml:space="preserve"> </w:t>
      </w:r>
      <w:r w:rsidRPr="00ED113A">
        <w:rPr>
          <w:rFonts w:eastAsia="宋体" w:hint="eastAsia"/>
          <w:lang w:eastAsia="zh-CN"/>
        </w:rPr>
        <w:t xml:space="preserve">Details will be discussed in the running CR. </w:t>
      </w:r>
    </w:p>
    <w:p w14:paraId="647BA3C7" w14:textId="77777777" w:rsidR="00DD7D5D" w:rsidRDefault="00DD7D5D" w:rsidP="00DD7D5D"/>
    <w:p w14:paraId="7646FD0E" w14:textId="77777777" w:rsidR="00DD7D5D" w:rsidRDefault="00DD7D5D" w:rsidP="00DD7D5D">
      <w:pPr>
        <w:pStyle w:val="Doc-text2"/>
        <w:ind w:left="0" w:firstLine="0"/>
        <w:rPr>
          <w:rFonts w:eastAsia="宋体"/>
          <w:lang w:eastAsia="zh-CN"/>
        </w:rPr>
      </w:pPr>
      <w:r w:rsidRPr="007E6749">
        <w:rPr>
          <w:rFonts w:eastAsia="宋体" w:hint="eastAsia"/>
          <w:u w:val="single"/>
          <w:lang w:eastAsia="zh-CN"/>
        </w:rPr>
        <w:t xml:space="preserve">LPWUS configuration </w:t>
      </w:r>
    </w:p>
    <w:p w14:paraId="1C66F447" w14:textId="77777777" w:rsidR="00DD7D5D" w:rsidRDefault="00DD7D5D" w:rsidP="00DD7D5D"/>
    <w:p w14:paraId="34B61ABD" w14:textId="77777777" w:rsidR="00DD7D5D" w:rsidRPr="00A6655E" w:rsidRDefault="00DD7D5D" w:rsidP="00DD7D5D">
      <w:pPr>
        <w:pStyle w:val="Agreement"/>
        <w:tabs>
          <w:tab w:val="clear" w:pos="360"/>
          <w:tab w:val="left" w:pos="1636"/>
        </w:tabs>
        <w:ind w:left="1636"/>
        <w:rPr>
          <w:lang w:eastAsia="zh-CN"/>
        </w:rPr>
      </w:pPr>
      <w:r w:rsidRPr="00FC7C90">
        <w:rPr>
          <w:rFonts w:hint="eastAsia"/>
          <w:highlight w:val="green"/>
          <w:lang w:eastAsia="zh-CN"/>
        </w:rPr>
        <w:t>A</w:t>
      </w:r>
      <w:r w:rsidRPr="00FC7C90">
        <w:rPr>
          <w:highlight w:val="green"/>
          <w:lang w:eastAsia="zh-CN"/>
        </w:rPr>
        <w:t xml:space="preserve">ll </w:t>
      </w:r>
      <w:r w:rsidRPr="00FC7C90">
        <w:rPr>
          <w:rFonts w:hint="eastAsia"/>
          <w:highlight w:val="green"/>
          <w:lang w:eastAsia="zh-CN"/>
        </w:rPr>
        <w:t xml:space="preserve">the </w:t>
      </w:r>
      <w:r w:rsidRPr="00FC7C90">
        <w:rPr>
          <w:highlight w:val="green"/>
          <w:lang w:eastAsia="zh-CN"/>
        </w:rPr>
        <w:t>LP-WUS related configuration</w:t>
      </w:r>
      <w:r w:rsidRPr="00FC7C90">
        <w:rPr>
          <w:rFonts w:hint="eastAsia"/>
          <w:highlight w:val="green"/>
          <w:lang w:eastAsia="zh-CN"/>
        </w:rPr>
        <w:t>s</w:t>
      </w:r>
      <w:r w:rsidRPr="00FC7C90">
        <w:rPr>
          <w:highlight w:val="green"/>
          <w:lang w:eastAsia="zh-CN"/>
        </w:rPr>
        <w:t xml:space="preserve"> except for measurement configurations </w:t>
      </w:r>
      <w:r w:rsidRPr="00FC7C90">
        <w:rPr>
          <w:rFonts w:eastAsia="宋体" w:hint="eastAsia"/>
          <w:highlight w:val="green"/>
          <w:lang w:eastAsia="zh-CN"/>
        </w:rPr>
        <w:t>are</w:t>
      </w:r>
      <w:r w:rsidRPr="00FC7C90">
        <w:rPr>
          <w:highlight w:val="green"/>
          <w:lang w:eastAsia="zh-CN"/>
        </w:rPr>
        <w:t xml:space="preserve"> provided in SIB1</w:t>
      </w:r>
      <w:r w:rsidRPr="009071F1">
        <w:rPr>
          <w:lang w:eastAsia="zh-CN"/>
        </w:rPr>
        <w:t>.</w:t>
      </w:r>
      <w:r w:rsidRPr="00A6655E">
        <w:rPr>
          <w:rFonts w:eastAsia="宋体" w:hint="eastAsia"/>
          <w:lang w:eastAsia="zh-CN"/>
        </w:rPr>
        <w:t xml:space="preserve"> FFS the details on </w:t>
      </w:r>
      <w:r w:rsidRPr="00A6655E">
        <w:rPr>
          <w:lang w:eastAsia="zh-CN"/>
        </w:rPr>
        <w:t>measurement configurations</w:t>
      </w:r>
      <w:r w:rsidRPr="00A6655E">
        <w:rPr>
          <w:rFonts w:eastAsia="宋体" w:hint="eastAsia"/>
          <w:lang w:eastAsia="zh-CN"/>
        </w:rPr>
        <w:t>.</w:t>
      </w:r>
    </w:p>
    <w:p w14:paraId="492CA16C" w14:textId="77777777" w:rsidR="00DD7D5D" w:rsidRPr="00902E82" w:rsidRDefault="00DD7D5D" w:rsidP="00DD7D5D">
      <w:pPr>
        <w:pStyle w:val="Agreement"/>
        <w:tabs>
          <w:tab w:val="clear" w:pos="360"/>
          <w:tab w:val="left" w:pos="1636"/>
        </w:tabs>
        <w:ind w:left="1636"/>
        <w:rPr>
          <w:lang w:eastAsia="zh-CN"/>
        </w:rPr>
      </w:pPr>
      <w:r w:rsidRPr="00902E82">
        <w:rPr>
          <w:lang w:eastAsia="zh-CN"/>
        </w:rPr>
        <w:t>Dedicated configuration in RRC signaling is not needed for providing LP-WUS related configuration in RRC_IDLE/INACTIVE modes.</w:t>
      </w:r>
    </w:p>
    <w:p w14:paraId="50398121" w14:textId="77777777" w:rsidR="00DD7D5D" w:rsidRDefault="00DD7D5D" w:rsidP="00DD7D5D">
      <w:pPr>
        <w:rPr>
          <w:rFonts w:eastAsia="宋体"/>
          <w:u w:val="single"/>
        </w:rPr>
      </w:pPr>
      <w:r w:rsidRPr="0075231B">
        <w:rPr>
          <w:rFonts w:eastAsia="宋体"/>
          <w:u w:val="single"/>
        </w:rPr>
        <w:t>E</w:t>
      </w:r>
      <w:r w:rsidRPr="0075231B">
        <w:rPr>
          <w:rFonts w:eastAsia="宋体" w:hint="eastAsia"/>
          <w:u w:val="single"/>
        </w:rPr>
        <w:t>ntry/exit condition of LPWUS monitoring</w:t>
      </w:r>
    </w:p>
    <w:p w14:paraId="491BA11C" w14:textId="77777777" w:rsidR="00DD7D5D" w:rsidRDefault="00DD7D5D" w:rsidP="00DD7D5D">
      <w:pPr>
        <w:rPr>
          <w:rFonts w:eastAsia="宋体"/>
          <w:u w:val="single"/>
        </w:rPr>
      </w:pPr>
    </w:p>
    <w:p w14:paraId="44008C02" w14:textId="77777777" w:rsidR="00DD7D5D" w:rsidRPr="009C4534" w:rsidRDefault="00DD7D5D" w:rsidP="00DD7D5D">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9C4534">
        <w:rPr>
          <w:rFonts w:eastAsia="宋体"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p>
    <w:p w14:paraId="64080496" w14:textId="77777777" w:rsidR="00DD7D5D" w:rsidRPr="00255422" w:rsidRDefault="00DD7D5D" w:rsidP="00DD7D5D">
      <w:pPr>
        <w:pStyle w:val="Agreement"/>
        <w:tabs>
          <w:tab w:val="clear" w:pos="360"/>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p w14:paraId="22A4E2DC" w14:textId="77777777" w:rsidR="00DD7D5D" w:rsidRDefault="00DD7D5D" w:rsidP="00DD7D5D"/>
    <w:p w14:paraId="2A9FC8C5" w14:textId="77777777" w:rsidR="00DD7D5D" w:rsidRDefault="00DD7D5D" w:rsidP="00DD7D5D"/>
    <w:p w14:paraId="4EE605E8" w14:textId="77777777" w:rsidR="00DD7D5D" w:rsidRPr="00DB2F94" w:rsidRDefault="00DD7D5D" w:rsidP="00DD7D5D">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697D750A" w14:textId="77777777" w:rsidR="00DD7D5D" w:rsidRPr="00B12CD2" w:rsidRDefault="00DD7D5D" w:rsidP="00DD7D5D">
      <w:pPr>
        <w:pStyle w:val="Comments"/>
        <w:rPr>
          <w:rFonts w:eastAsia="宋体"/>
          <w:bCs/>
          <w:i w:val="0"/>
          <w:sz w:val="20"/>
          <w:u w:val="single"/>
          <w:lang w:val="en-US" w:eastAsia="zh-CN" w:bidi="ar"/>
        </w:rPr>
      </w:pPr>
      <w:r w:rsidRPr="00B12CD2">
        <w:rPr>
          <w:rFonts w:eastAsia="宋体"/>
          <w:bCs/>
          <w:i w:val="0"/>
          <w:sz w:val="20"/>
          <w:u w:val="single"/>
          <w:lang w:val="en-US" w:eastAsia="zh-CN" w:bidi="ar"/>
        </w:rPr>
        <w:t xml:space="preserve">RRM measurement relaxation </w:t>
      </w:r>
    </w:p>
    <w:p w14:paraId="0CFFDFB8" w14:textId="77777777" w:rsidR="00DD7D5D" w:rsidRPr="00195EA0" w:rsidRDefault="00DD7D5D" w:rsidP="00DD7D5D">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4 progress, if any).</w:t>
      </w:r>
    </w:p>
    <w:p w14:paraId="4F365C93"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738A5F39" w14:textId="77777777" w:rsidR="00DD7D5D" w:rsidRPr="009071F1" w:rsidRDefault="00DD7D5D" w:rsidP="00DD7D5D">
      <w:pPr>
        <w:pStyle w:val="Agreement"/>
        <w:tabs>
          <w:tab w:val="clear" w:pos="360"/>
          <w:tab w:val="left" w:pos="1636"/>
        </w:tabs>
        <w:ind w:left="1636"/>
        <w:rPr>
          <w:rFonts w:eastAsia="等线"/>
          <w:bCs/>
          <w:iCs/>
          <w:noProof/>
          <w:highlight w:val="green"/>
          <w:lang w:eastAsia="zh-CN"/>
        </w:rPr>
      </w:pPr>
      <w:r w:rsidRPr="009071F1">
        <w:rPr>
          <w:rFonts w:eastAsia="等线"/>
          <w:highlight w:val="green"/>
          <w:lang w:eastAsia="zh-CN"/>
        </w:rPr>
        <w:t>I</w:t>
      </w:r>
      <w:r w:rsidRPr="009071F1">
        <w:rPr>
          <w:highlight w:val="green"/>
          <w:lang w:eastAsia="zh-CN"/>
        </w:rPr>
        <w:t>t is up to NW to configure either serving cell relaxation or serving cell offloading or both in one cell.</w:t>
      </w:r>
    </w:p>
    <w:p w14:paraId="1E73F629"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61B73E50" w14:textId="77777777" w:rsidR="00DD7D5D" w:rsidRPr="00195EA0" w:rsidRDefault="00DD7D5D" w:rsidP="00DD7D5D">
      <w:pPr>
        <w:pStyle w:val="Agreement"/>
        <w:tabs>
          <w:tab w:val="clear" w:pos="360"/>
          <w:tab w:val="left" w:pos="1636"/>
        </w:tabs>
        <w:ind w:left="1636"/>
        <w:rPr>
          <w:rFonts w:eastAsia="等线"/>
          <w:bCs/>
          <w:iCs/>
          <w:noProof/>
          <w:lang w:eastAsia="zh-CN"/>
        </w:rPr>
      </w:pPr>
      <w:r w:rsidRPr="00195EA0">
        <w:rPr>
          <w:bCs/>
          <w:noProof/>
          <w:lang w:eastAsia="zh-CN"/>
        </w:rPr>
        <w:t>How to define LP-RSRP and LP-RSRQ is up to RAN1.</w:t>
      </w:r>
    </w:p>
    <w:p w14:paraId="4DDE5E79" w14:textId="77777777" w:rsidR="00DD7D5D" w:rsidRPr="00B059AD" w:rsidRDefault="00DD7D5D" w:rsidP="00DD7D5D">
      <w:pPr>
        <w:pStyle w:val="Agreement"/>
        <w:tabs>
          <w:tab w:val="clear" w:pos="360"/>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66DB38DF" w14:textId="77777777" w:rsidR="00DD7D5D" w:rsidRPr="00B059AD" w:rsidRDefault="00DD7D5D" w:rsidP="00DD7D5D">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宋体" w:hint="eastAsia"/>
          <w:bCs/>
          <w:iCs/>
          <w:lang w:eastAsia="zh-CN"/>
        </w:rPr>
        <w:t>.</w:t>
      </w:r>
      <w:r>
        <w:rPr>
          <w:rFonts w:eastAsia="宋体" w:hint="eastAsia"/>
          <w:bCs/>
          <w:iCs/>
          <w:lang w:eastAsia="zh-CN"/>
        </w:rPr>
        <w:t xml:space="preserve"> </w:t>
      </w:r>
    </w:p>
    <w:p w14:paraId="0321B8F4" w14:textId="77777777" w:rsidR="00DD7D5D" w:rsidRDefault="00DD7D5D" w:rsidP="00DD7D5D"/>
    <w:p w14:paraId="3FC1185F" w14:textId="77777777" w:rsidR="00DD7D5D" w:rsidRPr="00DB2F94" w:rsidRDefault="00DD7D5D" w:rsidP="00DD7D5D">
      <w:pPr>
        <w:pStyle w:val="30"/>
        <w:rPr>
          <w:rFonts w:eastAsia="宋体"/>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6DD0C309" w14:textId="77777777" w:rsidR="00DD7D5D" w:rsidRPr="00EF4FAE" w:rsidRDefault="00DD7D5D" w:rsidP="00DD7D5D">
      <w:pPr>
        <w:pStyle w:val="Doc-text2"/>
        <w:ind w:left="0" w:firstLine="0"/>
        <w:rPr>
          <w:rFonts w:eastAsia="宋体"/>
          <w:u w:val="single"/>
          <w:lang w:eastAsia="zh-CN"/>
        </w:rPr>
      </w:pPr>
      <w:r w:rsidRPr="00EF4FAE">
        <w:rPr>
          <w:rFonts w:eastAsia="宋体" w:hint="eastAsia"/>
          <w:u w:val="single"/>
          <w:lang w:eastAsia="zh-CN"/>
        </w:rPr>
        <w:t>On short DRX cycle</w:t>
      </w:r>
    </w:p>
    <w:p w14:paraId="7CD72EE5" w14:textId="77777777" w:rsidR="00DD7D5D" w:rsidRDefault="00DD7D5D" w:rsidP="00DD7D5D">
      <w:pPr>
        <w:pStyle w:val="Doc-text2"/>
        <w:ind w:left="0" w:firstLine="0"/>
        <w:rPr>
          <w:rFonts w:eastAsia="宋体"/>
          <w:lang w:eastAsia="zh-CN"/>
        </w:rPr>
      </w:pPr>
    </w:p>
    <w:p w14:paraId="662F0658" w14:textId="77777777" w:rsidR="00DD7D5D" w:rsidRPr="009071F1" w:rsidRDefault="00DD7D5D" w:rsidP="00DD7D5D">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35134140" w14:textId="77777777" w:rsidR="00DD7D5D" w:rsidRPr="009071F1" w:rsidRDefault="00DD7D5D" w:rsidP="00DD7D5D">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宋体" w:hint="eastAsia"/>
          <w:highlight w:val="green"/>
          <w:lang w:val="en-US" w:eastAsia="zh-CN"/>
        </w:rPr>
        <w:t>T</w:t>
      </w:r>
      <w:r w:rsidRPr="009071F1">
        <w:rPr>
          <w:highlight w:val="green"/>
          <w:lang w:val="en-US" w:eastAsia="zh-CN"/>
        </w:rPr>
        <w:t>he UE monitors LP-WUS outside</w:t>
      </w:r>
      <w:r w:rsidRPr="009071F1">
        <w:rPr>
          <w:rFonts w:eastAsia="宋体" w:hint="eastAsia"/>
          <w:highlight w:val="green"/>
          <w:lang w:val="en-US" w:eastAsia="zh-CN"/>
        </w:rPr>
        <w:t xml:space="preserve"> </w:t>
      </w:r>
      <w:r w:rsidRPr="009071F1">
        <w:rPr>
          <w:rFonts w:eastAsia="宋体"/>
          <w:highlight w:val="green"/>
          <w:lang w:val="en-US" w:eastAsia="zh-CN"/>
        </w:rPr>
        <w:t>the Active Time</w:t>
      </w:r>
      <w:r w:rsidRPr="009071F1">
        <w:rPr>
          <w:highlight w:val="green"/>
        </w:rPr>
        <w:t xml:space="preserve"> </w:t>
      </w:r>
      <w:r w:rsidRPr="009071F1">
        <w:rPr>
          <w:rFonts w:eastAsia="宋体"/>
          <w:highlight w:val="green"/>
          <w:lang w:val="en-US" w:eastAsia="zh-CN"/>
        </w:rPr>
        <w:t>regardless of if Short DRX cycle or Long DRX cycle is used.</w:t>
      </w:r>
    </w:p>
    <w:p w14:paraId="3EBB0194" w14:textId="77777777" w:rsidR="00DD7D5D" w:rsidRPr="009C5D0F" w:rsidRDefault="00DD7D5D" w:rsidP="00DD7D5D">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宋体" w:hint="eastAsia"/>
          <w:lang w:val="en-US" w:eastAsia="zh-CN"/>
        </w:rPr>
        <w:t>to inform</w:t>
      </w:r>
      <w:r>
        <w:rPr>
          <w:rFonts w:eastAsia="宋体" w:hint="eastAsia"/>
          <w:lang w:val="en-US" w:eastAsia="zh-CN"/>
        </w:rPr>
        <w:t xml:space="preserve"> the above conclusions</w:t>
      </w:r>
      <w:r w:rsidRPr="009C5D0F">
        <w:rPr>
          <w:rFonts w:eastAsia="宋体" w:hint="eastAsia"/>
          <w:lang w:val="en-US" w:eastAsia="zh-CN"/>
        </w:rPr>
        <w:t xml:space="preserve">, can revisit if needed based on RAN1 feedback. </w:t>
      </w:r>
    </w:p>
    <w:p w14:paraId="27384FA0" w14:textId="77777777" w:rsidR="00DD7D5D" w:rsidRDefault="00DD7D5D" w:rsidP="00DD7D5D">
      <w:pPr>
        <w:rPr>
          <w:rFonts w:eastAsia="宋体"/>
          <w:u w:val="single"/>
        </w:rPr>
      </w:pPr>
      <w:r>
        <w:rPr>
          <w:rFonts w:eastAsia="宋体"/>
          <w:u w:val="single"/>
        </w:rPr>
        <w:t>O</w:t>
      </w:r>
      <w:r>
        <w:rPr>
          <w:rFonts w:eastAsia="宋体" w:hint="eastAsia"/>
          <w:u w:val="single"/>
        </w:rPr>
        <w:t xml:space="preserve">ther aspects related to the procedure (e.g., collision </w:t>
      </w:r>
      <w:r>
        <w:rPr>
          <w:rFonts w:eastAsia="宋体"/>
          <w:u w:val="single"/>
        </w:rPr>
        <w:t>handling</w:t>
      </w:r>
      <w:r>
        <w:rPr>
          <w:rFonts w:eastAsia="宋体" w:hint="eastAsia"/>
          <w:u w:val="single"/>
        </w:rPr>
        <w:t>, UAI, etc.)</w:t>
      </w:r>
    </w:p>
    <w:p w14:paraId="36538431" w14:textId="77777777" w:rsidR="00DD7D5D" w:rsidRPr="009071F1" w:rsidRDefault="00DD7D5D" w:rsidP="00DD7D5D">
      <w:pPr>
        <w:pStyle w:val="Agreement"/>
        <w:tabs>
          <w:tab w:val="clear" w:pos="360"/>
          <w:tab w:val="left" w:pos="1636"/>
        </w:tabs>
        <w:ind w:left="1636"/>
        <w:rPr>
          <w:rFonts w:eastAsia="宋体"/>
          <w:highlight w:val="green"/>
          <w:lang w:eastAsia="zh-CN"/>
        </w:rPr>
      </w:pPr>
      <w:r w:rsidRPr="003F47AD">
        <w:rPr>
          <w:rFonts w:eastAsia="宋体"/>
          <w:lang w:eastAsia="zh-CN"/>
        </w:rPr>
        <w:t>W</w:t>
      </w:r>
      <w:r w:rsidRPr="003F47AD">
        <w:rPr>
          <w:rFonts w:eastAsia="宋体" w:hint="eastAsia"/>
          <w:lang w:eastAsia="zh-CN"/>
        </w:rPr>
        <w:t xml:space="preserve">orking </w:t>
      </w:r>
      <w:r w:rsidRPr="003F47AD">
        <w:rPr>
          <w:rFonts w:eastAsia="宋体"/>
          <w:lang w:eastAsia="zh-CN"/>
        </w:rPr>
        <w:t>assumption</w:t>
      </w:r>
      <w:r w:rsidRPr="003F47AD">
        <w:rPr>
          <w:rFonts w:eastAsia="宋体"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宋体" w:hint="eastAsia"/>
          <w:highlight w:val="green"/>
          <w:lang w:eastAsia="zh-CN"/>
        </w:rPr>
        <w:t xml:space="preserve">(s) </w:t>
      </w:r>
      <w:r w:rsidRPr="009071F1">
        <w:rPr>
          <w:highlight w:val="green"/>
          <w:lang w:eastAsia="zh-CN"/>
        </w:rPr>
        <w:t>the UE should start the drx-OnDurationTimer (as if LP-WUS was detected). FFS for Option 1-2.</w:t>
      </w:r>
    </w:p>
    <w:p w14:paraId="3D032830" w14:textId="77777777" w:rsidR="00DD7D5D" w:rsidRPr="005D225A" w:rsidRDefault="00DD7D5D" w:rsidP="00DD7D5D">
      <w:pPr>
        <w:pStyle w:val="Agreement"/>
        <w:tabs>
          <w:tab w:val="clear" w:pos="360"/>
          <w:tab w:val="left" w:pos="1636"/>
        </w:tabs>
        <w:ind w:left="1636"/>
        <w:rPr>
          <w:lang w:eastAsia="zh-CN"/>
        </w:rPr>
      </w:pPr>
      <w:r w:rsidRPr="005D225A">
        <w:rPr>
          <w:rFonts w:eastAsia="宋体"/>
          <w:lang w:eastAsia="zh-CN"/>
        </w:rPr>
        <w:t>S</w:t>
      </w:r>
      <w:r w:rsidRPr="005D225A">
        <w:rPr>
          <w:rFonts w:eastAsia="宋体" w:hint="eastAsia"/>
          <w:lang w:eastAsia="zh-CN"/>
        </w:rPr>
        <w:t xml:space="preserve">end LS to inform </w:t>
      </w:r>
      <w:r w:rsidRPr="005D225A">
        <w:rPr>
          <w:rFonts w:eastAsia="宋体"/>
          <w:lang w:eastAsia="zh-CN"/>
        </w:rPr>
        <w:t>this</w:t>
      </w:r>
      <w:r w:rsidRPr="005D225A">
        <w:rPr>
          <w:rFonts w:eastAsia="宋体" w:hint="eastAsia"/>
          <w:lang w:eastAsia="zh-CN"/>
        </w:rPr>
        <w:t xml:space="preserve"> working assumption, can also ask a) what are the cases when UE cannot monitor LP-WUS, b) whether UE can monitor LR and MR </w:t>
      </w:r>
      <w:r w:rsidRPr="005D225A">
        <w:rPr>
          <w:rFonts w:eastAsia="宋体"/>
          <w:lang w:eastAsia="zh-CN"/>
        </w:rPr>
        <w:t>simultaneously</w:t>
      </w:r>
      <w:r w:rsidRPr="005D225A">
        <w:rPr>
          <w:rFonts w:eastAsia="宋体" w:hint="eastAsia"/>
          <w:lang w:eastAsia="zh-CN"/>
        </w:rPr>
        <w:t>.</w:t>
      </w:r>
    </w:p>
    <w:p w14:paraId="3D2991DA" w14:textId="77777777" w:rsidR="00DD7D5D" w:rsidRPr="00260B0F" w:rsidRDefault="00DD7D5D" w:rsidP="00DD7D5D">
      <w:pPr>
        <w:pStyle w:val="Agreement"/>
        <w:tabs>
          <w:tab w:val="clear" w:pos="360"/>
          <w:tab w:val="left" w:pos="1636"/>
        </w:tabs>
        <w:ind w:left="1636"/>
        <w:rPr>
          <w:rFonts w:eastAsia="宋体"/>
          <w:lang w:eastAsia="zh-CN"/>
        </w:rPr>
      </w:pPr>
      <w:r w:rsidRPr="00260B0F">
        <w:rPr>
          <w:lang w:eastAsia="zh-CN"/>
        </w:rPr>
        <w:t>If configured, the UE can signal a preferred time offset via UAI signalling.</w:t>
      </w:r>
    </w:p>
    <w:p w14:paraId="7ECD3EEB" w14:textId="77777777" w:rsidR="00DD7D5D" w:rsidRPr="00260B0F" w:rsidRDefault="00DD7D5D" w:rsidP="00DD7D5D">
      <w:pPr>
        <w:pStyle w:val="Agreement"/>
        <w:tabs>
          <w:tab w:val="clear" w:pos="360"/>
          <w:tab w:val="left" w:pos="1636"/>
        </w:tabs>
        <w:ind w:left="1636"/>
        <w:rPr>
          <w:rFonts w:eastAsia="宋体"/>
          <w:lang w:eastAsia="zh-CN"/>
        </w:rPr>
      </w:pPr>
      <w:r w:rsidRPr="00260B0F">
        <w:rPr>
          <w:rFonts w:eastAsia="宋体"/>
          <w:lang w:eastAsia="zh-CN"/>
        </w:rPr>
        <w:t>A</w:t>
      </w:r>
      <w:r w:rsidRPr="00260B0F">
        <w:rPr>
          <w:rFonts w:eastAsia="宋体" w:hint="eastAsia"/>
          <w:lang w:eastAsia="zh-CN"/>
        </w:rPr>
        <w:t xml:space="preserve">sk RAN1 for further information regarding their conclusions. </w:t>
      </w:r>
    </w:p>
    <w:p w14:paraId="22F3BEB3" w14:textId="77777777" w:rsidR="00DD7D5D" w:rsidRDefault="00DD7D5D" w:rsidP="00DD7D5D"/>
    <w:p w14:paraId="7BE7A022" w14:textId="77777777" w:rsidR="00DD7D5D" w:rsidRPr="00B778E9" w:rsidRDefault="00DD7D5D" w:rsidP="00DD7D5D">
      <w:pPr>
        <w:pStyle w:val="Doc-text2"/>
        <w:ind w:left="0" w:firstLine="0"/>
        <w:rPr>
          <w:rFonts w:eastAsia="宋体"/>
          <w:u w:val="single"/>
          <w:lang w:eastAsia="zh-CN"/>
        </w:rPr>
      </w:pPr>
      <w:r w:rsidRPr="00B778E9">
        <w:rPr>
          <w:rFonts w:eastAsia="宋体" w:hint="eastAsia"/>
          <w:u w:val="single"/>
          <w:lang w:eastAsia="zh-CN"/>
        </w:rPr>
        <w:t>Dual DRX group</w:t>
      </w:r>
    </w:p>
    <w:p w14:paraId="7FF720A6" w14:textId="77777777" w:rsidR="00DD7D5D" w:rsidRDefault="00DD7D5D" w:rsidP="00DD7D5D">
      <w:pPr>
        <w:pStyle w:val="Doc-text2"/>
        <w:ind w:left="0" w:firstLine="0"/>
        <w:rPr>
          <w:rFonts w:eastAsia="宋体"/>
          <w:lang w:eastAsia="zh-CN"/>
        </w:rPr>
      </w:pPr>
    </w:p>
    <w:p w14:paraId="46AC7A83"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FFS </w:t>
      </w:r>
      <w:r>
        <w:rPr>
          <w:rFonts w:eastAsia="宋体" w:hint="eastAsia"/>
          <w:lang w:eastAsia="zh-CN"/>
        </w:rPr>
        <w:t>whether</w:t>
      </w:r>
      <w:r>
        <w:rPr>
          <w:rFonts w:hint="eastAsia"/>
          <w:lang w:eastAsia="zh-CN"/>
        </w:rPr>
        <w:t>/how to support LP-WUS</w:t>
      </w:r>
      <w:r>
        <w:rPr>
          <w:rFonts w:eastAsia="宋体" w:hint="eastAsia"/>
          <w:lang w:eastAsia="zh-CN"/>
        </w:rPr>
        <w:t xml:space="preserve"> (including O</w:t>
      </w:r>
      <w:r>
        <w:rPr>
          <w:rFonts w:eastAsia="宋体"/>
          <w:lang w:eastAsia="zh-CN"/>
        </w:rPr>
        <w:t>p</w:t>
      </w:r>
      <w:r>
        <w:rPr>
          <w:rFonts w:eastAsia="宋体" w:hint="eastAsia"/>
          <w:lang w:eastAsia="zh-CN"/>
        </w:rPr>
        <w:t>tion 1-1 and 1-2)</w:t>
      </w:r>
      <w:r>
        <w:rPr>
          <w:rFonts w:hint="eastAsia"/>
          <w:lang w:eastAsia="zh-CN"/>
        </w:rPr>
        <w:t xml:space="preserve"> and dual DRX group</w:t>
      </w:r>
    </w:p>
    <w:p w14:paraId="61E4D751" w14:textId="77777777" w:rsidR="00DD7D5D" w:rsidRDefault="00DD7D5D" w:rsidP="00DD7D5D"/>
    <w:p w14:paraId="23253590" w14:textId="77777777" w:rsidR="00DD7D5D" w:rsidRPr="00C62109" w:rsidRDefault="00DD7D5D" w:rsidP="00DD7D5D">
      <w:pPr>
        <w:pStyle w:val="Doc-text2"/>
        <w:ind w:left="0" w:firstLine="0"/>
        <w:rPr>
          <w:rFonts w:eastAsia="宋体"/>
          <w:u w:val="single"/>
          <w:lang w:eastAsia="zh-CN"/>
        </w:rPr>
      </w:pPr>
      <w:r w:rsidRPr="00C62109">
        <w:rPr>
          <w:rFonts w:eastAsia="宋体" w:hint="eastAsia"/>
          <w:u w:val="single"/>
          <w:lang w:eastAsia="zh-CN"/>
        </w:rPr>
        <w:t>MRDC</w:t>
      </w:r>
    </w:p>
    <w:p w14:paraId="6584A7CE" w14:textId="77777777" w:rsidR="00DD7D5D" w:rsidRPr="00C6756C" w:rsidRDefault="00DD7D5D" w:rsidP="00DD7D5D">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w:t>
      </w:r>
      <w:proofErr w:type="spellStart"/>
      <w:r w:rsidRPr="009071F1">
        <w:rPr>
          <w:highlight w:val="green"/>
          <w:lang w:val="en-US" w:eastAsia="zh-CN"/>
        </w:rPr>
        <w:t>PCell</w:t>
      </w:r>
      <w:proofErr w:type="spellEnd"/>
      <w:r w:rsidRPr="009071F1">
        <w:rPr>
          <w:highlight w:val="green"/>
          <w:lang w:val="en-US" w:eastAsia="zh-CN"/>
        </w:rPr>
        <w:t xml:space="preserve">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D268984"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3A765436"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68896B7D" w14:textId="77777777" w:rsidR="00DD7D5D" w:rsidRPr="001B5AF2" w:rsidRDefault="00DD7D5D" w:rsidP="00DD7D5D"/>
    <w:p w14:paraId="7AED8C5F" w14:textId="77777777" w:rsidR="00DD7D5D" w:rsidRDefault="00DD7D5D" w:rsidP="00DD7D5D">
      <w:pPr>
        <w:pStyle w:val="2"/>
      </w:pPr>
      <w:r>
        <w:t xml:space="preserve">RAN2#130 </w:t>
      </w:r>
    </w:p>
    <w:p w14:paraId="062F2348"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596943EB" w14:textId="77777777" w:rsidR="00DD7D5D" w:rsidRPr="00275B70" w:rsidRDefault="00DD7D5D" w:rsidP="00DD7D5D">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宋体" w:hint="eastAsia"/>
          <w:lang w:eastAsia="zh-CN"/>
        </w:rPr>
        <w:t xml:space="preserve"> </w:t>
      </w:r>
      <w:r w:rsidRPr="00275B70">
        <w:t>X is 1048576, i.e., the largest UE ID range in all LP_WUS cases is be used for all LP-WUS monitoring cases.</w:t>
      </w:r>
    </w:p>
    <w:p w14:paraId="365F6224" w14:textId="77777777" w:rsidR="00DD7D5D" w:rsidRPr="0087109B" w:rsidRDefault="00DD7D5D" w:rsidP="00DD7D5D">
      <w:pPr>
        <w:pStyle w:val="Agreement"/>
        <w:tabs>
          <w:tab w:val="clear" w:pos="360"/>
          <w:tab w:val="num" w:pos="1619"/>
        </w:tabs>
        <w:ind w:left="1619"/>
        <w:rPr>
          <w:highlight w:val="green"/>
          <w:lang w:eastAsia="zh-CN"/>
        </w:rPr>
      </w:pPr>
      <w:r w:rsidRPr="0087109B">
        <w:rPr>
          <w:highlight w:val="green"/>
          <w:lang w:eastAsia="zh-CN"/>
        </w:rPr>
        <w:t xml:space="preserve">UEs expecting MBS group notification should monitor its PO to receive the MBS group notification regardless of LP-WUS. </w:t>
      </w:r>
    </w:p>
    <w:p w14:paraId="0444DBC5" w14:textId="77777777" w:rsidR="00DD7D5D" w:rsidRDefault="00DD7D5D" w:rsidP="00DD7D5D">
      <w:pPr>
        <w:pStyle w:val="Doc-text2"/>
        <w:ind w:left="0" w:firstLine="0"/>
        <w:rPr>
          <w:rFonts w:eastAsia="宋体"/>
          <w:lang w:eastAsia="zh-CN"/>
        </w:rPr>
      </w:pPr>
    </w:p>
    <w:p w14:paraId="60AFBC20"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50D1143B" w14:textId="77777777" w:rsidR="00DD7D5D" w:rsidRPr="00D26219" w:rsidRDefault="00DD7D5D" w:rsidP="00DD7D5D">
      <w:pPr>
        <w:pStyle w:val="Agreement"/>
        <w:tabs>
          <w:tab w:val="clear" w:pos="360"/>
          <w:tab w:val="num" w:pos="1619"/>
        </w:tabs>
        <w:ind w:left="1619"/>
        <w:rPr>
          <w:lang w:eastAsia="zh-CN"/>
        </w:rPr>
      </w:pPr>
      <w:r w:rsidRPr="00D26219">
        <w:rPr>
          <w:lang w:eastAsia="zh-CN"/>
        </w:rPr>
        <w:t>RRM relaxation / offloading configuration is provided in SIB2.</w:t>
      </w:r>
    </w:p>
    <w:p w14:paraId="0001F7E6" w14:textId="77777777" w:rsidR="00DD7D5D" w:rsidRPr="00076966" w:rsidRDefault="00DD7D5D" w:rsidP="00DD7D5D">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668FEB93" w14:textId="77777777" w:rsidR="00DD7D5D" w:rsidRDefault="00DD7D5D" w:rsidP="00DD7D5D">
      <w:pPr>
        <w:pStyle w:val="Doc-text2"/>
        <w:ind w:left="0" w:firstLine="0"/>
        <w:rPr>
          <w:rFonts w:eastAsia="宋体"/>
          <w:lang w:eastAsia="zh-CN"/>
        </w:rPr>
      </w:pPr>
    </w:p>
    <w:p w14:paraId="3A4D4903"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41F6BAED" w14:textId="77777777" w:rsidR="00DD7D5D" w:rsidRPr="001E6D44" w:rsidRDefault="00DD7D5D" w:rsidP="00DD7D5D">
      <w:pPr>
        <w:pStyle w:val="Agreement"/>
        <w:tabs>
          <w:tab w:val="clear" w:pos="360"/>
          <w:tab w:val="num" w:pos="1619"/>
        </w:tabs>
        <w:ind w:left="1619"/>
        <w:rPr>
          <w:lang w:eastAsia="zh-CN"/>
        </w:rPr>
      </w:pPr>
      <w:r w:rsidRPr="001E6D44">
        <w:rPr>
          <w:lang w:val="en-US" w:eastAsia="zh-CN"/>
        </w:rPr>
        <w:t xml:space="preserve">LP-WUS, if supported by UE, can only be configured to be monitored on the PCell,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p>
    <w:p w14:paraId="316DF0D6" w14:textId="77777777" w:rsidR="00DD7D5D" w:rsidRDefault="00DD7D5D" w:rsidP="00DD7D5D">
      <w:pPr>
        <w:pStyle w:val="Doc-text2"/>
        <w:ind w:left="0" w:firstLine="0"/>
        <w:rPr>
          <w:rFonts w:eastAsia="宋体"/>
          <w:lang w:eastAsia="zh-CN"/>
        </w:rPr>
      </w:pPr>
    </w:p>
    <w:p w14:paraId="61BD1A4E" w14:textId="77777777" w:rsidR="00DD7D5D" w:rsidRDefault="00DD7D5D" w:rsidP="00DD7D5D">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2EA71700" w14:textId="77777777" w:rsidR="00DD7D5D" w:rsidRPr="00DD7D5D" w:rsidRDefault="00DD7D5D" w:rsidP="00DD7D5D">
      <w:pPr>
        <w:pStyle w:val="Agreement"/>
        <w:tabs>
          <w:tab w:val="clear" w:pos="360"/>
          <w:tab w:val="num" w:pos="1619"/>
        </w:tabs>
        <w:ind w:left="1619"/>
        <w:rPr>
          <w:highlight w:val="yellow"/>
          <w:lang w:eastAsia="zh-CN"/>
        </w:rPr>
      </w:pPr>
      <w:r w:rsidRPr="00DD7D5D">
        <w:rPr>
          <w:highlight w:val="yellow"/>
          <w:lang w:eastAsia="zh-CN"/>
        </w:rPr>
        <w:lastRenderedPageBreak/>
        <w:t>A UE indicating support of LP-WUS reception in IDLE/INACTIVE shall support UE-ID based subgrouping.</w:t>
      </w:r>
    </w:p>
    <w:p w14:paraId="5B2A2DB8" w14:textId="77777777" w:rsidR="00DD7D5D" w:rsidRPr="008721F1" w:rsidRDefault="00DD7D5D" w:rsidP="00DD7D5D">
      <w:pPr>
        <w:pStyle w:val="Agreement"/>
        <w:tabs>
          <w:tab w:val="clear" w:pos="360"/>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7C28DA0F" w14:textId="77777777" w:rsidR="00DD7D5D" w:rsidRPr="00FE14A2" w:rsidRDefault="00DD7D5D" w:rsidP="00DD7D5D">
      <w:pPr>
        <w:pStyle w:val="Agreement"/>
        <w:tabs>
          <w:tab w:val="clear" w:pos="360"/>
          <w:tab w:val="num" w:pos="1619"/>
        </w:tabs>
        <w:ind w:left="1619"/>
        <w:rPr>
          <w:rFonts w:eastAsia="宋体"/>
          <w:highlight w:val="green"/>
          <w:lang w:eastAsia="zh-CN"/>
        </w:rPr>
      </w:pPr>
      <w:r w:rsidRPr="00FE14A2">
        <w:rPr>
          <w:highlight w:val="green"/>
          <w:lang w:eastAsia="zh-CN"/>
        </w:rPr>
        <w:t>UE supporting LP-WUS reception shall also support RRM measurement relaxation and RRM measurement fully offloading</w:t>
      </w:r>
    </w:p>
    <w:p w14:paraId="46427912" w14:textId="77777777" w:rsidR="00DD7D5D" w:rsidRPr="00DB2F94" w:rsidRDefault="00DD7D5D" w:rsidP="00DD7D5D">
      <w:pPr>
        <w:pStyle w:val="30"/>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F2B7888" w14:textId="77777777" w:rsidR="00DD7D5D" w:rsidRPr="0001699B" w:rsidRDefault="00DD7D5D" w:rsidP="00DD7D5D">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41BC072C" w14:textId="77777777" w:rsidR="00DD7D5D" w:rsidRPr="0001699B" w:rsidRDefault="00DD7D5D" w:rsidP="00DD7D5D">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656BEFEF" w14:textId="77777777" w:rsidR="00DD7D5D" w:rsidRPr="004247ED" w:rsidRDefault="00DD7D5D" w:rsidP="00DD7D5D">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p w14:paraId="78E09291" w14:textId="77777777" w:rsidR="00DD7D5D" w:rsidRPr="00AC02F7" w:rsidRDefault="00DD7D5D" w:rsidP="00DD7D5D">
      <w:pPr>
        <w:pStyle w:val="Agreement"/>
        <w:tabs>
          <w:tab w:val="clear" w:pos="360"/>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5A63B059" w14:textId="77777777" w:rsidR="00DD7D5D" w:rsidRPr="00955968" w:rsidRDefault="00DD7D5D" w:rsidP="00DD7D5D"/>
    <w:p w14:paraId="3D7120EC" w14:textId="77777777" w:rsidR="00DD7D5D" w:rsidRPr="00DB2F94" w:rsidRDefault="00DD7D5D" w:rsidP="00DD7D5D">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3808C85D" w14:textId="77777777" w:rsidR="00DD7D5D" w:rsidRPr="002829F4" w:rsidRDefault="00DD7D5D" w:rsidP="00DD7D5D">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43FB6E54" w14:textId="77777777" w:rsidR="00DD7D5D" w:rsidRPr="002829F4" w:rsidRDefault="00DD7D5D" w:rsidP="00DD7D5D">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1FC45E7D" w14:textId="77777777" w:rsidR="00DD7D5D" w:rsidRPr="002829F4" w:rsidRDefault="00DD7D5D" w:rsidP="00DD7D5D">
      <w:pPr>
        <w:pStyle w:val="Agreement"/>
        <w:tabs>
          <w:tab w:val="clear" w:pos="360"/>
          <w:tab w:val="num" w:pos="1619"/>
        </w:tabs>
        <w:ind w:left="1619"/>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4B69B04F" w14:textId="77777777" w:rsidR="00DD7D5D" w:rsidRPr="00DB2F94" w:rsidRDefault="00DD7D5D" w:rsidP="00DD7D5D">
      <w:pPr>
        <w:pStyle w:val="30"/>
        <w:rPr>
          <w:rFonts w:eastAsia="宋体"/>
        </w:rPr>
      </w:pPr>
      <w:r w:rsidRPr="00BB07BA">
        <w:rPr>
          <w:rFonts w:eastAsiaTheme="minorEastAsia"/>
        </w:rPr>
        <w:t>8.4.4</w:t>
      </w:r>
      <w:r w:rsidRPr="00BB07BA">
        <w:rPr>
          <w:rFonts w:eastAsiaTheme="minorEastAsia"/>
        </w:rPr>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309DAACE" w14:textId="77777777" w:rsidR="00DD7D5D" w:rsidRPr="006248D4" w:rsidRDefault="00DD7D5D" w:rsidP="00DD7D5D">
      <w:pPr>
        <w:pStyle w:val="Agreement"/>
        <w:tabs>
          <w:tab w:val="clear" w:pos="360"/>
          <w:tab w:val="num" w:pos="1619"/>
        </w:tabs>
        <w:ind w:left="1619"/>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PCell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drx-onDurationTimer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2BAE6E17" w14:textId="77777777" w:rsidR="00DD7D5D" w:rsidRDefault="00DD7D5D" w:rsidP="00DD7D5D">
      <w:pPr>
        <w:pStyle w:val="Agreement"/>
        <w:tabs>
          <w:tab w:val="clear" w:pos="360"/>
          <w:tab w:val="num" w:pos="1619"/>
        </w:tabs>
        <w:ind w:left="1619"/>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3B4F981A" w14:textId="77777777" w:rsidR="00DD7D5D" w:rsidRDefault="00DD7D5D"/>
    <w:p w14:paraId="519A3F3A" w14:textId="0622D4F4" w:rsidR="00E76DCB" w:rsidRDefault="00E76DCB" w:rsidP="00E76DCB">
      <w:pPr>
        <w:pStyle w:val="2"/>
      </w:pPr>
      <w:r>
        <w:t>RAN2#131</w:t>
      </w:r>
    </w:p>
    <w:p w14:paraId="0CDCD5F1" w14:textId="77777777" w:rsidR="00E76DCB" w:rsidRPr="00DB2F94" w:rsidRDefault="00E76DCB" w:rsidP="00E76DCB">
      <w:pPr>
        <w:pStyle w:val="30"/>
      </w:pPr>
      <w:r w:rsidRPr="00DB2F94">
        <w:t>8.4.1</w:t>
      </w:r>
      <w:r w:rsidRPr="00DB2F94">
        <w:tab/>
        <w:t>Organizational</w:t>
      </w:r>
    </w:p>
    <w:p w14:paraId="20BEC573" w14:textId="77777777" w:rsidR="00E76DCB" w:rsidRPr="00CF5110" w:rsidRDefault="00E76DCB" w:rsidP="00E76DCB">
      <w:pPr>
        <w:pStyle w:val="Agreement"/>
        <w:tabs>
          <w:tab w:val="clear" w:pos="360"/>
          <w:tab w:val="num" w:pos="1619"/>
        </w:tabs>
        <w:ind w:left="1619"/>
        <w:rPr>
          <w:highlight w:val="green"/>
          <w:lang w:eastAsia="zh-CN"/>
        </w:rPr>
      </w:pPr>
      <w:r w:rsidRPr="00CF5110">
        <w:rPr>
          <w:highlight w:val="green"/>
          <w:lang w:eastAsia="zh-CN"/>
        </w:rPr>
        <w:t xml:space="preserve">In the running CR, </w:t>
      </w:r>
      <w:r w:rsidRPr="00CF5110">
        <w:rPr>
          <w:rFonts w:eastAsia="宋体"/>
          <w:highlight w:val="green"/>
          <w:lang w:eastAsia="zh-CN"/>
        </w:rPr>
        <w:t>‘</w:t>
      </w:r>
      <w:r w:rsidRPr="00CF5110">
        <w:rPr>
          <w:highlight w:val="green"/>
          <w:lang w:eastAsia="zh-CN"/>
        </w:rPr>
        <w:t>UE supporting LP-WUS</w:t>
      </w:r>
      <w:r w:rsidRPr="00CF5110">
        <w:rPr>
          <w:rFonts w:eastAsia="宋体"/>
          <w:highlight w:val="green"/>
          <w:lang w:eastAsia="zh-CN"/>
        </w:rPr>
        <w:t>’</w:t>
      </w:r>
      <w:r w:rsidRPr="00CF5110">
        <w:rPr>
          <w:highlight w:val="green"/>
          <w:lang w:eastAsia="zh-CN"/>
        </w:rPr>
        <w:t xml:space="preserve"> is used instead of </w:t>
      </w:r>
      <w:r w:rsidRPr="00CF5110">
        <w:rPr>
          <w:rFonts w:eastAsia="宋体"/>
          <w:highlight w:val="green"/>
          <w:lang w:eastAsia="zh-CN"/>
        </w:rPr>
        <w:t>‘</w:t>
      </w:r>
      <w:r w:rsidRPr="00CF5110">
        <w:rPr>
          <w:highlight w:val="green"/>
          <w:lang w:eastAsia="zh-CN"/>
        </w:rPr>
        <w:t>LP-WUS UE</w:t>
      </w:r>
      <w:r w:rsidRPr="00CF5110">
        <w:rPr>
          <w:rFonts w:eastAsia="宋体"/>
          <w:highlight w:val="green"/>
          <w:lang w:eastAsia="zh-CN"/>
        </w:rPr>
        <w:t>’</w:t>
      </w:r>
      <w:r w:rsidRPr="00CF5110">
        <w:rPr>
          <w:highlight w:val="green"/>
          <w:lang w:eastAsia="zh-CN"/>
        </w:rPr>
        <w:t>.</w:t>
      </w:r>
    </w:p>
    <w:p w14:paraId="51A99CCD" w14:textId="77777777" w:rsidR="00E76DCB" w:rsidRPr="00E54A37" w:rsidRDefault="00E76DCB" w:rsidP="00E76DCB">
      <w:pPr>
        <w:pStyle w:val="Agreement"/>
        <w:tabs>
          <w:tab w:val="clear" w:pos="360"/>
          <w:tab w:val="num" w:pos="1619"/>
        </w:tabs>
        <w:ind w:left="1619"/>
        <w:rPr>
          <w:lang w:eastAsia="zh-CN"/>
        </w:rPr>
      </w:pPr>
      <w:r w:rsidRPr="00E54A37">
        <w:rPr>
          <w:lang w:eastAsia="zh-CN"/>
        </w:rPr>
        <w:lastRenderedPageBreak/>
        <w:t>Nothing is needed on high priority frequency for serving cell measurement offloading or measurement relaxation with LP-WUS in 38.304 running CR if the corresponding higher priority frequency relaxation has been captured in RAN4 specification.</w:t>
      </w:r>
    </w:p>
    <w:p w14:paraId="72F13E02" w14:textId="77777777" w:rsidR="00E76DCB" w:rsidRDefault="00E76DCB" w:rsidP="00E76DCB">
      <w:pPr>
        <w:pStyle w:val="Doc-text2"/>
        <w:rPr>
          <w:rFonts w:eastAsia="宋体"/>
          <w:lang w:eastAsia="zh-CN"/>
        </w:rPr>
      </w:pPr>
    </w:p>
    <w:p w14:paraId="2BE4D541" w14:textId="77777777" w:rsidR="00E76DCB" w:rsidRPr="001E1775" w:rsidRDefault="00E76DCB" w:rsidP="00E76DCB">
      <w:pPr>
        <w:pStyle w:val="Agreement"/>
        <w:tabs>
          <w:tab w:val="clear" w:pos="360"/>
          <w:tab w:val="num" w:pos="1619"/>
        </w:tabs>
        <w:ind w:left="1619"/>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04D5E221" w14:textId="77777777" w:rsidR="00E76DCB" w:rsidRDefault="00E76DCB" w:rsidP="00E76DCB">
      <w:pPr>
        <w:pStyle w:val="Doc-text2"/>
        <w:ind w:left="0" w:firstLine="0"/>
        <w:rPr>
          <w:rFonts w:eastAsia="宋体"/>
          <w:lang w:eastAsia="zh-CN"/>
        </w:rPr>
      </w:pPr>
    </w:p>
    <w:p w14:paraId="1C50B25B" w14:textId="77777777" w:rsidR="00E76DCB" w:rsidRPr="005E6A79" w:rsidRDefault="00E76DCB" w:rsidP="00E76DCB">
      <w:pPr>
        <w:pStyle w:val="Agreement"/>
        <w:tabs>
          <w:tab w:val="clear" w:pos="360"/>
          <w:tab w:val="num" w:pos="1619"/>
        </w:tabs>
        <w:ind w:left="1619"/>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w:t>
      </w:r>
      <w:proofErr w:type="gramStart"/>
      <w:r w:rsidRPr="005E6A79">
        <w:rPr>
          <w:lang w:eastAsia="zh-CN"/>
        </w:rPr>
        <w:t>measurement based</w:t>
      </w:r>
      <w:proofErr w:type="gramEnd"/>
      <w:r w:rsidRPr="005E6A79">
        <w:rPr>
          <w:lang w:eastAsia="zh-CN"/>
        </w:rPr>
        <w:t xml:space="preserve"> threshold for entry/exit condition for LP-WUS monitoring and RRM relaxation/offloading </w:t>
      </w:r>
    </w:p>
    <w:p w14:paraId="5ED70088"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[dBm].</w:t>
      </w:r>
    </w:p>
    <w:p w14:paraId="793C5970" w14:textId="77777777" w:rsidR="00E76DCB" w:rsidRPr="005E6A79" w:rsidRDefault="00E76DCB" w:rsidP="00E76DCB">
      <w:pPr>
        <w:pStyle w:val="Agreement"/>
        <w:numPr>
          <w:ilvl w:val="0"/>
          <w:numId w:val="0"/>
        </w:numPr>
        <w:ind w:left="2520"/>
      </w:pPr>
      <w:proofErr w:type="spellStart"/>
      <w:r w:rsidRPr="005E6A79">
        <w:t>ThresholdP</w:t>
      </w:r>
      <w:proofErr w:type="spellEnd"/>
      <w:r w:rsidRPr="005E6A79">
        <w:t>-</w:t>
      </w:r>
      <w:proofErr w:type="gramStart"/>
      <w:r w:rsidRPr="005E6A79">
        <w:t>LP ::=</w:t>
      </w:r>
      <w:proofErr w:type="gramEnd"/>
      <w:r w:rsidRPr="005E6A79">
        <w:t xml:space="preserve">               INTEGER (-80..0)</w:t>
      </w:r>
    </w:p>
    <w:p w14:paraId="1B401D71"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05B6465B" w14:textId="77777777" w:rsidR="00E76DCB" w:rsidRPr="005E6A79" w:rsidRDefault="00E76DCB" w:rsidP="00E76DCB">
      <w:pPr>
        <w:pStyle w:val="Agreement"/>
        <w:numPr>
          <w:ilvl w:val="0"/>
          <w:numId w:val="0"/>
        </w:numPr>
        <w:ind w:left="2520"/>
      </w:pPr>
      <w:proofErr w:type="spellStart"/>
      <w:r w:rsidRPr="005E6A79">
        <w:t>ThresholdQ</w:t>
      </w:r>
      <w:proofErr w:type="spellEnd"/>
      <w:r w:rsidRPr="005E6A79">
        <w:t>-</w:t>
      </w:r>
      <w:proofErr w:type="gramStart"/>
      <w:r w:rsidRPr="005E6A79">
        <w:t>LP ::=</w:t>
      </w:r>
      <w:proofErr w:type="gramEnd"/>
      <w:r w:rsidRPr="005E6A79">
        <w:t xml:space="preserve">               INTEGER (-34..0)</w:t>
      </w:r>
    </w:p>
    <w:p w14:paraId="3CB5BD6B" w14:textId="77777777" w:rsidR="00E76DCB" w:rsidRDefault="00E76DCB" w:rsidP="00E76DCB">
      <w:pPr>
        <w:pStyle w:val="Doc-text2"/>
        <w:rPr>
          <w:rFonts w:eastAsia="宋体"/>
          <w:lang w:eastAsia="zh-CN"/>
        </w:rPr>
      </w:pPr>
    </w:p>
    <w:p w14:paraId="233079BB" w14:textId="77777777" w:rsidR="00E76DCB" w:rsidRPr="00383F3A" w:rsidRDefault="00E76DCB" w:rsidP="00E76DCB">
      <w:pPr>
        <w:pStyle w:val="Agreement"/>
        <w:tabs>
          <w:tab w:val="clear" w:pos="360"/>
          <w:tab w:val="num" w:pos="1619"/>
        </w:tabs>
        <w:ind w:left="1619"/>
        <w:rPr>
          <w:sz w:val="24"/>
          <w:lang w:eastAsia="zh-CN"/>
        </w:rPr>
      </w:pPr>
      <w:r w:rsidRPr="00383F3A">
        <w:rPr>
          <w:lang w:eastAsia="zh-CN"/>
        </w:rPr>
        <w:t xml:space="preserve">LR </w:t>
      </w:r>
      <w:proofErr w:type="gramStart"/>
      <w:r w:rsidRPr="00383F3A">
        <w:rPr>
          <w:lang w:eastAsia="zh-CN"/>
        </w:rPr>
        <w:t>measurement based</w:t>
      </w:r>
      <w:proofErr w:type="gramEnd"/>
      <w:r w:rsidRPr="00383F3A">
        <w:rPr>
          <w:lang w:eastAsia="zh-CN"/>
        </w:rPr>
        <w:t xml:space="preserve"> RX level and cell quality value should be derived by UE implementation in multi-beam operations</w:t>
      </w:r>
      <w:r w:rsidRPr="00383F3A">
        <w:rPr>
          <w:rFonts w:hint="eastAsia"/>
          <w:lang w:eastAsia="zh-CN"/>
        </w:rPr>
        <w:t xml:space="preserve">. </w:t>
      </w:r>
      <w:r w:rsidRPr="00383F3A">
        <w:rPr>
          <w:lang w:eastAsia="zh-CN"/>
        </w:rPr>
        <w:t>W</w:t>
      </w:r>
      <w:r w:rsidRPr="00383F3A">
        <w:rPr>
          <w:rFonts w:hint="eastAsia"/>
          <w:lang w:eastAsia="zh-CN"/>
        </w:rPr>
        <w:t xml:space="preserve">e assume this conclusion does not impact the cell </w:t>
      </w:r>
      <w:r w:rsidRPr="00383F3A">
        <w:rPr>
          <w:lang w:eastAsia="zh-CN"/>
        </w:rPr>
        <w:t>reselection</w:t>
      </w:r>
      <w:r w:rsidRPr="00383F3A">
        <w:rPr>
          <w:rFonts w:hint="eastAsia"/>
          <w:lang w:eastAsia="zh-CN"/>
        </w:rPr>
        <w:t xml:space="preserve"> procedure. </w:t>
      </w:r>
    </w:p>
    <w:p w14:paraId="15BAB5D5" w14:textId="77777777" w:rsidR="00E76DCB" w:rsidRDefault="00E76DCB" w:rsidP="00E76DCB">
      <w:pPr>
        <w:pStyle w:val="Doc-text2"/>
        <w:ind w:left="0" w:firstLine="0"/>
        <w:rPr>
          <w:rFonts w:eastAsia="宋体"/>
          <w:lang w:eastAsia="zh-CN"/>
        </w:rPr>
      </w:pPr>
    </w:p>
    <w:p w14:paraId="36DE5704" w14:textId="77777777" w:rsidR="00E76DCB" w:rsidRPr="00F5329E" w:rsidRDefault="00E76DCB" w:rsidP="00E76DCB">
      <w:pPr>
        <w:pStyle w:val="Agreement"/>
        <w:tabs>
          <w:tab w:val="clear" w:pos="360"/>
          <w:tab w:val="num" w:pos="1619"/>
        </w:tabs>
        <w:ind w:left="1619"/>
        <w:rPr>
          <w:lang w:eastAsia="zh-CN"/>
        </w:rPr>
      </w:pPr>
      <w:r w:rsidRPr="00CF5110">
        <w:rPr>
          <w:lang w:eastAsia="zh-CN"/>
        </w:rPr>
        <w:t>RAN2 will keep the current terminologies in RAN2 specification, i.e. LP-WUS, LP-SS, LO (LP-WUS Occasion), LR, and MR.</w:t>
      </w:r>
    </w:p>
    <w:p w14:paraId="0ABCF57F" w14:textId="77777777" w:rsidR="00E76DCB" w:rsidRDefault="00E76DCB" w:rsidP="00E76DCB">
      <w:pPr>
        <w:pStyle w:val="Doc-text2"/>
        <w:rPr>
          <w:rFonts w:eastAsia="宋体"/>
          <w:lang w:eastAsia="zh-CN"/>
        </w:rPr>
      </w:pPr>
    </w:p>
    <w:p w14:paraId="0E22AFBA" w14:textId="77777777" w:rsidR="00E76DCB" w:rsidRPr="00B25F60" w:rsidRDefault="00E76DCB" w:rsidP="00E76DCB">
      <w:pPr>
        <w:pStyle w:val="Agreement"/>
        <w:tabs>
          <w:tab w:val="clear" w:pos="360"/>
          <w:tab w:val="num" w:pos="1619"/>
        </w:tabs>
        <w:ind w:left="1619"/>
        <w:rPr>
          <w:highlight w:val="green"/>
          <w:lang w:eastAsia="zh-CN"/>
        </w:rPr>
      </w:pPr>
      <w:r w:rsidRPr="00B25F60">
        <w:rPr>
          <w:highlight w:val="green"/>
          <w:lang w:eastAsia="zh-CN"/>
        </w:rPr>
        <w:t>Confirm the following working assumption to support LP-WUS with dual DRX group.</w:t>
      </w:r>
    </w:p>
    <w:p w14:paraId="63BC3AF3" w14:textId="77777777" w:rsidR="00E76DCB" w:rsidRPr="007E158A" w:rsidRDefault="00E76DCB" w:rsidP="00E76DCB">
      <w:pPr>
        <w:pStyle w:val="Agreement"/>
        <w:numPr>
          <w:ilvl w:val="0"/>
          <w:numId w:val="0"/>
        </w:numPr>
        <w:ind w:left="1619"/>
        <w:rPr>
          <w:lang w:eastAsia="zh-CN"/>
        </w:rPr>
      </w:pPr>
      <w:r w:rsidRPr="00B25F60">
        <w:rPr>
          <w:highlight w:val="green"/>
          <w:lang w:eastAsia="zh-CN"/>
        </w:rPr>
        <w:t xml:space="preserve">Working assumption: LP-WUS can be configured on the PCell with secondary DRX. LP-WUS with secondary DRX is supported with option 1-1 and 1-2, i.e. the UE monitors LP-WUS before the on-duration occasion or periodically outside </w:t>
      </w:r>
      <w:proofErr w:type="spellStart"/>
      <w:r w:rsidRPr="00B25F60">
        <w:rPr>
          <w:highlight w:val="green"/>
          <w:lang w:eastAsia="zh-CN"/>
        </w:rPr>
        <w:t>ActiveTime</w:t>
      </w:r>
      <w:proofErr w:type="spellEnd"/>
      <w:r w:rsidRPr="00B25F60">
        <w:rPr>
          <w:highlight w:val="green"/>
          <w:lang w:eastAsia="zh-CN"/>
        </w:rPr>
        <w:t xml:space="preserve">.  When LP-WUS is detected, then UE starts the drx-onDurationTimer (with option 1-1) or the </w:t>
      </w:r>
      <w:proofErr w:type="spellStart"/>
      <w:r w:rsidRPr="00B25F60">
        <w:rPr>
          <w:highlight w:val="green"/>
          <w:lang w:eastAsia="zh-CN"/>
        </w:rPr>
        <w:t>lpwus-PDCCHMonitoringTimer</w:t>
      </w:r>
      <w:proofErr w:type="spellEnd"/>
      <w:r w:rsidRPr="00B25F60">
        <w:rPr>
          <w:highlight w:val="green"/>
          <w:lang w:eastAsia="zh-CN"/>
        </w:rPr>
        <w:t xml:space="preserve"> (with option 1-2) in both DRX groups.</w:t>
      </w:r>
      <w:r w:rsidRPr="007E158A">
        <w:rPr>
          <w:lang w:eastAsia="zh-CN"/>
        </w:rPr>
        <w:t xml:space="preserve"> </w:t>
      </w:r>
    </w:p>
    <w:p w14:paraId="472E67F3"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the </w:t>
      </w:r>
      <w:proofErr w:type="spellStart"/>
      <w:r w:rsidRPr="00CB5BA7">
        <w:rPr>
          <w:highlight w:val="green"/>
          <w:lang w:eastAsia="zh-CN"/>
        </w:rPr>
        <w:t>lpwus</w:t>
      </w:r>
      <w:proofErr w:type="spellEnd"/>
      <w:r w:rsidRPr="00CB5BA7">
        <w:rPr>
          <w:highlight w:val="green"/>
          <w:lang w:eastAsia="zh-CN"/>
        </w:rPr>
        <w:t>-PDCCH-</w:t>
      </w:r>
      <w:proofErr w:type="spellStart"/>
      <w:r w:rsidRPr="00CB5BA7">
        <w:rPr>
          <w:highlight w:val="green"/>
          <w:lang w:eastAsia="zh-CN"/>
        </w:rPr>
        <w:t>MonitoringTimer</w:t>
      </w:r>
      <w:proofErr w:type="spellEnd"/>
      <w:r w:rsidRPr="00CB5BA7">
        <w:rPr>
          <w:highlight w:val="green"/>
          <w:lang w:eastAsia="zh-CN"/>
        </w:rPr>
        <w:t xml:space="preserve"> configuration for secondary DRX group is different from that for the default DRX group. </w:t>
      </w:r>
    </w:p>
    <w:p w14:paraId="5A56AFCA" w14:textId="77777777" w:rsidR="00E76DCB" w:rsidRPr="008C3C18" w:rsidRDefault="00E76DCB" w:rsidP="00E76DCB">
      <w:pPr>
        <w:pStyle w:val="Doc-text2"/>
        <w:rPr>
          <w:rFonts w:eastAsia="宋体"/>
          <w:highlight w:val="yellow"/>
          <w:lang w:eastAsia="zh-CN"/>
        </w:rPr>
      </w:pPr>
    </w:p>
    <w:p w14:paraId="4AA2C268"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UE monitors LP-WUS only when both DRX groups are not in DRX active time. </w:t>
      </w:r>
    </w:p>
    <w:p w14:paraId="6108EA71" w14:textId="77777777" w:rsidR="00E76DCB" w:rsidRDefault="00E76DCB" w:rsidP="00E76DCB">
      <w:pPr>
        <w:pStyle w:val="Agreement"/>
        <w:tabs>
          <w:tab w:val="clear" w:pos="360"/>
          <w:tab w:val="num" w:pos="1619"/>
        </w:tabs>
        <w:ind w:left="1619"/>
        <w:rPr>
          <w:rFonts w:eastAsia="宋体"/>
          <w:lang w:eastAsia="zh-CN"/>
        </w:rPr>
      </w:pPr>
      <w:r w:rsidRPr="00CB5BA7">
        <w:rPr>
          <w:rFonts w:eastAsia="宋体" w:hint="eastAsia"/>
          <w:highlight w:val="green"/>
          <w:lang w:eastAsia="zh-CN"/>
        </w:rPr>
        <w:t xml:space="preserve">RAN2 understand that </w:t>
      </w:r>
      <w:r w:rsidRPr="00CB5BA7">
        <w:rPr>
          <w:rFonts w:eastAsia="宋体"/>
          <w:highlight w:val="green"/>
          <w:lang w:eastAsia="zh-CN"/>
        </w:rPr>
        <w:t>the RAN1 agreement on not supporting simultaneous LR and MR operation</w:t>
      </w:r>
      <w:r w:rsidRPr="00CB5BA7">
        <w:rPr>
          <w:rFonts w:eastAsia="宋体" w:hint="eastAsia"/>
          <w:highlight w:val="green"/>
          <w:lang w:eastAsia="zh-CN"/>
        </w:rPr>
        <w:t xml:space="preserve"> is only </w:t>
      </w:r>
      <w:r w:rsidRPr="00CB5BA7">
        <w:rPr>
          <w:rFonts w:eastAsia="宋体"/>
          <w:highlight w:val="green"/>
          <w:lang w:eastAsia="zh-CN"/>
        </w:rPr>
        <w:t>applicable</w:t>
      </w:r>
      <w:r w:rsidRPr="00CB5BA7">
        <w:rPr>
          <w:rFonts w:eastAsia="宋体" w:hint="eastAsia"/>
          <w:highlight w:val="green"/>
          <w:lang w:eastAsia="zh-CN"/>
        </w:rPr>
        <w:t xml:space="preserve"> within one cell group</w:t>
      </w:r>
      <w:r>
        <w:rPr>
          <w:rFonts w:eastAsia="宋体" w:hint="eastAsia"/>
          <w:lang w:eastAsia="zh-CN"/>
        </w:rPr>
        <w:t xml:space="preserve"> (with or </w:t>
      </w:r>
      <w:r>
        <w:rPr>
          <w:rFonts w:eastAsia="宋体"/>
          <w:lang w:eastAsia="zh-CN"/>
        </w:rPr>
        <w:t>without</w:t>
      </w:r>
      <w:r>
        <w:rPr>
          <w:rFonts w:eastAsia="宋体" w:hint="eastAsia"/>
          <w:lang w:eastAsia="zh-CN"/>
        </w:rPr>
        <w:t xml:space="preserve"> secondary DRX group configuration). Send LS to RAN1 for </w:t>
      </w:r>
      <w:r>
        <w:rPr>
          <w:rFonts w:eastAsia="宋体"/>
          <w:lang w:eastAsia="zh-CN"/>
        </w:rPr>
        <w:t>confirmation</w:t>
      </w:r>
      <w:r>
        <w:rPr>
          <w:rFonts w:eastAsia="宋体" w:hint="eastAsia"/>
          <w:lang w:eastAsia="zh-CN"/>
        </w:rPr>
        <w:t xml:space="preserve">. </w:t>
      </w:r>
    </w:p>
    <w:p w14:paraId="2E16E903" w14:textId="77777777" w:rsidR="00E76DCB" w:rsidRPr="00784FD1" w:rsidRDefault="00E76DCB" w:rsidP="00E76DCB">
      <w:pPr>
        <w:pStyle w:val="Agreement"/>
        <w:tabs>
          <w:tab w:val="clear" w:pos="360"/>
          <w:tab w:val="num" w:pos="1619"/>
        </w:tabs>
        <w:ind w:left="1619"/>
        <w:rPr>
          <w:lang w:eastAsia="zh-CN"/>
        </w:rPr>
      </w:pPr>
      <w:r w:rsidRPr="00784FD1">
        <w:rPr>
          <w:lang w:eastAsia="zh-CN"/>
        </w:rPr>
        <w:t xml:space="preserve">The </w:t>
      </w:r>
      <w:proofErr w:type="spellStart"/>
      <w:r w:rsidRPr="00784FD1">
        <w:rPr>
          <w:lang w:eastAsia="zh-CN"/>
        </w:rPr>
        <w:t>lpwus</w:t>
      </w:r>
      <w:proofErr w:type="spellEnd"/>
      <w:r w:rsidRPr="00784FD1">
        <w:rPr>
          <w:lang w:eastAsia="zh-CN"/>
        </w:rPr>
        <w:t>-PDCCH-</w:t>
      </w:r>
      <w:proofErr w:type="spellStart"/>
      <w:r w:rsidRPr="00784FD1">
        <w:rPr>
          <w:lang w:eastAsia="zh-CN"/>
        </w:rPr>
        <w:t>MonitoringTimer</w:t>
      </w:r>
      <w:proofErr w:type="spellEnd"/>
      <w:r w:rsidRPr="00784FD1">
        <w:rPr>
          <w:lang w:eastAsia="zh-CN"/>
        </w:rPr>
        <w:t xml:space="preserve"> configuration for secondary DRX group is smaller than</w:t>
      </w:r>
      <w:r w:rsidRPr="00784FD1">
        <w:rPr>
          <w:rFonts w:eastAsia="宋体" w:hint="eastAsia"/>
          <w:lang w:eastAsia="zh-CN"/>
        </w:rPr>
        <w:t xml:space="preserve"> or </w:t>
      </w:r>
      <w:r w:rsidRPr="00784FD1">
        <w:rPr>
          <w:rFonts w:eastAsia="宋体"/>
          <w:lang w:eastAsia="zh-CN"/>
        </w:rPr>
        <w:t>equal</w:t>
      </w:r>
      <w:r w:rsidRPr="00784FD1">
        <w:rPr>
          <w:rFonts w:eastAsia="宋体" w:hint="eastAsia"/>
          <w:lang w:eastAsia="zh-CN"/>
        </w:rPr>
        <w:t xml:space="preserve"> to that</w:t>
      </w:r>
      <w:r w:rsidRPr="00784FD1">
        <w:rPr>
          <w:lang w:eastAsia="zh-CN"/>
        </w:rPr>
        <w:t xml:space="preserve"> for the default DRX group. </w:t>
      </w:r>
    </w:p>
    <w:p w14:paraId="3FF5EA83" w14:textId="77777777" w:rsidR="00E76DCB" w:rsidRDefault="00E76DCB" w:rsidP="00E76DCB">
      <w:pPr>
        <w:pStyle w:val="Agreement"/>
        <w:numPr>
          <w:ilvl w:val="0"/>
          <w:numId w:val="0"/>
        </w:numPr>
        <w:ind w:left="1619"/>
        <w:rPr>
          <w:highlight w:val="yellow"/>
          <w:lang w:eastAsia="zh-CN"/>
        </w:rPr>
      </w:pPr>
    </w:p>
    <w:p w14:paraId="583275EF"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Confirm the following RAN2#129bis working assumption for Option 1-1</w:t>
      </w:r>
      <w:r w:rsidRPr="002E6DC9">
        <w:rPr>
          <w:rFonts w:eastAsia="宋体" w:hint="eastAsia"/>
          <w:highlight w:val="green"/>
          <w:lang w:eastAsia="zh-CN"/>
        </w:rPr>
        <w:t>:</w:t>
      </w:r>
      <w:r w:rsidRPr="002E6DC9">
        <w:rPr>
          <w:highlight w:val="green"/>
          <w:lang w:eastAsia="zh-CN"/>
        </w:rPr>
        <w:t xml:space="preserve">  </w:t>
      </w:r>
    </w:p>
    <w:p w14:paraId="22E34391" w14:textId="77777777" w:rsidR="00E76DCB" w:rsidRPr="002E6DC9" w:rsidRDefault="00E76DCB" w:rsidP="00E76DCB">
      <w:pPr>
        <w:pStyle w:val="Agreement"/>
        <w:numPr>
          <w:ilvl w:val="0"/>
          <w:numId w:val="0"/>
        </w:numPr>
        <w:ind w:left="1979" w:hanging="360"/>
        <w:rPr>
          <w:rFonts w:eastAsia="宋体"/>
          <w:highlight w:val="green"/>
          <w:lang w:eastAsia="zh-CN"/>
        </w:rPr>
      </w:pPr>
      <w:r w:rsidRPr="002E6DC9">
        <w:rPr>
          <w:highlight w:val="green"/>
          <w:lang w:eastAsia="zh-CN"/>
        </w:rPr>
        <w:t xml:space="preserve">In Option 1-1, when the UE is not able to monitor the LP-WUS occasion(s) the UE should start the drx-OnDurationTimer (as if LP-WUS was detected). </w:t>
      </w:r>
    </w:p>
    <w:p w14:paraId="03A3E12E" w14:textId="77777777" w:rsidR="00E76DCB" w:rsidRPr="002E6DC9" w:rsidRDefault="00E76DCB" w:rsidP="00E76DCB">
      <w:pPr>
        <w:pStyle w:val="Doc-text2"/>
        <w:rPr>
          <w:rFonts w:eastAsia="宋体"/>
          <w:highlight w:val="green"/>
          <w:lang w:eastAsia="zh-CN"/>
        </w:rPr>
      </w:pPr>
    </w:p>
    <w:p w14:paraId="41024A79"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 xml:space="preserve">For Option 1-2, UE </w:t>
      </w:r>
      <w:r w:rsidRPr="002E6DC9">
        <w:rPr>
          <w:rFonts w:hint="eastAsia"/>
          <w:highlight w:val="green"/>
          <w:lang w:eastAsia="zh-CN"/>
        </w:rPr>
        <w:t>does not</w:t>
      </w:r>
      <w:r w:rsidRPr="002E6DC9">
        <w:rPr>
          <w:highlight w:val="green"/>
          <w:lang w:eastAsia="zh-CN"/>
        </w:rPr>
        <w:t xml:space="preserve"> start the </w:t>
      </w:r>
      <w:proofErr w:type="spellStart"/>
      <w:r w:rsidRPr="002E6DC9">
        <w:rPr>
          <w:highlight w:val="green"/>
          <w:lang w:eastAsia="zh-CN"/>
        </w:rPr>
        <w:t>lpwus</w:t>
      </w:r>
      <w:proofErr w:type="spellEnd"/>
      <w:r w:rsidRPr="002E6DC9">
        <w:rPr>
          <w:highlight w:val="green"/>
          <w:lang w:eastAsia="zh-CN"/>
        </w:rPr>
        <w:t>-PDCCH-</w:t>
      </w:r>
      <w:proofErr w:type="spellStart"/>
      <w:r w:rsidRPr="002E6DC9">
        <w:rPr>
          <w:highlight w:val="green"/>
          <w:lang w:eastAsia="zh-CN"/>
        </w:rPr>
        <w:t>MonitoringTimer</w:t>
      </w:r>
      <w:proofErr w:type="spellEnd"/>
      <w:r w:rsidRPr="002E6DC9">
        <w:rPr>
          <w:highlight w:val="green"/>
          <w:lang w:eastAsia="zh-CN"/>
        </w:rPr>
        <w:t xml:space="preserve"> in collision cases, i.e. when the UE is not able to monitor the LP-WUS occasion(s).</w:t>
      </w:r>
      <w:r w:rsidRPr="002E6DC9">
        <w:rPr>
          <w:rFonts w:hint="eastAsia"/>
          <w:highlight w:val="green"/>
          <w:lang w:eastAsia="zh-CN"/>
        </w:rPr>
        <w:t xml:space="preserve"> Can discuss if critical issue identified with this </w:t>
      </w:r>
      <w:r w:rsidRPr="002E6DC9">
        <w:rPr>
          <w:highlight w:val="green"/>
          <w:lang w:eastAsia="zh-CN"/>
        </w:rPr>
        <w:t>mechanism</w:t>
      </w:r>
      <w:r w:rsidRPr="002E6DC9">
        <w:rPr>
          <w:rFonts w:hint="eastAsia"/>
          <w:highlight w:val="green"/>
          <w:lang w:eastAsia="zh-CN"/>
        </w:rPr>
        <w:t xml:space="preserve">. </w:t>
      </w:r>
    </w:p>
    <w:p w14:paraId="0FEFD69B" w14:textId="77777777" w:rsidR="00E76DCB" w:rsidRPr="001B1B97" w:rsidRDefault="00E76DCB" w:rsidP="00E76DCB">
      <w:pPr>
        <w:pStyle w:val="Doc-text2"/>
        <w:rPr>
          <w:rFonts w:eastAsia="宋体"/>
          <w:lang w:eastAsia="zh-CN"/>
        </w:rPr>
      </w:pPr>
    </w:p>
    <w:p w14:paraId="7F08B931" w14:textId="77777777" w:rsidR="00E76DCB" w:rsidRPr="006D5652" w:rsidRDefault="00E76DCB" w:rsidP="00E76DCB">
      <w:pPr>
        <w:pStyle w:val="Agreement"/>
        <w:tabs>
          <w:tab w:val="clear" w:pos="360"/>
          <w:tab w:val="num" w:pos="1619"/>
        </w:tabs>
        <w:ind w:left="1619"/>
        <w:rPr>
          <w:lang w:eastAsia="zh-CN"/>
        </w:rPr>
      </w:pPr>
      <w:r w:rsidRPr="006D5652">
        <w:rPr>
          <w:lang w:eastAsia="zh-CN"/>
        </w:rPr>
        <w:t xml:space="preserve">Agree the addition </w:t>
      </w:r>
      <w:r w:rsidRPr="006D5652">
        <w:rPr>
          <w:rFonts w:eastAsia="宋体" w:hint="eastAsia"/>
          <w:lang w:eastAsia="zh-CN"/>
        </w:rPr>
        <w:t xml:space="preserve">of the </w:t>
      </w:r>
      <w:r w:rsidRPr="006D5652">
        <w:rPr>
          <w:lang w:eastAsia="zh-CN"/>
        </w:rPr>
        <w:t>MUSIM gap case)</w:t>
      </w:r>
      <w:r w:rsidRPr="006D5652">
        <w:rPr>
          <w:rFonts w:eastAsia="宋体" w:hint="eastAsia"/>
          <w:lang w:eastAsia="zh-CN"/>
        </w:rPr>
        <w:t>, for</w:t>
      </w:r>
      <w:r w:rsidRPr="006D5652">
        <w:rPr>
          <w:lang w:eastAsia="zh-CN"/>
        </w:rPr>
        <w:t xml:space="preserve"> the UE operation in Option 1-1 for the collision and timing issue. </w:t>
      </w:r>
    </w:p>
    <w:p w14:paraId="0CB5988C" w14:textId="77777777" w:rsidR="00E76DCB" w:rsidRPr="00C54208" w:rsidRDefault="00E76DCB" w:rsidP="00E76DCB">
      <w:pPr>
        <w:pStyle w:val="Agreement"/>
        <w:tabs>
          <w:tab w:val="clear" w:pos="360"/>
          <w:tab w:val="num" w:pos="1619"/>
        </w:tabs>
        <w:ind w:left="1619"/>
        <w:rPr>
          <w:lang w:eastAsia="zh-CN"/>
        </w:rPr>
      </w:pPr>
      <w:r w:rsidRPr="00C54208">
        <w:rPr>
          <w:lang w:eastAsia="zh-CN"/>
        </w:rPr>
        <w:lastRenderedPageBreak/>
        <w:t xml:space="preserve">There is no MAC spec impact to reflect the LP-WUS operation in Cell DTX operation. </w:t>
      </w:r>
      <w:r w:rsidRPr="00C54208">
        <w:rPr>
          <w:rFonts w:eastAsia="宋体" w:hint="eastAsia"/>
          <w:lang w:eastAsia="zh-CN"/>
        </w:rPr>
        <w:t xml:space="preserve">Can further check in </w:t>
      </w:r>
      <w:r w:rsidRPr="00C54208">
        <w:rPr>
          <w:rFonts w:eastAsia="宋体"/>
          <w:lang w:eastAsia="zh-CN"/>
        </w:rPr>
        <w:t>maintenance</w:t>
      </w:r>
      <w:r w:rsidRPr="00C54208">
        <w:rPr>
          <w:rFonts w:eastAsia="宋体" w:hint="eastAsia"/>
          <w:lang w:eastAsia="zh-CN"/>
        </w:rPr>
        <w:t xml:space="preserve"> phase. </w:t>
      </w:r>
      <w:r w:rsidRPr="00C54208">
        <w:rPr>
          <w:lang w:eastAsia="zh-CN"/>
        </w:rPr>
        <w:t xml:space="preserve">  </w:t>
      </w:r>
    </w:p>
    <w:p w14:paraId="2DA9DD32" w14:textId="77777777" w:rsidR="00E76DCB" w:rsidRPr="00C12261" w:rsidRDefault="00E76DCB" w:rsidP="00E76DCB">
      <w:pPr>
        <w:pStyle w:val="Agreement"/>
        <w:tabs>
          <w:tab w:val="clear" w:pos="360"/>
          <w:tab w:val="num" w:pos="1619"/>
        </w:tabs>
        <w:ind w:left="1619"/>
        <w:rPr>
          <w:lang w:eastAsia="zh-CN"/>
        </w:rPr>
      </w:pPr>
      <w:r w:rsidRPr="00C12261">
        <w:rPr>
          <w:lang w:eastAsia="zh-CN"/>
        </w:rPr>
        <w:t>RAN2 confirm that the available UL occasions (e.g. SR occasion, RACH occasion, CG occasion) are MR-ready.</w:t>
      </w:r>
      <w:r w:rsidRPr="00C12261">
        <w:rPr>
          <w:rFonts w:hint="eastAsia"/>
          <w:lang w:eastAsia="zh-CN"/>
        </w:rPr>
        <w:t xml:space="preserve"> Can further check whether any spec change is needed.</w:t>
      </w:r>
    </w:p>
    <w:p w14:paraId="23F91A03" w14:textId="77777777" w:rsidR="00E76DCB" w:rsidRDefault="00E76DCB" w:rsidP="00E76DCB"/>
    <w:p w14:paraId="6586DD9D" w14:textId="77777777" w:rsidR="00E76DCB" w:rsidRPr="00DB2F94" w:rsidRDefault="00E76DCB" w:rsidP="00E76DCB">
      <w:pPr>
        <w:pStyle w:val="30"/>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524DEFF1" w14:textId="77777777" w:rsidR="00E76DCB" w:rsidRDefault="00E76DCB" w:rsidP="00E76DCB">
      <w:pPr>
        <w:pStyle w:val="Doc-text2"/>
        <w:ind w:left="0" w:firstLine="0"/>
        <w:rPr>
          <w:rFonts w:eastAsia="宋体"/>
          <w:lang w:eastAsia="zh-CN"/>
        </w:rPr>
      </w:pPr>
      <w:r>
        <w:rPr>
          <w:rFonts w:eastAsia="宋体" w:hint="eastAsia"/>
          <w:lang w:eastAsia="zh-CN"/>
        </w:rPr>
        <w:t>On remaining issues</w:t>
      </w:r>
    </w:p>
    <w:p w14:paraId="12FAD4F5" w14:textId="77777777" w:rsidR="00E76DCB" w:rsidRPr="00193311" w:rsidRDefault="00E76DCB" w:rsidP="00E76DCB">
      <w:pPr>
        <w:pStyle w:val="Agreement"/>
        <w:tabs>
          <w:tab w:val="clear" w:pos="360"/>
          <w:tab w:val="num" w:pos="1619"/>
        </w:tabs>
        <w:ind w:left="1619"/>
        <w:rPr>
          <w:rFonts w:eastAsia="宋体"/>
          <w:highlight w:val="green"/>
          <w:lang w:eastAsia="zh-CN"/>
        </w:rPr>
      </w:pPr>
      <w:r w:rsidRPr="00193311">
        <w:rPr>
          <w:rFonts w:eastAsia="宋体" w:hint="eastAsia"/>
          <w:highlight w:val="green"/>
          <w:lang w:eastAsia="zh-CN"/>
        </w:rPr>
        <w:t xml:space="preserve">RAN2 assumes </w:t>
      </w:r>
      <w:r w:rsidRPr="00193311">
        <w:rPr>
          <w:highlight w:val="green"/>
          <w:lang w:eastAsia="zh-CN"/>
        </w:rPr>
        <w:t xml:space="preserve">NAS signalling </w:t>
      </w:r>
      <w:r w:rsidRPr="00193311">
        <w:rPr>
          <w:rFonts w:eastAsia="宋体" w:hint="eastAsia"/>
          <w:highlight w:val="green"/>
          <w:lang w:eastAsia="zh-CN"/>
        </w:rPr>
        <w:t xml:space="preserve">is introduced </w:t>
      </w:r>
      <w:r w:rsidRPr="00193311">
        <w:rPr>
          <w:highlight w:val="green"/>
          <w:lang w:eastAsia="zh-CN"/>
        </w:rPr>
        <w:t>to support enabling/disabling LP-WUS per UE.</w:t>
      </w:r>
      <w:r w:rsidRPr="00193311">
        <w:rPr>
          <w:rFonts w:eastAsia="宋体" w:hint="eastAsia"/>
          <w:highlight w:val="green"/>
          <w:lang w:eastAsia="zh-CN"/>
        </w:rPr>
        <w:t xml:space="preserve"> Inform SA2, CT1 and RAN3 about </w:t>
      </w:r>
      <w:r w:rsidRPr="00193311">
        <w:rPr>
          <w:rFonts w:eastAsia="宋体"/>
          <w:highlight w:val="green"/>
          <w:lang w:eastAsia="zh-CN"/>
        </w:rPr>
        <w:t>this</w:t>
      </w:r>
      <w:r w:rsidRPr="00193311">
        <w:rPr>
          <w:rFonts w:eastAsia="宋体" w:hint="eastAsia"/>
          <w:highlight w:val="green"/>
          <w:lang w:eastAsia="zh-CN"/>
        </w:rPr>
        <w:t xml:space="preserve"> conclusion. </w:t>
      </w:r>
    </w:p>
    <w:p w14:paraId="3BC87DC4" w14:textId="77777777" w:rsidR="00E76DCB" w:rsidRPr="00D7070D" w:rsidRDefault="00E76DCB" w:rsidP="00E76DCB">
      <w:pPr>
        <w:pStyle w:val="Agreement"/>
        <w:tabs>
          <w:tab w:val="clear" w:pos="360"/>
          <w:tab w:val="num" w:pos="1619"/>
        </w:tabs>
        <w:ind w:left="1619"/>
      </w:pPr>
      <w:r w:rsidRPr="00D7070D">
        <w:t xml:space="preserve">RAN2 assumes that NAS signalling needs to be extended to enable/disable LP-WUS for a UE in IDLE and INACTIVE. Detail signalling is up to SA2, CT1. </w:t>
      </w:r>
    </w:p>
    <w:p w14:paraId="158D9BFA" w14:textId="77777777" w:rsidR="00E76DCB" w:rsidRPr="00D7070D" w:rsidRDefault="00E76DCB" w:rsidP="00E76DCB">
      <w:pPr>
        <w:pStyle w:val="Agreement"/>
        <w:tabs>
          <w:tab w:val="clear" w:pos="360"/>
          <w:tab w:val="num" w:pos="1619"/>
        </w:tabs>
        <w:ind w:left="1619"/>
      </w:pPr>
      <w:r w:rsidRPr="00D7070D">
        <w:t>RAN2 assumes that CN needs to inform gNB that LP-WUS is enabled/disabled for a UE in IDLE and INACTIVE. Details signalling is up to SA2, CT1, RAN3.</w:t>
      </w:r>
    </w:p>
    <w:p w14:paraId="74A57C24" w14:textId="77777777" w:rsidR="00E76DCB" w:rsidRPr="00D7070D" w:rsidRDefault="00E76DCB" w:rsidP="00E76DCB">
      <w:pPr>
        <w:pStyle w:val="Agreement"/>
        <w:tabs>
          <w:tab w:val="clear" w:pos="360"/>
          <w:tab w:val="num" w:pos="1619"/>
        </w:tabs>
        <w:ind w:left="1619"/>
      </w:pPr>
      <w:r w:rsidRPr="00D7070D">
        <w:rPr>
          <w:rFonts w:hint="eastAsia"/>
        </w:rPr>
        <w:t>RAN2 assume</w:t>
      </w:r>
      <w:r>
        <w:rPr>
          <w:rFonts w:eastAsia="宋体" w:hint="eastAsia"/>
          <w:lang w:eastAsia="zh-CN"/>
        </w:rPr>
        <w:t>s</w:t>
      </w:r>
      <w:r w:rsidRPr="00D7070D">
        <w:rPr>
          <w:rFonts w:hint="eastAsia"/>
        </w:rPr>
        <w:t xml:space="preserve"> that without such NAS </w:t>
      </w:r>
      <w:proofErr w:type="spellStart"/>
      <w:r w:rsidRPr="00D7070D">
        <w:rPr>
          <w:rFonts w:hint="eastAsia"/>
        </w:rPr>
        <w:t>singalling</w:t>
      </w:r>
      <w:proofErr w:type="spellEnd"/>
      <w:r w:rsidRPr="00D7070D">
        <w:rPr>
          <w:rFonts w:hint="eastAsia"/>
        </w:rPr>
        <w:t>, UE is allowed to use LPWUS</w:t>
      </w:r>
      <w:r>
        <w:rPr>
          <w:rFonts w:eastAsia="宋体" w:hint="eastAsia"/>
          <w:lang w:eastAsia="zh-CN"/>
        </w:rPr>
        <w:t xml:space="preserve"> in </w:t>
      </w:r>
      <w:r w:rsidRPr="00164376">
        <w:rPr>
          <w:rFonts w:eastAsia="宋体"/>
          <w:lang w:eastAsia="zh-CN"/>
        </w:rPr>
        <w:t>IDLE and INACTIVE</w:t>
      </w:r>
      <w:r w:rsidRPr="00D7070D">
        <w:rPr>
          <w:rFonts w:hint="eastAsia"/>
        </w:rPr>
        <w:t>.</w:t>
      </w:r>
    </w:p>
    <w:p w14:paraId="0B98655F" w14:textId="77777777" w:rsidR="00E76DCB" w:rsidRPr="00D41FC6" w:rsidRDefault="00E76DCB" w:rsidP="00E76DCB">
      <w:pPr>
        <w:pStyle w:val="Agreement"/>
        <w:tabs>
          <w:tab w:val="clear" w:pos="360"/>
          <w:tab w:val="num" w:pos="1619"/>
        </w:tabs>
        <w:ind w:left="1619"/>
        <w:rPr>
          <w:lang w:eastAsia="zh-CN"/>
        </w:rPr>
      </w:pPr>
      <w:r w:rsidRPr="00D41FC6">
        <w:rPr>
          <w:rFonts w:hint="eastAsia"/>
          <w:lang w:eastAsia="zh-CN"/>
        </w:rPr>
        <w:t xml:space="preserve">The LS is approved unseen in </w:t>
      </w:r>
      <w:r w:rsidRPr="00D41FC6">
        <w:rPr>
          <w:lang w:eastAsia="zh-CN"/>
        </w:rPr>
        <w:t>R2-2506261</w:t>
      </w:r>
    </w:p>
    <w:p w14:paraId="70759D63" w14:textId="77777777" w:rsidR="00E76DCB" w:rsidRPr="008721D0" w:rsidRDefault="00E76DCB" w:rsidP="00E76DCB">
      <w:pPr>
        <w:pStyle w:val="Doc-text2"/>
        <w:rPr>
          <w:rFonts w:eastAsia="宋体"/>
          <w:lang w:eastAsia="zh-CN"/>
        </w:rPr>
      </w:pPr>
    </w:p>
    <w:p w14:paraId="6B23E1CA" w14:textId="77777777" w:rsidR="00E76DCB" w:rsidRPr="0045705A" w:rsidRDefault="00E76DCB" w:rsidP="00E76DCB">
      <w:pPr>
        <w:pStyle w:val="Agreement"/>
        <w:tabs>
          <w:tab w:val="clear" w:pos="360"/>
          <w:tab w:val="num" w:pos="1619"/>
        </w:tabs>
        <w:ind w:left="1619"/>
        <w:rPr>
          <w:rFonts w:eastAsia="宋体"/>
          <w:lang w:eastAsia="zh-CN"/>
        </w:rPr>
      </w:pPr>
      <w:r w:rsidRPr="0045705A">
        <w:rPr>
          <w:lang w:eastAsia="zh-CN"/>
        </w:rPr>
        <w:t xml:space="preserve">LP-WUS can be used in any cell, i.e., don’t introduce </w:t>
      </w:r>
      <w:proofErr w:type="spellStart"/>
      <w:r w:rsidRPr="0045705A">
        <w:rPr>
          <w:lang w:eastAsia="zh-CN"/>
        </w:rPr>
        <w:t>lastUsedCellOnly</w:t>
      </w:r>
      <w:proofErr w:type="spellEnd"/>
      <w:r w:rsidRPr="0045705A">
        <w:rPr>
          <w:lang w:eastAsia="zh-CN"/>
        </w:rPr>
        <w:t xml:space="preserve"> for LP-WUS.</w:t>
      </w:r>
    </w:p>
    <w:p w14:paraId="5A99E1C4" w14:textId="77777777" w:rsidR="00E76DCB" w:rsidRDefault="00E76DCB" w:rsidP="00E76DCB">
      <w:pPr>
        <w:pStyle w:val="Doc-text2"/>
        <w:ind w:left="0" w:firstLine="0"/>
        <w:rPr>
          <w:rFonts w:eastAsia="宋体"/>
          <w:lang w:eastAsia="zh-CN"/>
        </w:rPr>
      </w:pPr>
    </w:p>
    <w:p w14:paraId="5C76FEE2" w14:textId="77777777" w:rsidR="00E76DCB" w:rsidRPr="00251D8F" w:rsidRDefault="00E76DCB" w:rsidP="00E76DCB">
      <w:pPr>
        <w:pStyle w:val="Agreement"/>
        <w:tabs>
          <w:tab w:val="clear" w:pos="360"/>
          <w:tab w:val="num" w:pos="1619"/>
        </w:tabs>
        <w:ind w:left="1619"/>
      </w:pPr>
      <w:r w:rsidRPr="00251D8F">
        <w:t xml:space="preserve">In RRC_INACTIVE state, for LP-WUS, when the UE uses the same i_s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i_s for RRC_INACTIVE state.</w:t>
      </w:r>
    </w:p>
    <w:p w14:paraId="5C1D0668" w14:textId="77777777" w:rsidR="00E76DCB" w:rsidRDefault="00E76DCB" w:rsidP="00E76DCB">
      <w:pPr>
        <w:pStyle w:val="Agreement"/>
        <w:tabs>
          <w:tab w:val="clear" w:pos="360"/>
          <w:tab w:val="num" w:pos="1619"/>
        </w:tabs>
        <w:ind w:left="1619"/>
        <w:rPr>
          <w:rFonts w:eastAsia="宋体"/>
          <w:lang w:eastAsia="zh-CN"/>
        </w:rPr>
      </w:pPr>
      <w:r w:rsidRPr="00251D8F">
        <w:t xml:space="preserve">In RRC_INACTIVE state with CN configured PTW,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608BA99B" w14:textId="77777777" w:rsidR="00E76DCB" w:rsidRPr="00E22C1F" w:rsidRDefault="00E76DCB" w:rsidP="00E76DCB">
      <w:pPr>
        <w:pStyle w:val="Doc-text2"/>
        <w:rPr>
          <w:rFonts w:eastAsia="宋体"/>
          <w:lang w:eastAsia="zh-CN"/>
        </w:rPr>
      </w:pPr>
    </w:p>
    <w:p w14:paraId="68F699BD" w14:textId="77777777" w:rsidR="00E76DCB" w:rsidRPr="00A8766C" w:rsidRDefault="00E76DCB" w:rsidP="00E76DCB">
      <w:pPr>
        <w:pStyle w:val="Agreement"/>
        <w:tabs>
          <w:tab w:val="clear" w:pos="360"/>
          <w:tab w:val="num" w:pos="1619"/>
        </w:tabs>
        <w:ind w:left="1619"/>
        <w:rPr>
          <w:rFonts w:eastAsia="宋体"/>
          <w:lang w:eastAsia="zh-CN"/>
        </w:rPr>
      </w:pPr>
      <w:r w:rsidRPr="00A8766C">
        <w:t xml:space="preserve">Confirm that </w:t>
      </w:r>
      <w:r w:rsidRPr="00A8766C">
        <w:rPr>
          <w:rFonts w:eastAsia="宋体" w:hint="eastAsia"/>
          <w:lang w:eastAsia="zh-CN"/>
        </w:rPr>
        <w:t xml:space="preserve">SDT </w:t>
      </w:r>
      <w:r w:rsidRPr="00A8766C">
        <w:t xml:space="preserve">can </w:t>
      </w:r>
      <w:r w:rsidRPr="00A8766C">
        <w:rPr>
          <w:rFonts w:eastAsia="宋体" w:hint="eastAsia"/>
          <w:lang w:eastAsia="zh-CN"/>
        </w:rPr>
        <w:t xml:space="preserve">be </w:t>
      </w:r>
      <w:r w:rsidRPr="00A8766C">
        <w:t>initiate</w:t>
      </w:r>
      <w:r w:rsidRPr="00A8766C">
        <w:rPr>
          <w:rFonts w:eastAsia="宋体" w:hint="eastAsia"/>
          <w:lang w:eastAsia="zh-CN"/>
        </w:rPr>
        <w:t>d</w:t>
      </w:r>
      <w:r w:rsidRPr="00A8766C">
        <w:t xml:space="preserve"> while</w:t>
      </w:r>
      <w:r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Pr="00A8766C">
        <w:rPr>
          <w:rFonts w:eastAsia="宋体" w:hint="eastAsia"/>
          <w:lang w:eastAsia="zh-CN"/>
        </w:rPr>
        <w:t xml:space="preserve"> Can check if any spec change is needed. </w:t>
      </w:r>
    </w:p>
    <w:p w14:paraId="5774E038" w14:textId="77777777" w:rsidR="00E76DCB" w:rsidRDefault="00E76DCB" w:rsidP="00E76DCB">
      <w:pPr>
        <w:pStyle w:val="Doc-text2"/>
        <w:ind w:left="0" w:firstLine="0"/>
        <w:rPr>
          <w:rFonts w:eastAsia="宋体"/>
          <w:lang w:eastAsia="zh-CN"/>
        </w:rPr>
      </w:pPr>
    </w:p>
    <w:p w14:paraId="39CAA826" w14:textId="77777777" w:rsidR="00E76DCB" w:rsidRDefault="00E76DCB" w:rsidP="00E76DCB">
      <w:pPr>
        <w:pStyle w:val="Agreement"/>
        <w:tabs>
          <w:tab w:val="clear" w:pos="360"/>
          <w:tab w:val="num" w:pos="1619"/>
        </w:tabs>
        <w:ind w:left="1619"/>
        <w:rPr>
          <w:rFonts w:eastAsia="宋体"/>
          <w:lang w:eastAsia="zh-CN"/>
        </w:rPr>
      </w:pPr>
      <w:r w:rsidRPr="009C6A4F">
        <w:rPr>
          <w:highlight w:val="yellow"/>
          <w:lang w:eastAsia="zh-CN"/>
        </w:rPr>
        <w:t>F</w:t>
      </w:r>
      <w:r w:rsidRPr="009C6A4F">
        <w:rPr>
          <w:rFonts w:hint="eastAsia"/>
          <w:highlight w:val="yellow"/>
          <w:lang w:eastAsia="zh-CN"/>
        </w:rPr>
        <w:t>or the RRC-IDLE and RRC-INACTIVE, i</w:t>
      </w:r>
      <w:r w:rsidRPr="009C6A4F">
        <w:rPr>
          <w:highlight w:val="yellow"/>
          <w:lang w:eastAsia="zh-CN"/>
        </w:rPr>
        <w:t>f the UE is not able to monitor the LP-WUS</w:t>
      </w:r>
      <w:r w:rsidRPr="009C6A4F">
        <w:rPr>
          <w:rFonts w:eastAsia="宋体" w:hint="eastAsia"/>
          <w:highlight w:val="yellow"/>
          <w:lang w:eastAsia="zh-CN"/>
        </w:rPr>
        <w:t xml:space="preserve"> in all MO</w:t>
      </w:r>
      <w:r w:rsidRPr="009C6A4F">
        <w:rPr>
          <w:highlight w:val="yellow"/>
          <w:lang w:eastAsia="zh-CN"/>
        </w:rPr>
        <w:t xml:space="preserve"> then the UE is required to monitor the following </w:t>
      </w:r>
      <w:r w:rsidRPr="009C6A4F">
        <w:rPr>
          <w:rFonts w:eastAsia="宋体" w:hint="eastAsia"/>
          <w:highlight w:val="yellow"/>
          <w:lang w:eastAsia="zh-CN"/>
        </w:rPr>
        <w:t xml:space="preserve">PEI and/or </w:t>
      </w:r>
      <w:r w:rsidRPr="009C6A4F">
        <w:rPr>
          <w:highlight w:val="yellow"/>
          <w:lang w:eastAsia="zh-CN"/>
        </w:rPr>
        <w:t>PO</w:t>
      </w:r>
      <w:r w:rsidRPr="00027B44">
        <w:rPr>
          <w:lang w:eastAsia="zh-CN"/>
        </w:rPr>
        <w:t>.</w:t>
      </w:r>
      <w:r w:rsidRPr="00027B44">
        <w:rPr>
          <w:rFonts w:eastAsia="宋体" w:hint="eastAsia"/>
          <w:lang w:eastAsia="zh-CN"/>
        </w:rPr>
        <w:t xml:space="preserve"> Detailed changes to the spec can be further checked. </w:t>
      </w:r>
    </w:p>
    <w:p w14:paraId="2EA1918C" w14:textId="77777777" w:rsidR="00E76DCB" w:rsidRPr="005A5167" w:rsidRDefault="00E76DCB" w:rsidP="00E76DCB">
      <w:pPr>
        <w:pStyle w:val="Doc-text2"/>
        <w:rPr>
          <w:rFonts w:eastAsia="宋体"/>
          <w:lang w:eastAsia="zh-CN"/>
        </w:rPr>
      </w:pPr>
    </w:p>
    <w:p w14:paraId="0759763D" w14:textId="77777777" w:rsidR="00E76DCB" w:rsidRPr="00CB257A" w:rsidRDefault="00E76DCB" w:rsidP="00E76DCB">
      <w:pPr>
        <w:pStyle w:val="Agreement"/>
        <w:tabs>
          <w:tab w:val="clear" w:pos="360"/>
          <w:tab w:val="num" w:pos="1619"/>
        </w:tabs>
        <w:ind w:left="1619"/>
        <w:rPr>
          <w:lang w:eastAsia="zh-CN"/>
        </w:rPr>
      </w:pPr>
      <w:r w:rsidRPr="00CB257A">
        <w:rPr>
          <w:lang w:eastAsia="zh-CN"/>
        </w:rPr>
        <w:t>RAN2 assumes the entry/exit thresholds for LP-WUS monitoring for OFDM-based WUR measuring LP-SS only are the same as that for OOK-based WUR measuring LP-SS.</w:t>
      </w:r>
      <w:r>
        <w:rPr>
          <w:rFonts w:eastAsia="宋体" w:hint="eastAsia"/>
          <w:lang w:eastAsia="zh-CN"/>
        </w:rPr>
        <w:t xml:space="preserve"> </w:t>
      </w:r>
      <w:r w:rsidRPr="00CB257A">
        <w:rPr>
          <w:lang w:eastAsia="zh-CN"/>
        </w:rPr>
        <w:t xml:space="preserve">Network is allowed to provide either OOK based threshold or OFDM based WUR measuring SSB threshold or both. </w:t>
      </w:r>
    </w:p>
    <w:p w14:paraId="0E19B57D" w14:textId="77777777" w:rsidR="00E76DCB" w:rsidRDefault="00E76DCB" w:rsidP="00E76DCB">
      <w:pPr>
        <w:pStyle w:val="Doc-text2"/>
        <w:ind w:left="0" w:firstLine="0"/>
        <w:rPr>
          <w:rFonts w:eastAsia="宋体"/>
          <w:lang w:eastAsia="zh-CN"/>
        </w:rPr>
      </w:pPr>
    </w:p>
    <w:p w14:paraId="0B544026" w14:textId="77777777" w:rsidR="00E76DCB" w:rsidRDefault="00E76DCB" w:rsidP="00E76DCB">
      <w:pPr>
        <w:pStyle w:val="Doc-text2"/>
        <w:ind w:left="0" w:firstLine="0"/>
        <w:rPr>
          <w:rFonts w:eastAsia="宋体"/>
          <w:lang w:eastAsia="zh-CN"/>
        </w:rPr>
      </w:pPr>
      <w:r>
        <w:rPr>
          <w:rFonts w:eastAsia="宋体" w:hint="eastAsia"/>
          <w:lang w:eastAsia="zh-CN"/>
        </w:rPr>
        <w:t>On UE capability</w:t>
      </w:r>
    </w:p>
    <w:p w14:paraId="3A2DAD13" w14:textId="77777777" w:rsidR="00E76DCB" w:rsidRPr="0033336B" w:rsidRDefault="00E76DCB" w:rsidP="00E76DCB">
      <w:pPr>
        <w:pStyle w:val="Agreement"/>
        <w:tabs>
          <w:tab w:val="clear" w:pos="360"/>
          <w:tab w:val="num" w:pos="1619"/>
        </w:tabs>
        <w:ind w:left="1619"/>
        <w:rPr>
          <w:lang w:eastAsia="zh-CN"/>
        </w:rPr>
      </w:pPr>
      <w:r w:rsidRPr="0033336B">
        <w:rPr>
          <w:lang w:eastAsia="zh-CN"/>
        </w:rPr>
        <w:t>The capability for supporting UE_ID based subgrouping is defined as one of the components of LP-WUS operation basic features based on OOK signal (62-1) and OFDM overlaid sequence (62-1a) in IDLE/INACTIVE.</w:t>
      </w:r>
    </w:p>
    <w:p w14:paraId="3EB9C5DB" w14:textId="77777777" w:rsidR="00E76DCB" w:rsidRPr="00DB2F94" w:rsidRDefault="00E76DCB" w:rsidP="00E76DCB">
      <w:pPr>
        <w:pStyle w:val="30"/>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197915A9" w14:textId="77777777" w:rsidR="00E76DCB" w:rsidRPr="00AF03A7" w:rsidRDefault="00E76DCB" w:rsidP="00E76DCB">
      <w:pPr>
        <w:pStyle w:val="Agreement"/>
        <w:tabs>
          <w:tab w:val="clear" w:pos="360"/>
          <w:tab w:val="num" w:pos="1619"/>
        </w:tabs>
        <w:ind w:left="1619"/>
        <w:rPr>
          <w:lang w:eastAsia="zh-CN"/>
        </w:rPr>
      </w:pPr>
      <w:r w:rsidRPr="00AF03A7">
        <w:rPr>
          <w:rFonts w:hint="eastAsia"/>
          <w:lang w:eastAsia="zh-CN"/>
        </w:rPr>
        <w:t>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5540A77F" w14:textId="77777777" w:rsidR="00E76DCB" w:rsidRDefault="00E76DCB" w:rsidP="00E76DCB">
      <w:pPr>
        <w:pStyle w:val="Doc-text2"/>
        <w:ind w:left="0" w:firstLine="0"/>
        <w:rPr>
          <w:rFonts w:eastAsia="宋体"/>
          <w:lang w:eastAsia="zh-CN"/>
        </w:rPr>
      </w:pPr>
    </w:p>
    <w:p w14:paraId="2C668855" w14:textId="77777777" w:rsidR="00E76DCB" w:rsidRDefault="00E76DCB" w:rsidP="00E76DCB">
      <w:pPr>
        <w:pStyle w:val="Agreement"/>
        <w:tabs>
          <w:tab w:val="clear" w:pos="360"/>
          <w:tab w:val="num" w:pos="1619"/>
        </w:tabs>
        <w:ind w:left="1619"/>
        <w:rPr>
          <w:rFonts w:eastAsia="宋体"/>
          <w:lang w:eastAsia="zh-CN"/>
        </w:rPr>
      </w:pPr>
      <w:r w:rsidRPr="0072678A">
        <w:rPr>
          <w:rFonts w:eastAsia="宋体" w:hint="eastAsia"/>
          <w:lang w:eastAsia="zh-CN"/>
        </w:rPr>
        <w:t xml:space="preserve">RAN2 assumes </w:t>
      </w:r>
      <w:r w:rsidRPr="0072678A">
        <w:rPr>
          <w:lang w:eastAsia="zh-CN"/>
        </w:rPr>
        <w:t>UE low mobility criterion</w:t>
      </w:r>
      <w:r w:rsidRPr="0072678A">
        <w:rPr>
          <w:rFonts w:eastAsia="宋体" w:hint="eastAsia"/>
          <w:lang w:eastAsia="zh-CN"/>
        </w:rPr>
        <w:t xml:space="preserve"> is not included</w:t>
      </w:r>
      <w:r w:rsidRPr="0072678A">
        <w:rPr>
          <w:lang w:eastAsia="zh-CN"/>
        </w:rPr>
        <w:t xml:space="preserve"> for Rel-19 LP-WUS RRM relaxation/offloading mode. </w:t>
      </w:r>
    </w:p>
    <w:p w14:paraId="7488EC82" w14:textId="77777777" w:rsidR="00E76DCB" w:rsidRPr="00230858" w:rsidRDefault="00E76DCB" w:rsidP="00E76DCB">
      <w:pPr>
        <w:pStyle w:val="Doc-text2"/>
        <w:rPr>
          <w:rFonts w:eastAsia="宋体"/>
          <w:lang w:eastAsia="zh-CN"/>
        </w:rPr>
      </w:pPr>
    </w:p>
    <w:p w14:paraId="43E629F1" w14:textId="77777777" w:rsidR="00E76DCB" w:rsidRPr="0008450C" w:rsidRDefault="00E76DCB" w:rsidP="00E76DCB">
      <w:pPr>
        <w:pStyle w:val="Agreement"/>
        <w:tabs>
          <w:tab w:val="clear" w:pos="360"/>
          <w:tab w:val="num" w:pos="1619"/>
        </w:tabs>
        <w:ind w:left="1619"/>
        <w:rPr>
          <w:sz w:val="24"/>
          <w:lang w:eastAsia="zh-CN"/>
        </w:rPr>
      </w:pPr>
      <w:r w:rsidRPr="005426CE">
        <w:rPr>
          <w:lang w:eastAsia="zh-CN"/>
        </w:rPr>
        <w:t xml:space="preserve">LR measurement </w:t>
      </w:r>
      <w:r w:rsidRPr="005426CE">
        <w:rPr>
          <w:rFonts w:hint="eastAsia"/>
          <w:lang w:eastAsia="zh-CN"/>
        </w:rPr>
        <w:t xml:space="preserve">is not </w:t>
      </w:r>
      <w:r w:rsidRPr="005426CE">
        <w:rPr>
          <w:lang w:eastAsia="zh-CN"/>
        </w:rPr>
        <w:t>used for R16/R17 RRM relaxation condition.</w:t>
      </w:r>
    </w:p>
    <w:p w14:paraId="71316FD5" w14:textId="77777777" w:rsidR="00E76DCB" w:rsidRPr="00DB2F94" w:rsidRDefault="00E76DCB" w:rsidP="00E76DCB">
      <w:pPr>
        <w:pStyle w:val="30"/>
        <w:rPr>
          <w:rFonts w:eastAsia="宋体"/>
        </w:rPr>
      </w:pPr>
      <w:r w:rsidRPr="00DB2F94">
        <w:rPr>
          <w:rFonts w:eastAsiaTheme="minorEastAsia"/>
        </w:rPr>
        <w:lastRenderedPageBreak/>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043425F6" w14:textId="77777777" w:rsidR="00E76DCB" w:rsidRPr="009D5A4B" w:rsidRDefault="00E76DCB" w:rsidP="00E76DCB">
      <w:pPr>
        <w:pStyle w:val="Agreement"/>
        <w:tabs>
          <w:tab w:val="clear" w:pos="360"/>
          <w:tab w:val="num" w:pos="1619"/>
        </w:tabs>
        <w:ind w:left="1619"/>
      </w:pPr>
      <w:r w:rsidRPr="009D5A4B">
        <w:rPr>
          <w:rFonts w:eastAsia="宋体"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5511F289" w14:textId="77777777" w:rsidR="00E76DCB" w:rsidRPr="00E76DCB" w:rsidRDefault="00E76DCB" w:rsidP="00E76DCB"/>
    <w:p w14:paraId="4869B1F8" w14:textId="339E249C" w:rsidR="00E76DCB" w:rsidRPr="00CE3B75" w:rsidRDefault="00E76DCB"/>
    <w:sectPr w:rsidR="00E76DCB" w:rsidRPr="00CE3B75" w:rsidSect="00542D4C">
      <w:footerReference w:type="defaul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Ericsson - Rapporteur" w:date="2025-09-02T14:50:00Z" w:initials="TT">
    <w:p w14:paraId="03A8710C" w14:textId="59248D21" w:rsidR="00962830" w:rsidRDefault="00962830">
      <w:pPr>
        <w:pStyle w:val="afc"/>
      </w:pPr>
      <w:r>
        <w:rPr>
          <w:rStyle w:val="affff7"/>
        </w:rPr>
        <w:annotationRef/>
      </w:r>
      <w:r>
        <w:t>To be updated</w:t>
      </w:r>
    </w:p>
  </w:comment>
  <w:comment w:id="23" w:author="vivo-Chenli" w:date="2025-09-04T11:21:00Z" w:initials="v">
    <w:p w14:paraId="30BFBEC6" w14:textId="77777777" w:rsidR="00962830" w:rsidRDefault="00962830" w:rsidP="000B1EA2">
      <w:pPr>
        <w:pStyle w:val="afc"/>
      </w:pPr>
      <w:r>
        <w:rPr>
          <w:rStyle w:val="affff7"/>
        </w:rPr>
        <w:annotationRef/>
      </w:r>
      <w:r>
        <w:t>“-” is missing.</w:t>
      </w:r>
    </w:p>
  </w:comment>
  <w:comment w:id="24" w:author="Ericsson - Rapporteur" w:date="2025-09-04T18:53:00Z" w:initials="TT">
    <w:p w14:paraId="3C3B8406" w14:textId="1D860AFA" w:rsidR="00962830" w:rsidRDefault="00962830">
      <w:pPr>
        <w:pStyle w:val="afc"/>
      </w:pPr>
      <w:r>
        <w:rPr>
          <w:rStyle w:val="affff7"/>
        </w:rPr>
        <w:annotationRef/>
      </w:r>
      <w:r>
        <w:t xml:space="preserve">No updates done based on these comments, the hyphens should not be required like this (compare to existing other </w:t>
      </w:r>
      <w:proofErr w:type="spellStart"/>
      <w:r>
        <w:t>abbrevations</w:t>
      </w:r>
      <w:proofErr w:type="spellEnd"/>
      <w:r>
        <w:t>). Adding hyphens makes the “clear text” also not so correct.</w:t>
      </w:r>
    </w:p>
  </w:comment>
  <w:comment w:id="28" w:author="vivo-Chenli" w:date="2025-09-04T11:21:00Z" w:initials="v">
    <w:p w14:paraId="47067584" w14:textId="77777777" w:rsidR="00962830" w:rsidRDefault="00962830" w:rsidP="000B1EA2">
      <w:pPr>
        <w:pStyle w:val="afc"/>
      </w:pPr>
      <w:r>
        <w:rPr>
          <w:rStyle w:val="affff7"/>
        </w:rPr>
        <w:annotationRef/>
      </w:r>
      <w:r>
        <w:t>“-” is missing.</w:t>
      </w:r>
    </w:p>
  </w:comment>
  <w:comment w:id="32" w:author="vivo-Chenli" w:date="2025-09-04T11:22:00Z" w:initials="v">
    <w:p w14:paraId="5DD71CA6" w14:textId="77777777" w:rsidR="00962830" w:rsidRDefault="00962830" w:rsidP="000B1EA2">
      <w:pPr>
        <w:pStyle w:val="afc"/>
      </w:pPr>
      <w:r>
        <w:rPr>
          <w:rStyle w:val="affff7"/>
        </w:rPr>
        <w:annotationRef/>
      </w:r>
      <w:r>
        <w:t>“-” is missing.</w:t>
      </w:r>
    </w:p>
  </w:comment>
  <w:comment w:id="33" w:author="vivo-Chenli" w:date="2025-09-04T11:22:00Z" w:initials="v">
    <w:p w14:paraId="2072E206" w14:textId="77777777" w:rsidR="00962830" w:rsidRDefault="00962830" w:rsidP="000B1EA2">
      <w:pPr>
        <w:pStyle w:val="afc"/>
      </w:pPr>
      <w:r>
        <w:rPr>
          <w:rStyle w:val="affff7"/>
        </w:rPr>
        <w:annotationRef/>
      </w:r>
      <w:r>
        <w:t>“S”</w:t>
      </w:r>
    </w:p>
  </w:comment>
  <w:comment w:id="34" w:author="Ericsson - Rapporteur" w:date="2025-09-04T12:45:00Z" w:initials="TT">
    <w:p w14:paraId="55F78D7D" w14:textId="7B502776" w:rsidR="00962830" w:rsidRDefault="00962830">
      <w:pPr>
        <w:pStyle w:val="afc"/>
      </w:pPr>
      <w:r>
        <w:rPr>
          <w:rStyle w:val="affff7"/>
        </w:rPr>
        <w:annotationRef/>
      </w:r>
      <w:r>
        <w:t>Yes, this came from RAN1 but will fix</w:t>
      </w:r>
    </w:p>
  </w:comment>
  <w:comment w:id="40" w:author="vivo-Chenli" w:date="2025-09-04T11:22:00Z" w:initials="v">
    <w:p w14:paraId="7255D239" w14:textId="77777777" w:rsidR="00962830" w:rsidRDefault="00962830" w:rsidP="000B1EA2">
      <w:pPr>
        <w:pStyle w:val="afc"/>
      </w:pPr>
      <w:r>
        <w:rPr>
          <w:rStyle w:val="affff7"/>
        </w:rPr>
        <w:annotationRef/>
      </w:r>
      <w:r>
        <w:t>“S”</w:t>
      </w:r>
    </w:p>
  </w:comment>
  <w:comment w:id="41" w:author="Ericsson - Rapporteur" w:date="2025-09-04T12:45:00Z" w:initials="TT">
    <w:p w14:paraId="39CA9C44" w14:textId="64309D98" w:rsidR="00962830" w:rsidRDefault="00962830">
      <w:pPr>
        <w:pStyle w:val="afc"/>
      </w:pPr>
      <w:r>
        <w:rPr>
          <w:rStyle w:val="affff7"/>
        </w:rPr>
        <w:annotationRef/>
      </w:r>
      <w:r>
        <w:t>Thanks</w:t>
      </w:r>
    </w:p>
  </w:comment>
  <w:comment w:id="48" w:author="vivo-Chenli" w:date="2025-09-04T11:22:00Z" w:initials="v">
    <w:p w14:paraId="616ED0F0" w14:textId="77777777" w:rsidR="00962830" w:rsidRDefault="00962830" w:rsidP="000B1EA2">
      <w:pPr>
        <w:pStyle w:val="afc"/>
      </w:pPr>
      <w:r>
        <w:rPr>
          <w:rStyle w:val="affff7"/>
        </w:rPr>
        <w:annotationRef/>
      </w:r>
      <w:r>
        <w:t>“-” is missing.</w:t>
      </w:r>
    </w:p>
  </w:comment>
  <w:comment w:id="50" w:author="vivo-Chenli" w:date="2025-09-04T11:22:00Z" w:initials="v">
    <w:p w14:paraId="73526751" w14:textId="77777777" w:rsidR="00962830" w:rsidRDefault="00962830" w:rsidP="000B1EA2">
      <w:pPr>
        <w:pStyle w:val="afc"/>
      </w:pPr>
      <w:r>
        <w:rPr>
          <w:rStyle w:val="affff7"/>
        </w:rPr>
        <w:annotationRef/>
      </w:r>
      <w:r>
        <w:t>should be removed.</w:t>
      </w:r>
    </w:p>
  </w:comment>
  <w:comment w:id="54" w:author="vivo-Chenli" w:date="2025-09-04T11:22:00Z" w:initials="v">
    <w:p w14:paraId="3B52905A" w14:textId="77777777" w:rsidR="00962830" w:rsidRDefault="00962830" w:rsidP="000B1EA2">
      <w:pPr>
        <w:pStyle w:val="afc"/>
      </w:pPr>
      <w:r>
        <w:rPr>
          <w:rStyle w:val="affff7"/>
        </w:rPr>
        <w:annotationRef/>
      </w:r>
      <w:r>
        <w:t>“-” is missing.</w:t>
      </w:r>
    </w:p>
  </w:comment>
  <w:comment w:id="56" w:author="vivo-Chenli" w:date="2025-09-04T11:22:00Z" w:initials="v">
    <w:p w14:paraId="6978A555" w14:textId="77777777" w:rsidR="00962830" w:rsidRDefault="00962830" w:rsidP="000B1EA2">
      <w:pPr>
        <w:pStyle w:val="afc"/>
      </w:pPr>
      <w:r>
        <w:rPr>
          <w:rStyle w:val="affff7"/>
        </w:rPr>
        <w:annotationRef/>
      </w:r>
      <w:r>
        <w:t>should be removed.</w:t>
      </w:r>
    </w:p>
  </w:comment>
  <w:comment w:id="106" w:author="Lenovo" w:date="2025-09-04T10:16:00Z" w:initials="Len">
    <w:p w14:paraId="508785EA" w14:textId="77777777" w:rsidR="00962830" w:rsidRDefault="00962830" w:rsidP="00967E0C">
      <w:pPr>
        <w:pStyle w:val="afc"/>
      </w:pPr>
      <w:r>
        <w:rPr>
          <w:rStyle w:val="affff7"/>
        </w:rPr>
        <w:annotationRef/>
      </w:r>
      <w:r>
        <w:t>Prefer to decouple the descriptions of PEI and LP-WUS occasion. Based on latest RAN2#131 agreements:</w:t>
      </w:r>
    </w:p>
    <w:p w14:paraId="7A293EEA" w14:textId="77777777" w:rsidR="00962830" w:rsidRDefault="00962830" w:rsidP="00967E0C">
      <w:pPr>
        <w:pStyle w:val="afc"/>
      </w:pPr>
      <w:r w:rsidRPr="00AD4DFA">
        <w:t xml:space="preserve">For the RRC-IDLE and RRC-INACTIVE, if the UE is not able to monitor the LP-WUS in all MO then the UE is required to </w:t>
      </w:r>
      <w:r w:rsidRPr="00AD4DFA">
        <w:rPr>
          <w:color w:val="FF0000"/>
        </w:rPr>
        <w:t>monitor the following PEI</w:t>
      </w:r>
      <w:r w:rsidRPr="00AD4DFA">
        <w:t xml:space="preserve"> and/or PO.   </w:t>
      </w:r>
    </w:p>
    <w:p w14:paraId="2E4262E3" w14:textId="77777777" w:rsidR="00962830" w:rsidRDefault="00962830" w:rsidP="00967E0C">
      <w:pPr>
        <w:pStyle w:val="afc"/>
      </w:pPr>
      <w:r>
        <w:t>For LP-WUS miss issue, UE may be required to monitor following PEI in addition to PO.</w:t>
      </w:r>
    </w:p>
  </w:comment>
  <w:comment w:id="107" w:author="Ericsson - Rapporteur" w:date="2025-09-04T13:47:00Z" w:initials="TT">
    <w:p w14:paraId="4B2B9610" w14:textId="621C23CC" w:rsidR="00962830" w:rsidRDefault="00962830">
      <w:pPr>
        <w:pStyle w:val="afc"/>
      </w:pPr>
      <w:r>
        <w:rPr>
          <w:rStyle w:val="affff7"/>
        </w:rPr>
        <w:annotationRef/>
      </w:r>
      <w:r>
        <w:t xml:space="preserve">OK, added the case where UE monitors both LP-WUS and PEI. </w:t>
      </w:r>
      <w:r>
        <w:rPr>
          <w:highlight w:val="yellow"/>
        </w:rPr>
        <w:t>P</w:t>
      </w:r>
      <w:r w:rsidRPr="00FC52FF">
        <w:rPr>
          <w:highlight w:val="yellow"/>
        </w:rPr>
        <w:t>lease review</w:t>
      </w:r>
    </w:p>
  </w:comment>
  <w:comment w:id="108" w:author="Xiaomi" w:date="2025-09-05T15:16:00Z" w:initials="L">
    <w:p w14:paraId="1F1A79EB" w14:textId="3FF89D42" w:rsidR="00962830" w:rsidRPr="00962830" w:rsidRDefault="00962830">
      <w:pPr>
        <w:pStyle w:val="afc"/>
      </w:pPr>
      <w:r>
        <w:rPr>
          <w:rStyle w:val="affff7"/>
        </w:rPr>
        <w:annotationRef/>
      </w:r>
      <w:r>
        <w:t xml:space="preserve">We also agree with Lenovo to have separate </w:t>
      </w:r>
      <w:r w:rsidR="00B70D6E">
        <w:t>sentences</w:t>
      </w:r>
      <w:r>
        <w:t xml:space="preserve"> for PEI and LP-WUS.</w:t>
      </w:r>
    </w:p>
  </w:comment>
  <w:comment w:id="117" w:author="Ericsson - Rapporteur" w:date="2025-09-02T16:52:00Z" w:initials="TT">
    <w:p w14:paraId="1A9276AD" w14:textId="3E91B4D8" w:rsidR="00962830" w:rsidRDefault="00962830">
      <w:pPr>
        <w:pStyle w:val="afc"/>
      </w:pPr>
      <w:r>
        <w:rPr>
          <w:rStyle w:val="affff7"/>
        </w:rPr>
        <w:annotationRef/>
      </w:r>
      <w:r>
        <w:t>New addition from 131</w:t>
      </w:r>
    </w:p>
  </w:comment>
  <w:comment w:id="118" w:author="Lenovo" w:date="2025-09-04T10:16:00Z" w:initials="Len">
    <w:p w14:paraId="03F2AF31" w14:textId="77777777" w:rsidR="00962830" w:rsidRDefault="00962830" w:rsidP="001738B9">
      <w:pPr>
        <w:pStyle w:val="afc"/>
      </w:pPr>
      <w:r>
        <w:rPr>
          <w:rStyle w:val="affff7"/>
        </w:rPr>
        <w:annotationRef/>
      </w:r>
      <w:r>
        <w:t xml:space="preserve">Further clarification may be added based on RAN2#131 agreements: </w:t>
      </w:r>
      <w:r>
        <w:rPr>
          <w:b/>
          <w:bCs/>
        </w:rPr>
        <w:t>without such NAS signalling, UE is allowed to use LP-WUS in IDLE and INACTIVE.</w:t>
      </w:r>
    </w:p>
  </w:comment>
  <w:comment w:id="119" w:author="Ericsson - Rapporteur" w:date="2025-09-04T13:52:00Z" w:initials="TT">
    <w:p w14:paraId="29298D13" w14:textId="0EAFD738" w:rsidR="00962830" w:rsidRPr="002312BC" w:rsidRDefault="00962830">
      <w:pPr>
        <w:pStyle w:val="afc"/>
        <w:rPr>
          <w:highlight w:val="yellow"/>
        </w:rPr>
      </w:pPr>
      <w:r>
        <w:rPr>
          <w:rStyle w:val="affff7"/>
        </w:rPr>
        <w:annotationRef/>
      </w:r>
      <w:r w:rsidRPr="000A037B">
        <w:rPr>
          <w:highlight w:val="yellow"/>
        </w:rPr>
        <w:t xml:space="preserve">Added </w:t>
      </w:r>
      <w:r>
        <w:rPr>
          <w:highlight w:val="yellow"/>
        </w:rPr>
        <w:t xml:space="preserve">a new </w:t>
      </w:r>
      <w:r w:rsidRPr="000A037B">
        <w:rPr>
          <w:highlight w:val="yellow"/>
        </w:rPr>
        <w:t>sentence</w:t>
      </w:r>
      <w:r>
        <w:t xml:space="preserve"> and edited previous one, i.e. LP-WUS is enabled as “default”, please check</w:t>
      </w:r>
    </w:p>
  </w:comment>
  <w:comment w:id="130" w:author="Xiaomi" w:date="2025-09-05T15:17:00Z" w:initials="L">
    <w:p w14:paraId="3FB5CFE2" w14:textId="3957D802" w:rsidR="00B70D6E" w:rsidRPr="00B70D6E" w:rsidRDefault="00B70D6E">
      <w:pPr>
        <w:pStyle w:val="afc"/>
        <w:rPr>
          <w:rFonts w:eastAsia="等线" w:hint="eastAsia"/>
        </w:rPr>
      </w:pPr>
      <w:r>
        <w:rPr>
          <w:rStyle w:val="affff7"/>
        </w:rPr>
        <w:annotationRef/>
      </w:r>
      <w:r>
        <w:rPr>
          <w:rFonts w:eastAsia="等线"/>
        </w:rPr>
        <w:t>The details may be left after NAS enable/disable solution is clear.</w:t>
      </w:r>
    </w:p>
  </w:comment>
  <w:comment w:id="163" w:author="Xiaomi" w:date="2025-09-05T15:19:00Z" w:initials="L">
    <w:p w14:paraId="55FAB65C" w14:textId="5BF3BF24" w:rsidR="00B70D6E" w:rsidRDefault="00B70D6E">
      <w:pPr>
        <w:pStyle w:val="afc"/>
        <w:rPr>
          <w:rFonts w:eastAsia="等线"/>
        </w:rPr>
      </w:pPr>
      <w:r>
        <w:rPr>
          <w:rStyle w:val="affff7"/>
        </w:rPr>
        <w:annotationRef/>
      </w:r>
      <w:r>
        <w:rPr>
          <w:rFonts w:eastAsia="等线"/>
        </w:rPr>
        <w:t xml:space="preserve">We would better to have a note that </w:t>
      </w:r>
      <w:r>
        <w:rPr>
          <w:rFonts w:eastAsia="等线"/>
        </w:rPr>
        <w:t>NAS enable/disable solution</w:t>
      </w:r>
      <w:r>
        <w:rPr>
          <w:rFonts w:eastAsia="等线"/>
        </w:rPr>
        <w:t xml:space="preserve"> may have impact on this legacy procedure.</w:t>
      </w:r>
    </w:p>
    <w:p w14:paraId="7A06A3F5" w14:textId="6C1753E7" w:rsidR="00B70D6E" w:rsidRPr="00B70D6E" w:rsidRDefault="00B70D6E">
      <w:pPr>
        <w:pStyle w:val="afc"/>
        <w:rPr>
          <w:rFonts w:eastAsia="等线" w:hint="eastAsia"/>
        </w:rPr>
      </w:pPr>
      <w:r>
        <w:rPr>
          <w:rFonts w:eastAsia="等线"/>
        </w:rPr>
        <w:t>The details may be left after NAS enable/disable solution is clear.</w:t>
      </w:r>
    </w:p>
  </w:comment>
  <w:comment w:id="199" w:author="Ericsson - Rapporteur" w:date="2025-09-02T16:30:00Z" w:initials="TT">
    <w:p w14:paraId="47993394" w14:textId="4F4BB7AD" w:rsidR="00962830" w:rsidRDefault="00962830">
      <w:pPr>
        <w:pStyle w:val="afc"/>
      </w:pPr>
      <w:r>
        <w:rPr>
          <w:rStyle w:val="affff7"/>
        </w:rPr>
        <w:annotationRef/>
      </w:r>
      <w:r>
        <w:t xml:space="preserve">Added two list elements below for easier reading </w:t>
      </w:r>
    </w:p>
  </w:comment>
  <w:comment w:id="208" w:author="Ericsson - Rapporteur" w:date="2025-09-02T14:46:00Z" w:initials="TT">
    <w:p w14:paraId="79AE8FDE" w14:textId="7866F3FE" w:rsidR="00962830" w:rsidRDefault="00962830">
      <w:pPr>
        <w:pStyle w:val="afc"/>
      </w:pPr>
      <w:r>
        <w:rPr>
          <w:rStyle w:val="affff7"/>
        </w:rPr>
        <w:annotationRef/>
      </w:r>
      <w:r>
        <w:t>New addition</w:t>
      </w:r>
    </w:p>
  </w:comment>
  <w:comment w:id="209" w:author="Ericsson - Rapporteur" w:date="2025-09-04T21:57:00Z" w:initials="TT">
    <w:p w14:paraId="3564633C" w14:textId="15FE0159" w:rsidR="00962830" w:rsidRDefault="00962830">
      <w:pPr>
        <w:pStyle w:val="afc"/>
      </w:pPr>
      <w:r>
        <w:rPr>
          <w:rStyle w:val="affff7"/>
        </w:rPr>
        <w:annotationRef/>
      </w:r>
      <w:r>
        <w:t>Removed plural occasion</w:t>
      </w:r>
    </w:p>
  </w:comment>
  <w:comment w:id="221" w:author="Ericsson - Rapporteur" w:date="2025-09-02T14:48:00Z" w:initials="TT">
    <w:p w14:paraId="5CEBADD1" w14:textId="45977984" w:rsidR="00962830" w:rsidRDefault="00962830">
      <w:pPr>
        <w:pStyle w:val="afc"/>
      </w:pPr>
      <w:r>
        <w:rPr>
          <w:rStyle w:val="affff7"/>
        </w:rPr>
        <w:annotationRef/>
      </w:r>
      <w:r>
        <w:t>New addition</w:t>
      </w:r>
    </w:p>
  </w:comment>
  <w:comment w:id="229" w:author="Huawei" w:date="2025-09-03T13:12:00Z" w:initials="HW">
    <w:p w14:paraId="0881CF53" w14:textId="00A9A32C" w:rsidR="00962830" w:rsidRPr="00225C93" w:rsidRDefault="00962830">
      <w:pPr>
        <w:pStyle w:val="afc"/>
        <w:rPr>
          <w:rFonts w:eastAsia="等线"/>
        </w:rPr>
      </w:pPr>
      <w:r>
        <w:rPr>
          <w:rStyle w:val="affff7"/>
        </w:rPr>
        <w:annotationRef/>
      </w:r>
      <w:r>
        <w:rPr>
          <w:rFonts w:eastAsia="等线"/>
        </w:rPr>
        <w:t xml:space="preserve">It is suggested to add “UE </w:t>
      </w:r>
      <w:r w:rsidRPr="00225C93">
        <w:rPr>
          <w:rFonts w:eastAsia="等线"/>
          <w:color w:val="FF0000"/>
        </w:rPr>
        <w:t xml:space="preserve">in </w:t>
      </w:r>
      <w:r w:rsidRPr="00225C93">
        <w:rPr>
          <w:color w:val="FF0000"/>
        </w:rPr>
        <w:t>RRC_CONNECTED</w:t>
      </w:r>
      <w:r>
        <w:rPr>
          <w:rFonts w:eastAsia="等线"/>
        </w:rPr>
        <w:t xml:space="preserve">” to avoid ambiguity, since in the following text there is </w:t>
      </w:r>
      <w:r w:rsidRPr="009D537A">
        <w:t>minimum time gap</w:t>
      </w:r>
      <w:r>
        <w:t xml:space="preserve"> for </w:t>
      </w:r>
      <w:r w:rsidRPr="009D537A">
        <w:rPr>
          <w:rFonts w:eastAsia="等线"/>
        </w:rPr>
        <w:t>RRC_IDLE and RRC_INACTIVE</w:t>
      </w:r>
      <w:r>
        <w:rPr>
          <w:rFonts w:eastAsia="等线"/>
        </w:rPr>
        <w:t>.</w:t>
      </w:r>
    </w:p>
  </w:comment>
  <w:comment w:id="230" w:author="Ericsson - Rapporteur" w:date="2025-09-04T13:53:00Z" w:initials="TT">
    <w:p w14:paraId="50732CF2" w14:textId="11F6BE13" w:rsidR="00962830" w:rsidRDefault="00962830">
      <w:pPr>
        <w:pStyle w:val="afc"/>
      </w:pPr>
      <w:r>
        <w:rPr>
          <w:rStyle w:val="affff7"/>
        </w:rPr>
        <w:annotationRef/>
      </w:r>
      <w:r w:rsidRPr="00790541">
        <w:rPr>
          <w:highlight w:val="yellow"/>
        </w:rPr>
        <w:t>OK added</w:t>
      </w:r>
    </w:p>
  </w:comment>
  <w:comment w:id="236" w:author="R1-2505069" w:date="2025-09-02T13:03:00Z" w:initials="TT">
    <w:p w14:paraId="7C3F9CE4" w14:textId="029C041B" w:rsidR="00962830" w:rsidRDefault="00962830">
      <w:pPr>
        <w:pStyle w:val="afc"/>
      </w:pPr>
      <w:r>
        <w:rPr>
          <w:rStyle w:val="affff7"/>
        </w:rPr>
        <w:annotationRef/>
      </w:r>
      <w:r>
        <w:t>Removed mentioning UAI as that is already captured in UAI clause</w:t>
      </w:r>
    </w:p>
  </w:comment>
  <w:comment w:id="241" w:author="Xiaomi" w:date="2025-09-05T15:24:00Z" w:initials="L">
    <w:p w14:paraId="1E04A9B8" w14:textId="77777777" w:rsidR="00B70D6E" w:rsidRDefault="00B70D6E">
      <w:pPr>
        <w:pStyle w:val="afc"/>
        <w:rPr>
          <w:rFonts w:eastAsia="等线"/>
        </w:rPr>
      </w:pPr>
      <w:r>
        <w:rPr>
          <w:rStyle w:val="affff7"/>
        </w:rPr>
        <w:annotationRef/>
      </w:r>
      <w:r>
        <w:rPr>
          <w:rFonts w:eastAsia="等线" w:hint="eastAsia"/>
        </w:rPr>
        <w:t>T</w:t>
      </w:r>
      <w:r>
        <w:rPr>
          <w:rFonts w:eastAsia="等线"/>
        </w:rPr>
        <w:t>he agreement:</w:t>
      </w:r>
    </w:p>
    <w:p w14:paraId="33EFBA4E" w14:textId="0ECB2099" w:rsidR="00B70D6E" w:rsidRDefault="00B70D6E" w:rsidP="00B70D6E">
      <w:pPr>
        <w:pStyle w:val="Agreement"/>
        <w:tabs>
          <w:tab w:val="clear" w:pos="360"/>
          <w:tab w:val="num" w:pos="1619"/>
        </w:tabs>
        <w:ind w:left="1619"/>
        <w:rPr>
          <w:highlight w:val="yellow"/>
          <w:lang w:eastAsia="zh-CN"/>
        </w:rPr>
      </w:pPr>
      <w:r w:rsidRPr="00C12261">
        <w:rPr>
          <w:lang w:eastAsia="zh-CN"/>
        </w:rPr>
        <w:t>RAN2 confirm that the available UL occasions (e.g. SR occasion, RACH occasion, CG occasion) are MR-ready.</w:t>
      </w:r>
      <w:r w:rsidRPr="00C12261">
        <w:rPr>
          <w:rFonts w:hint="eastAsia"/>
          <w:lang w:eastAsia="zh-CN"/>
        </w:rPr>
        <w:t xml:space="preserve"> </w:t>
      </w:r>
      <w:r w:rsidRPr="00B70D6E">
        <w:rPr>
          <w:rFonts w:hint="eastAsia"/>
          <w:highlight w:val="yellow"/>
          <w:lang w:eastAsia="zh-CN"/>
        </w:rPr>
        <w:t>Can further check whether any spec change is needed.</w:t>
      </w:r>
    </w:p>
    <w:p w14:paraId="21AE5464" w14:textId="37E84CC1" w:rsidR="00B70D6E" w:rsidRDefault="00B70D6E" w:rsidP="00B70D6E">
      <w:pPr>
        <w:rPr>
          <w:rFonts w:eastAsia="等线"/>
          <w:highlight w:val="yellow"/>
        </w:rPr>
      </w:pPr>
    </w:p>
    <w:p w14:paraId="6AD46AE7" w14:textId="721606DE" w:rsidR="001C2172" w:rsidRDefault="001C2172" w:rsidP="00B70D6E">
      <w:pPr>
        <w:rPr>
          <w:rFonts w:eastAsia="等线"/>
        </w:rPr>
      </w:pPr>
    </w:p>
    <w:p w14:paraId="521262AA" w14:textId="44C03478" w:rsidR="001C2172" w:rsidRDefault="001C2172" w:rsidP="00B70D6E">
      <w:r>
        <w:rPr>
          <w:rFonts w:eastAsia="等线"/>
        </w:rPr>
        <w:t>In TP</w:t>
      </w:r>
      <w:r w:rsidRPr="001C2172">
        <w:t xml:space="preserve"> </w:t>
      </w:r>
      <w:r>
        <w:t>38.869</w:t>
      </w:r>
      <w:r>
        <w:t>, we captured that:</w:t>
      </w:r>
    </w:p>
    <w:p w14:paraId="1CA9BBFC" w14:textId="66CF8D84" w:rsidR="001C2172" w:rsidRDefault="001C2172" w:rsidP="00B70D6E">
      <w:pPr>
        <w:rPr>
          <w:rFonts w:eastAsia="等线"/>
        </w:rPr>
      </w:pPr>
      <w:r>
        <w:rPr>
          <w:rFonts w:eastAsia="等线"/>
        </w:rPr>
        <w:t>“</w:t>
      </w:r>
      <w:r w:rsidRPr="00E82BB5">
        <w:t xml:space="preserve">When using LP-WUS, other conditions could also </w:t>
      </w:r>
      <w:r w:rsidRPr="00B669E7">
        <w:rPr>
          <w:highlight w:val="yellow"/>
        </w:rPr>
        <w:t>trigger MR to wake up</w:t>
      </w:r>
      <w:r w:rsidRPr="00E82BB5">
        <w:t xml:space="preserve"> for PDCCH monitor, e.g. UL transmission by MR, which would be similar to using baseline solutions, e.g. C-DRX, with the same MR sleep state</w:t>
      </w:r>
      <w:r w:rsidRPr="005F25E1">
        <w:t>.</w:t>
      </w:r>
      <w:r>
        <w:rPr>
          <w:rFonts w:eastAsia="等线"/>
        </w:rPr>
        <w:t>”</w:t>
      </w:r>
    </w:p>
    <w:p w14:paraId="437501D4" w14:textId="7AD40C09" w:rsidR="001C2172" w:rsidRDefault="001C2172" w:rsidP="00B70D6E">
      <w:pPr>
        <w:rPr>
          <w:rFonts w:eastAsia="等线"/>
        </w:rPr>
      </w:pPr>
    </w:p>
    <w:p w14:paraId="33DEB64C" w14:textId="0204535C" w:rsidR="001C2172" w:rsidRDefault="001C2172" w:rsidP="00B70D6E">
      <w:pPr>
        <w:rPr>
          <w:rFonts w:eastAsia="等线"/>
        </w:rPr>
      </w:pPr>
    </w:p>
    <w:p w14:paraId="16DC94FB" w14:textId="77777777" w:rsidR="001C2172" w:rsidRDefault="001C2172" w:rsidP="001C2172">
      <w:r w:rsidRPr="001C2172">
        <w:rPr>
          <w:rFonts w:eastAsia="等线" w:hint="eastAsia"/>
        </w:rPr>
        <w:t>W</w:t>
      </w:r>
      <w:r w:rsidRPr="001C2172">
        <w:rPr>
          <w:rFonts w:eastAsia="等线"/>
        </w:rPr>
        <w:t xml:space="preserve">hat is “MR-ready”? Does that mean </w:t>
      </w:r>
      <w:r w:rsidRPr="001C2172">
        <w:t>SR occasion, RACH occasion, CG occasion can wake up MR?</w:t>
      </w:r>
    </w:p>
    <w:p w14:paraId="7AFEAA6A" w14:textId="274C1DF4" w:rsidR="001C2172" w:rsidRDefault="001C2172" w:rsidP="00B70D6E">
      <w:pPr>
        <w:rPr>
          <w:rFonts w:eastAsia="等线"/>
        </w:rPr>
      </w:pPr>
    </w:p>
    <w:p w14:paraId="2E25D908" w14:textId="44F25752" w:rsidR="001C2172" w:rsidRPr="001C2172" w:rsidRDefault="001C2172" w:rsidP="00B70D6E">
      <w:pPr>
        <w:rPr>
          <w:rFonts w:eastAsia="等线" w:hint="eastAsia"/>
        </w:rPr>
      </w:pPr>
      <w:r>
        <w:rPr>
          <w:rFonts w:eastAsia="等线"/>
        </w:rPr>
        <w:t xml:space="preserve">I guess this is the intention here. </w:t>
      </w:r>
      <w:r>
        <w:rPr>
          <w:rFonts w:eastAsia="等线"/>
        </w:rPr>
        <w:t xml:space="preserve">Maybe we can use the same </w:t>
      </w:r>
      <w:r>
        <w:rPr>
          <w:rFonts w:eastAsia="等线"/>
        </w:rPr>
        <w:t>way.</w:t>
      </w:r>
      <w:bookmarkStart w:id="242" w:name="_GoBack"/>
      <w:bookmarkEnd w:id="242"/>
    </w:p>
    <w:p w14:paraId="578A5156" w14:textId="3E153CCD" w:rsidR="001C2172" w:rsidRPr="001C2172" w:rsidRDefault="001C2172" w:rsidP="00B70D6E">
      <w:pPr>
        <w:rPr>
          <w:rFonts w:eastAsia="等线"/>
        </w:rPr>
      </w:pPr>
    </w:p>
    <w:p w14:paraId="4FCA6401" w14:textId="7554DDDA" w:rsidR="001C2172" w:rsidRPr="00B70D6E" w:rsidRDefault="001C2172" w:rsidP="00B70D6E">
      <w:pPr>
        <w:rPr>
          <w:rFonts w:eastAsia="等线" w:hint="eastAsia"/>
          <w:highlight w:val="yellow"/>
        </w:rPr>
      </w:pPr>
      <w:r w:rsidRPr="001C2172">
        <w:rPr>
          <w:rFonts w:eastAsia="等线" w:hint="eastAsia"/>
        </w:rPr>
        <w:t>D</w:t>
      </w:r>
      <w:r w:rsidRPr="001C2172">
        <w:rPr>
          <w:rFonts w:eastAsia="等线"/>
        </w:rPr>
        <w:t>oes that only apply to RRC-Connected mode?</w:t>
      </w:r>
    </w:p>
    <w:p w14:paraId="776A76DD" w14:textId="0B1E21D5" w:rsidR="00B70D6E" w:rsidRPr="00B70D6E" w:rsidRDefault="00B70D6E">
      <w:pPr>
        <w:pStyle w:val="afc"/>
        <w:rPr>
          <w:rFonts w:eastAsia="等线" w:hint="eastAsia"/>
        </w:rPr>
      </w:pPr>
    </w:p>
  </w:comment>
  <w:comment w:id="244" w:author="Ericsson - Rapporteur" w:date="2025-09-02T13:38:00Z" w:initials="TT">
    <w:p w14:paraId="38C4FD90" w14:textId="77777777" w:rsidR="00962830" w:rsidRDefault="00962830">
      <w:pPr>
        <w:pStyle w:val="afc"/>
      </w:pPr>
      <w:r>
        <w:rPr>
          <w:rStyle w:val="affff7"/>
        </w:rPr>
        <w:annotationRef/>
      </w:r>
      <w:r>
        <w:t>Moved this NOTE from MAC to here per request.</w:t>
      </w:r>
    </w:p>
    <w:p w14:paraId="574825BE" w14:textId="77777777" w:rsidR="00962830" w:rsidRDefault="00962830">
      <w:pPr>
        <w:pStyle w:val="afc"/>
      </w:pPr>
    </w:p>
    <w:p w14:paraId="37ECB835" w14:textId="18404EE3" w:rsidR="00962830" w:rsidRDefault="00962830">
      <w:pPr>
        <w:pStyle w:val="afc"/>
      </w:pPr>
      <w:r>
        <w:t>Does it need to be a NOTE?</w:t>
      </w:r>
    </w:p>
  </w:comment>
  <w:comment w:id="245" w:author="Huawei" w:date="2025-09-03T11:27:00Z" w:initials="HW">
    <w:p w14:paraId="57E64B7D" w14:textId="24226CE3" w:rsidR="00962830" w:rsidRPr="00D35392" w:rsidRDefault="00962830">
      <w:pPr>
        <w:pStyle w:val="afc"/>
      </w:pPr>
      <w:r>
        <w:rPr>
          <w:rStyle w:val="affff7"/>
        </w:rPr>
        <w:annotationRef/>
      </w:r>
      <w:r>
        <w:t xml:space="preserve">Since it is in stage2 spec, it could be added in the </w:t>
      </w:r>
      <w:r w:rsidRPr="00C76B5F">
        <w:t>normative</w:t>
      </w:r>
      <w:r>
        <w:t xml:space="preserve"> text, e.g., </w:t>
      </w:r>
      <w:r w:rsidRPr="00C76B5F">
        <w:t xml:space="preserve">added at the end of the </w:t>
      </w:r>
      <w:r>
        <w:t xml:space="preserve">above </w:t>
      </w:r>
      <w:r w:rsidRPr="00C76B5F">
        <w:t>paragraph.</w:t>
      </w:r>
      <w:r>
        <w:t xml:space="preserve"> Slightly prefer to capture it here instead of MAC spec.</w:t>
      </w:r>
    </w:p>
  </w:comment>
  <w:comment w:id="246" w:author="Lenovo" w:date="2025-09-04T10:17:00Z" w:initials="Len">
    <w:p w14:paraId="0202E9F0" w14:textId="77777777" w:rsidR="00962830" w:rsidRDefault="00962830" w:rsidP="001738B9">
      <w:pPr>
        <w:pStyle w:val="afc"/>
      </w:pPr>
      <w:r>
        <w:rPr>
          <w:rStyle w:val="affff7"/>
        </w:rPr>
        <w:annotationRef/>
      </w:r>
      <w:r>
        <w:t>We also prefer to include the agreement in stage2 CR as normative text part instead of a NOTE.</w:t>
      </w:r>
    </w:p>
  </w:comment>
  <w:comment w:id="247" w:author="Ericsson - Rapporteur" w:date="2025-09-04T13:53:00Z" w:initials="TT">
    <w:p w14:paraId="18E9D4D4" w14:textId="24099F48" w:rsidR="00962830" w:rsidRDefault="00962830">
      <w:pPr>
        <w:pStyle w:val="afc"/>
      </w:pPr>
      <w:r>
        <w:rPr>
          <w:rStyle w:val="affff7"/>
        </w:rPr>
        <w:annotationRef/>
      </w:r>
      <w:r w:rsidRPr="00226296">
        <w:rPr>
          <w:highlight w:val="yellow"/>
        </w:rPr>
        <w:t>Removed NOTE style.</w:t>
      </w:r>
      <w:r>
        <w:t xml:space="preserve"> </w:t>
      </w:r>
    </w:p>
  </w:comment>
  <w:comment w:id="253" w:author="vivo-Chenli" w:date="2025-09-04T11:35:00Z" w:initials="v">
    <w:p w14:paraId="5FBF7EA9" w14:textId="77777777" w:rsidR="00962830" w:rsidRDefault="00962830" w:rsidP="000B1EA2">
      <w:pPr>
        <w:pStyle w:val="afc"/>
      </w:pPr>
      <w:r>
        <w:rPr>
          <w:rStyle w:val="affff7"/>
        </w:rPr>
        <w:annotationRef/>
      </w:r>
      <w:r>
        <w:rPr>
          <w:rStyle w:val="affff7"/>
        </w:rPr>
        <w:annotationRef/>
      </w:r>
      <w:r>
        <w:t xml:space="preserve">suggest to change it as </w:t>
      </w:r>
    </w:p>
    <w:p w14:paraId="506B03CB" w14:textId="77777777" w:rsidR="00962830" w:rsidRPr="00AB2616" w:rsidRDefault="00962830" w:rsidP="000B1EA2">
      <w:pPr>
        <w:pStyle w:val="afc"/>
        <w:rPr>
          <w:rFonts w:eastAsia="等线"/>
        </w:rPr>
      </w:pPr>
      <w:r>
        <w:rPr>
          <w:rFonts w:eastAsia="等线"/>
        </w:rPr>
        <w:t xml:space="preserve">“further relax </w:t>
      </w:r>
      <w:proofErr w:type="spellStart"/>
      <w:r>
        <w:rPr>
          <w:rFonts w:eastAsia="等线"/>
        </w:rPr>
        <w:t>neighbor</w:t>
      </w:r>
      <w:proofErr w:type="spellEnd"/>
      <w:r>
        <w:rPr>
          <w:rFonts w:eastAsia="等线"/>
        </w:rPr>
        <w:t xml:space="preserve"> cell measurements on MR”</w:t>
      </w:r>
    </w:p>
    <w:p w14:paraId="40BF4EE0" w14:textId="6A0EF5DF" w:rsidR="00962830" w:rsidRDefault="00962830">
      <w:pPr>
        <w:pStyle w:val="afc"/>
      </w:pPr>
      <w:r>
        <w:t>to align with previous sentence.</w:t>
      </w:r>
    </w:p>
  </w:comment>
  <w:comment w:id="254" w:author="Ericsson - Rapporteur" w:date="2025-09-04T13:55:00Z" w:initials="TT">
    <w:p w14:paraId="2CEEDFC9" w14:textId="719170C8" w:rsidR="00962830" w:rsidRDefault="00962830">
      <w:pPr>
        <w:pStyle w:val="afc"/>
      </w:pPr>
      <w:r w:rsidRPr="00CB7CA3">
        <w:rPr>
          <w:rStyle w:val="affff7"/>
          <w:highlight w:val="yellow"/>
        </w:rPr>
        <w:annotationRef/>
      </w:r>
      <w:r w:rsidRPr="00CB7CA3">
        <w:rPr>
          <w:highlight w:val="yellow"/>
        </w:rPr>
        <w:t>updated</w:t>
      </w:r>
    </w:p>
  </w:comment>
  <w:comment w:id="281" w:author="Huawei" w:date="2025-09-03T13:18:00Z" w:initials="HW">
    <w:p w14:paraId="0A770DE4" w14:textId="69946832" w:rsidR="00962830" w:rsidRDefault="00962830">
      <w:pPr>
        <w:pStyle w:val="afc"/>
        <w:rPr>
          <w:rFonts w:eastAsia="等线"/>
        </w:rPr>
      </w:pPr>
      <w:r>
        <w:rPr>
          <w:rStyle w:val="affff7"/>
        </w:rPr>
        <w:annotationRef/>
      </w:r>
      <w:r>
        <w:rPr>
          <w:rFonts w:eastAsia="等线"/>
        </w:rPr>
        <w:t>Based on the agreement,</w:t>
      </w:r>
    </w:p>
    <w:p w14:paraId="145C9D27" w14:textId="0212B37A" w:rsidR="00962830" w:rsidRPr="00AF03A7" w:rsidRDefault="00962830" w:rsidP="00FE432F">
      <w:pPr>
        <w:pStyle w:val="Agreement"/>
        <w:tabs>
          <w:tab w:val="clear" w:pos="360"/>
          <w:tab w:val="num" w:pos="1619"/>
        </w:tabs>
        <w:ind w:left="1619"/>
        <w:rPr>
          <w:lang w:eastAsia="zh-CN"/>
        </w:rPr>
      </w:pPr>
      <w:r>
        <w:rPr>
          <w:lang w:eastAsia="zh-CN"/>
        </w:rPr>
        <w:t>T</w:t>
      </w:r>
      <w:r w:rsidRPr="00AF03A7">
        <w:rPr>
          <w:rFonts w:hint="eastAsia"/>
          <w:lang w:eastAsia="zh-CN"/>
        </w:rPr>
        <w: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174B148D" w14:textId="56F76C3B" w:rsidR="00962830" w:rsidRPr="00FE432F" w:rsidRDefault="00962830">
      <w:pPr>
        <w:pStyle w:val="afc"/>
        <w:rPr>
          <w:rFonts w:eastAsia="等线"/>
        </w:rPr>
      </w:pPr>
      <w:r>
        <w:rPr>
          <w:rFonts w:eastAsia="等线"/>
        </w:rPr>
        <w:t>The exit conditions for “</w:t>
      </w:r>
      <w:r w:rsidRPr="00AF03A7">
        <w:t>RRM relaxation</w:t>
      </w:r>
      <w:r>
        <w:rPr>
          <w:rFonts w:eastAsia="等线"/>
        </w:rPr>
        <w:t xml:space="preserve">” are not just based on LR measurements. Exit conditions </w:t>
      </w:r>
      <w:r w:rsidRPr="00517126">
        <w:rPr>
          <w:rFonts w:eastAsia="等线"/>
          <w:color w:val="FF0000"/>
        </w:rPr>
        <w:t xml:space="preserve">for </w:t>
      </w:r>
      <w:r w:rsidRPr="00517126">
        <w:rPr>
          <w:color w:val="FF0000"/>
        </w:rPr>
        <w:t>offloading serving cell measurements from MR to LR</w:t>
      </w:r>
      <w:r w:rsidRPr="00FE432F">
        <w:t xml:space="preserve"> </w:t>
      </w:r>
      <w:r>
        <w:t>are based on LR measurements</w:t>
      </w:r>
      <w:r w:rsidRPr="008C3431">
        <w:t xml:space="preserve"> as specified in TS 38.304</w:t>
      </w:r>
      <w:r>
        <w:t>.</w:t>
      </w:r>
    </w:p>
  </w:comment>
  <w:comment w:id="282" w:author="vivo-Chenli" w:date="2025-09-04T11:37:00Z" w:initials="v">
    <w:p w14:paraId="69087F75" w14:textId="0B3CC9AF" w:rsidR="00962830" w:rsidRDefault="00962830">
      <w:pPr>
        <w:pStyle w:val="afc"/>
      </w:pPr>
      <w:r>
        <w:rPr>
          <w:rStyle w:val="affff7"/>
        </w:rPr>
        <w:annotationRef/>
      </w:r>
      <w:r>
        <w:t>agree with Huawei.</w:t>
      </w:r>
    </w:p>
  </w:comment>
  <w:comment w:id="283" w:author="Ericsson - Rapporteur" w:date="2025-09-04T14:23:00Z" w:initials="TT">
    <w:p w14:paraId="24C0BBF9" w14:textId="237A0365" w:rsidR="00962830" w:rsidRDefault="00962830">
      <w:pPr>
        <w:pStyle w:val="afc"/>
      </w:pPr>
      <w:r>
        <w:rPr>
          <w:rStyle w:val="affff7"/>
        </w:rPr>
        <w:annotationRef/>
      </w:r>
      <w:r w:rsidRPr="00C1065C">
        <w:rPr>
          <w:highlight w:val="yellow"/>
        </w:rPr>
        <w:t>Updated the paragraph. There doesn’t seem to be separate entry and exit so there is just “</w:t>
      </w:r>
      <w:proofErr w:type="spellStart"/>
      <w:r w:rsidRPr="00C1065C">
        <w:rPr>
          <w:highlight w:val="yellow"/>
        </w:rPr>
        <w:t>critertion</w:t>
      </w:r>
      <w:proofErr w:type="spellEnd"/>
      <w:r w:rsidRPr="00C1065C">
        <w:rPr>
          <w:highlight w:val="yellow"/>
        </w:rPr>
        <w:t>” (304) to be able to do the relaxation so updated to reflect how it is in 304 right now.</w:t>
      </w:r>
      <w:r>
        <w:t xml:space="preserve"> </w:t>
      </w:r>
    </w:p>
  </w:comment>
  <w:comment w:id="284" w:author="Ericsson - Rapporteur" w:date="2025-09-04T21:58:00Z" w:initials="TT">
    <w:p w14:paraId="777664B9" w14:textId="085894E3" w:rsidR="00962830" w:rsidRDefault="00962830">
      <w:pPr>
        <w:pStyle w:val="afc"/>
      </w:pPr>
      <w:r>
        <w:rPr>
          <w:rStyle w:val="affff7"/>
        </w:rPr>
        <w:annotationRef/>
      </w:r>
      <w:r w:rsidRPr="00BA4ED4">
        <w:rPr>
          <w:highlight w:val="yellow"/>
        </w:rPr>
        <w:t>I will update further depending on how related 304 discussion converges</w:t>
      </w:r>
    </w:p>
  </w:comment>
  <w:comment w:id="279" w:author="Lenovo" w:date="2025-09-04T10:18:00Z" w:initials="Len">
    <w:p w14:paraId="447BECBA" w14:textId="77777777" w:rsidR="00962830" w:rsidRDefault="00962830" w:rsidP="00967E0C">
      <w:pPr>
        <w:pStyle w:val="afc"/>
      </w:pPr>
      <w:r>
        <w:rPr>
          <w:rStyle w:val="affff7"/>
        </w:rPr>
        <w:annotationRef/>
      </w:r>
      <w:r>
        <w:t xml:space="preserve">Suggest to capture relaxation and offloading case separately to make it </w:t>
      </w:r>
      <w:proofErr w:type="gramStart"/>
      <w:r>
        <w:t>more clear</w:t>
      </w:r>
      <w:proofErr w:type="gramEnd"/>
      <w:r>
        <w:t>. For RRM relaxation case,  the exit condition is defined as  not fulfill the entry condition.</w:t>
      </w:r>
    </w:p>
  </w:comment>
  <w:comment w:id="280" w:author="Ericsson - Rapporteur" w:date="2025-09-04T14:24:00Z" w:initials="TT">
    <w:p w14:paraId="7BF996A6" w14:textId="20679AD9" w:rsidR="00962830" w:rsidRDefault="00962830">
      <w:pPr>
        <w:pStyle w:val="afc"/>
      </w:pPr>
      <w:r>
        <w:rPr>
          <w:rStyle w:val="affff7"/>
        </w:rPr>
        <w:annotationRef/>
      </w:r>
      <w:r w:rsidRPr="00C1065C">
        <w:rPr>
          <w:highlight w:val="yellow"/>
        </w:rPr>
        <w:t>See above.</w:t>
      </w:r>
      <w:r>
        <w:t xml:space="preserve"> </w:t>
      </w:r>
    </w:p>
  </w:comment>
  <w:comment w:id="324" w:author="R1-2505069" w:date="2025-09-02T13:26:00Z" w:initials="TT">
    <w:p w14:paraId="624673ED" w14:textId="16944481" w:rsidR="00962830" w:rsidRDefault="00962830">
      <w:pPr>
        <w:pStyle w:val="afc"/>
      </w:pPr>
      <w:r>
        <w:rPr>
          <w:rStyle w:val="affff7"/>
        </w:rPr>
        <w:annotationRef/>
      </w:r>
      <w:r>
        <w:t>Paragraph edited for clarity</w:t>
      </w:r>
    </w:p>
  </w:comment>
  <w:comment w:id="322" w:author="Ericsson - Rapporteur" w:date="2025-09-02T14:40:00Z" w:initials="TT">
    <w:p w14:paraId="5FAC147D" w14:textId="75AF3D11" w:rsidR="00962830" w:rsidRDefault="00962830">
      <w:pPr>
        <w:pStyle w:val="afc"/>
      </w:pPr>
      <w:r>
        <w:rPr>
          <w:rStyle w:val="affff7"/>
        </w:rPr>
        <w:annotationRef/>
      </w:r>
      <w:r>
        <w:t>Added</w:t>
      </w:r>
    </w:p>
  </w:comment>
  <w:comment w:id="323" w:author="Ericsson - Rapporteur" w:date="2025-09-04T22:01:00Z" w:initials="TT">
    <w:p w14:paraId="1A05D0B4" w14:textId="72BAC1F4" w:rsidR="00962830" w:rsidRDefault="00962830">
      <w:pPr>
        <w:pStyle w:val="afc"/>
      </w:pPr>
      <w:r>
        <w:rPr>
          <w:rStyle w:val="affff7"/>
        </w:rPr>
        <w:annotationRef/>
      </w:r>
      <w:r w:rsidRPr="007A4A1E">
        <w:rPr>
          <w:highlight w:val="yellow"/>
        </w:rPr>
        <w:t>We had a question (as Ericsson) related to whether this is needed or what is the intention?</w:t>
      </w:r>
    </w:p>
  </w:comment>
  <w:comment w:id="333" w:author="Ericsson - Rapporteur" w:date="2025-09-02T13:33:00Z" w:initials="TT">
    <w:p w14:paraId="67184AF0" w14:textId="00AC8779" w:rsidR="00962830" w:rsidRDefault="00962830">
      <w:pPr>
        <w:pStyle w:val="afc"/>
      </w:pPr>
      <w:r>
        <w:rPr>
          <w:rStyle w:val="affff7"/>
        </w:rPr>
        <w:annotationRef/>
      </w:r>
      <w:r>
        <w:t xml:space="preserve">Added per request from WI rapporteur </w:t>
      </w:r>
    </w:p>
  </w:comment>
  <w:comment w:id="339" w:author="vivo-Chenli" w:date="2025-09-04T11:38:00Z" w:initials="v">
    <w:p w14:paraId="3DEF6C49" w14:textId="77777777" w:rsidR="00962830" w:rsidRDefault="00962830" w:rsidP="006204DC">
      <w:pPr>
        <w:pStyle w:val="afc"/>
      </w:pPr>
      <w:r>
        <w:rPr>
          <w:rStyle w:val="affff7"/>
        </w:rPr>
        <w:annotationRef/>
      </w:r>
      <w:r>
        <w:rPr>
          <w:rStyle w:val="affff7"/>
        </w:rPr>
        <w:annotationRef/>
      </w:r>
      <w:r>
        <w:t>this sentence seems to be duplicated with previous:</w:t>
      </w:r>
    </w:p>
    <w:p w14:paraId="2519F37B" w14:textId="77777777" w:rsidR="00962830" w:rsidRPr="008A760D" w:rsidRDefault="00962830" w:rsidP="006204DC">
      <w:pPr>
        <w:pStyle w:val="a6"/>
        <w:rPr>
          <w:i/>
          <w:iCs/>
        </w:rPr>
      </w:pPr>
      <w:r w:rsidRPr="008A760D">
        <w:rPr>
          <w:i/>
          <w:iCs/>
        </w:rPr>
        <w:t>-   If the UE is configured to start on-duration timer after LP-WUS reception, the UE monitors LP-WUS at occasion(s) at a configured offset before the on-duration, and the UE does not monitor LP-WUS when short DRX cycle is used. If the UE is unable to monitor the LP-WUS occasion(s), it shall start the on-duration timer.</w:t>
      </w:r>
      <w:r w:rsidRPr="008A760D">
        <w:rPr>
          <w:rStyle w:val="affff7"/>
          <w:i/>
          <w:iCs/>
        </w:rPr>
        <w:annotationRef/>
      </w:r>
      <w:r w:rsidRPr="008A760D">
        <w:rPr>
          <w:i/>
          <w:iCs/>
        </w:rPr>
        <w:t xml:space="preserve"> </w:t>
      </w:r>
    </w:p>
    <w:p w14:paraId="6F9E80AF" w14:textId="77777777" w:rsidR="00962830" w:rsidRDefault="00962830" w:rsidP="006204DC">
      <w:pPr>
        <w:pStyle w:val="a6"/>
      </w:pPr>
      <w:r w:rsidRPr="008A760D">
        <w:rPr>
          <w:i/>
          <w:iCs/>
        </w:rPr>
        <w:t>-   If the UE is configured to start LP-WUS PDCCH monitoring timer after LP-WUS reception, the UE monitors LP-WUS at occasion(s) according to the configured periodicity and offset which can be same or different from the periodicity and offset configured for C-DRX cycle, and the UE monitors LP-WUS regardless of which DRX cycle is used. It the UE is unable to monitor the LP-WUS occasion(s), the LP-WUS PDCCH monitoring timer is not started.</w:t>
      </w:r>
      <w:r w:rsidRPr="008A760D">
        <w:rPr>
          <w:rStyle w:val="affff7"/>
          <w:i/>
          <w:iCs/>
        </w:rPr>
        <w:annotationRef/>
      </w:r>
      <w:r>
        <w:t xml:space="preserve"> </w:t>
      </w:r>
    </w:p>
    <w:p w14:paraId="2EBBB2F6" w14:textId="77777777" w:rsidR="00962830" w:rsidRDefault="00962830" w:rsidP="006204DC">
      <w:pPr>
        <w:pStyle w:val="afc"/>
      </w:pPr>
      <w:r>
        <w:t>But no strong view.</w:t>
      </w:r>
    </w:p>
    <w:p w14:paraId="08B0720E" w14:textId="71CD44BB" w:rsidR="00962830" w:rsidRDefault="00962830">
      <w:pPr>
        <w:pStyle w:val="afc"/>
      </w:pPr>
    </w:p>
  </w:comment>
  <w:comment w:id="340" w:author="Ericsson - Rapporteur" w:date="2025-09-04T14:30:00Z" w:initials="TT">
    <w:p w14:paraId="2317ECB1" w14:textId="12245347" w:rsidR="00962830" w:rsidRDefault="00962830">
      <w:pPr>
        <w:pStyle w:val="afc"/>
      </w:pPr>
      <w:r>
        <w:rPr>
          <w:rStyle w:val="affff7"/>
        </w:rPr>
        <w:annotationRef/>
      </w:r>
      <w:r w:rsidRPr="00330E3E">
        <w:rPr>
          <w:highlight w:val="yellow"/>
        </w:rPr>
        <w:t>Right – the intention was to capture that also for the dual DRX case both options are available. I updated the sentence a bit. If it is left out the description becomes ambiguous perhaps regarding the possible different timers.</w:t>
      </w:r>
    </w:p>
  </w:comment>
  <w:comment w:id="356" w:author="Lenovo" w:date="2025-09-04T10:20:00Z" w:initials="Len">
    <w:p w14:paraId="502B636A" w14:textId="77777777" w:rsidR="00962830" w:rsidRDefault="00962830" w:rsidP="001738B9">
      <w:pPr>
        <w:pStyle w:val="afc"/>
      </w:pPr>
      <w:r>
        <w:rPr>
          <w:rStyle w:val="affff7"/>
        </w:rPr>
        <w:annotationRef/>
      </w:r>
      <w:r>
        <w:t>Based on the agreement, it’s said that ‘the lpwus-PDCCH-MonitoringTimer configuration for secondary DRX group is</w:t>
      </w:r>
      <w:r>
        <w:rPr>
          <w:b/>
          <w:bCs/>
        </w:rPr>
        <w:t xml:space="preserve"> different</w:t>
      </w:r>
      <w:r>
        <w:t xml:space="preserve"> from that for the default DRX group’, and ‘The lpwus-PDCCH-MonitoringTimer configuration for secondary DRX group </w:t>
      </w:r>
      <w:r>
        <w:rPr>
          <w:b/>
          <w:bCs/>
        </w:rPr>
        <w:t xml:space="preserve">is smaller than or equal to </w:t>
      </w:r>
      <w:r>
        <w:t>that for the default DRX group’. Should update the wording</w:t>
      </w:r>
      <w:r>
        <w:rPr>
          <w:b/>
          <w:bCs/>
        </w:rPr>
        <w:t xml:space="preserve"> ‘separately’</w:t>
      </w:r>
      <w:r>
        <w:t xml:space="preserve"> ’to align with the agreements?</w:t>
      </w:r>
    </w:p>
  </w:comment>
  <w:comment w:id="357" w:author="Ericsson - Rapporteur" w:date="2025-09-04T14:31:00Z" w:initials="TT">
    <w:p w14:paraId="69B75963" w14:textId="0BD9E4CA" w:rsidR="00962830" w:rsidRDefault="00962830">
      <w:pPr>
        <w:pStyle w:val="afc"/>
      </w:pPr>
      <w:r>
        <w:rPr>
          <w:rStyle w:val="affff7"/>
        </w:rPr>
        <w:annotationRef/>
      </w:r>
      <w:r>
        <w:rPr>
          <w:highlight w:val="yellow"/>
        </w:rPr>
        <w:t>Updated a bit but t</w:t>
      </w:r>
      <w:r w:rsidRPr="008041B4">
        <w:rPr>
          <w:highlight w:val="yellow"/>
        </w:rPr>
        <w:t>he intention was to match the existing style of the previous paragraph, that is the timer configuration is separate. I think this is what “different” in the agreement means or are there some other opinions? The details of configuration can be left to RRC anyways.</w:t>
      </w:r>
    </w:p>
  </w:comment>
  <w:comment w:id="362" w:author="Ericsson - Rapporteur" w:date="2025-09-02T16:01:00Z" w:initials="TT">
    <w:p w14:paraId="208D5724" w14:textId="251BFDD2" w:rsidR="00962830" w:rsidRDefault="00962830">
      <w:pPr>
        <w:pStyle w:val="afc"/>
      </w:pPr>
      <w:r>
        <w:rPr>
          <w:rStyle w:val="affff7"/>
        </w:rPr>
        <w:annotationRef/>
      </w:r>
      <w:r>
        <w:t>New paragraph on Dual DRX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A8710C" w15:done="0"/>
  <w15:commentEx w15:paraId="30BFBEC6" w15:done="0"/>
  <w15:commentEx w15:paraId="3C3B8406" w15:paraIdParent="30BFBEC6" w15:done="0"/>
  <w15:commentEx w15:paraId="47067584" w15:done="0"/>
  <w15:commentEx w15:paraId="5DD71CA6" w15:done="0"/>
  <w15:commentEx w15:paraId="2072E206" w15:done="0"/>
  <w15:commentEx w15:paraId="55F78D7D" w15:paraIdParent="2072E206" w15:done="0"/>
  <w15:commentEx w15:paraId="7255D239" w15:done="0"/>
  <w15:commentEx w15:paraId="39CA9C44" w15:paraIdParent="7255D239" w15:done="0"/>
  <w15:commentEx w15:paraId="616ED0F0" w15:done="0"/>
  <w15:commentEx w15:paraId="73526751" w15:done="0"/>
  <w15:commentEx w15:paraId="3B52905A" w15:done="0"/>
  <w15:commentEx w15:paraId="6978A555" w15:done="0"/>
  <w15:commentEx w15:paraId="2E4262E3" w15:done="0"/>
  <w15:commentEx w15:paraId="4B2B9610" w15:paraIdParent="2E4262E3" w15:done="0"/>
  <w15:commentEx w15:paraId="1F1A79EB" w15:paraIdParent="2E4262E3" w15:done="0"/>
  <w15:commentEx w15:paraId="1A9276AD" w15:done="0"/>
  <w15:commentEx w15:paraId="03F2AF31" w15:paraIdParent="1A9276AD" w15:done="0"/>
  <w15:commentEx w15:paraId="29298D13" w15:paraIdParent="1A9276AD" w15:done="0"/>
  <w15:commentEx w15:paraId="3FB5CFE2" w15:done="0"/>
  <w15:commentEx w15:paraId="7A06A3F5" w15:done="0"/>
  <w15:commentEx w15:paraId="47993394" w15:done="0"/>
  <w15:commentEx w15:paraId="79AE8FDE" w15:done="0"/>
  <w15:commentEx w15:paraId="3564633C" w15:paraIdParent="79AE8FDE" w15:done="0"/>
  <w15:commentEx w15:paraId="5CEBADD1" w15:done="0"/>
  <w15:commentEx w15:paraId="0881CF53" w15:done="0"/>
  <w15:commentEx w15:paraId="50732CF2" w15:paraIdParent="0881CF53" w15:done="0"/>
  <w15:commentEx w15:paraId="7C3F9CE4" w15:done="0"/>
  <w15:commentEx w15:paraId="776A76DD" w15:done="0"/>
  <w15:commentEx w15:paraId="37ECB835" w15:done="0"/>
  <w15:commentEx w15:paraId="57E64B7D" w15:paraIdParent="37ECB835" w15:done="0"/>
  <w15:commentEx w15:paraId="0202E9F0" w15:paraIdParent="37ECB835" w15:done="0"/>
  <w15:commentEx w15:paraId="18E9D4D4" w15:paraIdParent="37ECB835" w15:done="0"/>
  <w15:commentEx w15:paraId="40BF4EE0" w15:done="0"/>
  <w15:commentEx w15:paraId="2CEEDFC9" w15:paraIdParent="40BF4EE0" w15:done="0"/>
  <w15:commentEx w15:paraId="174B148D" w15:done="0"/>
  <w15:commentEx w15:paraId="69087F75" w15:paraIdParent="174B148D" w15:done="0"/>
  <w15:commentEx w15:paraId="24C0BBF9" w15:paraIdParent="174B148D" w15:done="0"/>
  <w15:commentEx w15:paraId="777664B9" w15:paraIdParent="174B148D" w15:done="0"/>
  <w15:commentEx w15:paraId="447BECBA" w15:done="0"/>
  <w15:commentEx w15:paraId="7BF996A6" w15:paraIdParent="447BECBA" w15:done="0"/>
  <w15:commentEx w15:paraId="624673ED" w15:done="0"/>
  <w15:commentEx w15:paraId="5FAC147D" w15:done="0"/>
  <w15:commentEx w15:paraId="1A05D0B4" w15:paraIdParent="5FAC147D" w15:done="0"/>
  <w15:commentEx w15:paraId="67184AF0" w15:done="0"/>
  <w15:commentEx w15:paraId="08B0720E" w15:done="0"/>
  <w15:commentEx w15:paraId="2317ECB1" w15:paraIdParent="08B0720E" w15:done="0"/>
  <w15:commentEx w15:paraId="502B636A" w15:done="0"/>
  <w15:commentEx w15:paraId="69B75963" w15:paraIdParent="502B636A" w15:done="0"/>
  <w15:commentEx w15:paraId="208D5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C2610B" w16cex:dateUtc="2025-09-02T11:50:00Z"/>
  <w16cex:commentExtensible w16cex:durableId="2C63F4CE" w16cex:dateUtc="2025-09-04T03:21:00Z"/>
  <w16cex:commentExtensible w16cex:durableId="4D2A8A50" w16cex:dateUtc="2025-09-04T15:53:00Z"/>
  <w16cex:commentExtensible w16cex:durableId="2C63F4D7" w16cex:dateUtc="2025-09-04T03:21:00Z"/>
  <w16cex:commentExtensible w16cex:durableId="2C63F4DE" w16cex:dateUtc="2025-09-04T03:22:00Z"/>
  <w16cex:commentExtensible w16cex:durableId="2C63F4E3" w16cex:dateUtc="2025-09-04T03:22:00Z"/>
  <w16cex:commentExtensible w16cex:durableId="6906FFD3" w16cex:dateUtc="2025-09-04T09:45:00Z"/>
  <w16cex:commentExtensible w16cex:durableId="2C63F4EF" w16cex:dateUtc="2025-09-04T03:22:00Z"/>
  <w16cex:commentExtensible w16cex:durableId="70124D24" w16cex:dateUtc="2025-09-04T09:45:00Z"/>
  <w16cex:commentExtensible w16cex:durableId="2C63F4F3" w16cex:dateUtc="2025-09-04T03:22:00Z"/>
  <w16cex:commentExtensible w16cex:durableId="2C63F500" w16cex:dateUtc="2025-09-04T03:22:00Z"/>
  <w16cex:commentExtensible w16cex:durableId="2C63F4FA" w16cex:dateUtc="2025-09-04T03:22:00Z"/>
  <w16cex:commentExtensible w16cex:durableId="2C63F507" w16cex:dateUtc="2025-09-04T03:22:00Z"/>
  <w16cex:commentExtensible w16cex:durableId="791B4A4E" w16cex:dateUtc="2025-09-04T02:16:00Z"/>
  <w16cex:commentExtensible w16cex:durableId="18A541CA" w16cex:dateUtc="2025-09-04T10:47:00Z"/>
  <w16cex:commentExtensible w16cex:durableId="561BFFFE" w16cex:dateUtc="2025-09-02T13:52:00Z"/>
  <w16cex:commentExtensible w16cex:durableId="4551B4BD" w16cex:dateUtc="2025-09-04T02:16:00Z"/>
  <w16cex:commentExtensible w16cex:durableId="1E0C781D" w16cex:dateUtc="2025-09-04T10:52:00Z"/>
  <w16cex:commentExtensible w16cex:durableId="54A8AEE4" w16cex:dateUtc="2025-09-02T13:30:00Z"/>
  <w16cex:commentExtensible w16cex:durableId="332ED2EF" w16cex:dateUtc="2025-09-02T11:46:00Z"/>
  <w16cex:commentExtensible w16cex:durableId="12437A6B" w16cex:dateUtc="2025-09-04T18:57:00Z"/>
  <w16cex:commentExtensible w16cex:durableId="3022ACF9" w16cex:dateUtc="2025-09-02T11:48:00Z"/>
  <w16cex:commentExtensible w16cex:durableId="282315A1" w16cex:dateUtc="2025-09-04T10:53:00Z"/>
  <w16cex:commentExtensible w16cex:durableId="184C3EEF" w16cex:dateUtc="2025-09-02T10:03:00Z"/>
  <w16cex:commentExtensible w16cex:durableId="6778CD1F" w16cex:dateUtc="2025-09-02T10:38:00Z"/>
  <w16cex:commentExtensible w16cex:durableId="5D1832A9" w16cex:dateUtc="2025-09-04T02:17:00Z"/>
  <w16cex:commentExtensible w16cex:durableId="2AFA1BD4" w16cex:dateUtc="2025-09-04T10:53:00Z"/>
  <w16cex:commentExtensible w16cex:durableId="2C63F80A" w16cex:dateUtc="2025-09-04T03:35:00Z"/>
  <w16cex:commentExtensible w16cex:durableId="5C7FD1B3" w16cex:dateUtc="2025-09-04T10:55:00Z"/>
  <w16cex:commentExtensible w16cex:durableId="2C63F875" w16cex:dateUtc="2025-09-04T03:37:00Z"/>
  <w16cex:commentExtensible w16cex:durableId="3731670A" w16cex:dateUtc="2025-09-04T11:23:00Z"/>
  <w16cex:commentExtensible w16cex:durableId="5A04D15E" w16cex:dateUtc="2025-09-04T18:58:00Z"/>
  <w16cex:commentExtensible w16cex:durableId="2C02EF4E" w16cex:dateUtc="2025-09-04T02:18:00Z"/>
  <w16cex:commentExtensible w16cex:durableId="5E97B799" w16cex:dateUtc="2025-09-04T11:24:00Z"/>
  <w16cex:commentExtensible w16cex:durableId="76AD345D" w16cex:dateUtc="2025-09-02T10:26:00Z"/>
  <w16cex:commentExtensible w16cex:durableId="558EC818" w16cex:dateUtc="2025-09-02T11:40:00Z"/>
  <w16cex:commentExtensible w16cex:durableId="2762A94E" w16cex:dateUtc="2025-09-04T19:01:00Z"/>
  <w16cex:commentExtensible w16cex:durableId="3F36D449" w16cex:dateUtc="2025-09-02T10:33:00Z"/>
  <w16cex:commentExtensible w16cex:durableId="2C63F8A1" w16cex:dateUtc="2025-09-04T03:38:00Z"/>
  <w16cex:commentExtensible w16cex:durableId="18709AF4" w16cex:dateUtc="2025-09-04T11:30:00Z"/>
  <w16cex:commentExtensible w16cex:durableId="72C26DB0" w16cex:dateUtc="2025-09-04T02:20:00Z"/>
  <w16cex:commentExtensible w16cex:durableId="00C447B5" w16cex:dateUtc="2025-09-04T11:31:00Z"/>
  <w16cex:commentExtensible w16cex:durableId="0B25AE53" w16cex:dateUtc="2025-09-02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A8710C" w16cid:durableId="2DC2610B"/>
  <w16cid:commentId w16cid:paraId="30BFBEC6" w16cid:durableId="2C63F4CE"/>
  <w16cid:commentId w16cid:paraId="3C3B8406" w16cid:durableId="4D2A8A50"/>
  <w16cid:commentId w16cid:paraId="47067584" w16cid:durableId="2C63F4D7"/>
  <w16cid:commentId w16cid:paraId="5DD71CA6" w16cid:durableId="2C63F4DE"/>
  <w16cid:commentId w16cid:paraId="2072E206" w16cid:durableId="2C63F4E3"/>
  <w16cid:commentId w16cid:paraId="55F78D7D" w16cid:durableId="6906FFD3"/>
  <w16cid:commentId w16cid:paraId="7255D239" w16cid:durableId="2C63F4EF"/>
  <w16cid:commentId w16cid:paraId="39CA9C44" w16cid:durableId="70124D24"/>
  <w16cid:commentId w16cid:paraId="616ED0F0" w16cid:durableId="2C63F4F3"/>
  <w16cid:commentId w16cid:paraId="73526751" w16cid:durableId="2C63F500"/>
  <w16cid:commentId w16cid:paraId="3B52905A" w16cid:durableId="2C63F4FA"/>
  <w16cid:commentId w16cid:paraId="6978A555" w16cid:durableId="2C63F507"/>
  <w16cid:commentId w16cid:paraId="2E4262E3" w16cid:durableId="791B4A4E"/>
  <w16cid:commentId w16cid:paraId="4B2B9610" w16cid:durableId="18A541CA"/>
  <w16cid:commentId w16cid:paraId="1F1A79EB" w16cid:durableId="2C657D37"/>
  <w16cid:commentId w16cid:paraId="1A9276AD" w16cid:durableId="561BFFFE"/>
  <w16cid:commentId w16cid:paraId="03F2AF31" w16cid:durableId="4551B4BD"/>
  <w16cid:commentId w16cid:paraId="29298D13" w16cid:durableId="1E0C781D"/>
  <w16cid:commentId w16cid:paraId="3FB5CFE2" w16cid:durableId="2C657D8C"/>
  <w16cid:commentId w16cid:paraId="7A06A3F5" w16cid:durableId="2C657DF2"/>
  <w16cid:commentId w16cid:paraId="47993394" w16cid:durableId="54A8AEE4"/>
  <w16cid:commentId w16cid:paraId="79AE8FDE" w16cid:durableId="332ED2EF"/>
  <w16cid:commentId w16cid:paraId="3564633C" w16cid:durableId="12437A6B"/>
  <w16cid:commentId w16cid:paraId="5CEBADD1" w16cid:durableId="3022ACF9"/>
  <w16cid:commentId w16cid:paraId="0881CF53" w16cid:durableId="2C62BD2D"/>
  <w16cid:commentId w16cid:paraId="50732CF2" w16cid:durableId="282315A1"/>
  <w16cid:commentId w16cid:paraId="7C3F9CE4" w16cid:durableId="184C3EEF"/>
  <w16cid:commentId w16cid:paraId="776A76DD" w16cid:durableId="2C657F47"/>
  <w16cid:commentId w16cid:paraId="37ECB835" w16cid:durableId="6778CD1F"/>
  <w16cid:commentId w16cid:paraId="57E64B7D" w16cid:durableId="2C62A491"/>
  <w16cid:commentId w16cid:paraId="0202E9F0" w16cid:durableId="5D1832A9"/>
  <w16cid:commentId w16cid:paraId="18E9D4D4" w16cid:durableId="2AFA1BD4"/>
  <w16cid:commentId w16cid:paraId="40BF4EE0" w16cid:durableId="2C63F80A"/>
  <w16cid:commentId w16cid:paraId="2CEEDFC9" w16cid:durableId="5C7FD1B3"/>
  <w16cid:commentId w16cid:paraId="174B148D" w16cid:durableId="2C62BE99"/>
  <w16cid:commentId w16cid:paraId="69087F75" w16cid:durableId="2C63F875"/>
  <w16cid:commentId w16cid:paraId="24C0BBF9" w16cid:durableId="3731670A"/>
  <w16cid:commentId w16cid:paraId="777664B9" w16cid:durableId="5A04D15E"/>
  <w16cid:commentId w16cid:paraId="447BECBA" w16cid:durableId="2C02EF4E"/>
  <w16cid:commentId w16cid:paraId="7BF996A6" w16cid:durableId="5E97B799"/>
  <w16cid:commentId w16cid:paraId="624673ED" w16cid:durableId="76AD345D"/>
  <w16cid:commentId w16cid:paraId="5FAC147D" w16cid:durableId="558EC818"/>
  <w16cid:commentId w16cid:paraId="1A05D0B4" w16cid:durableId="2762A94E"/>
  <w16cid:commentId w16cid:paraId="67184AF0" w16cid:durableId="3F36D449"/>
  <w16cid:commentId w16cid:paraId="08B0720E" w16cid:durableId="2C63F8A1"/>
  <w16cid:commentId w16cid:paraId="2317ECB1" w16cid:durableId="18709AF4"/>
  <w16cid:commentId w16cid:paraId="502B636A" w16cid:durableId="72C26DB0"/>
  <w16cid:commentId w16cid:paraId="69B75963" w16cid:durableId="00C447B5"/>
  <w16cid:commentId w16cid:paraId="208D5724" w16cid:durableId="0B25AE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D06EA" w14:textId="77777777" w:rsidR="007E3A76" w:rsidRPr="00253D75" w:rsidRDefault="007E3A76">
      <w:r w:rsidRPr="00253D75">
        <w:separator/>
      </w:r>
    </w:p>
    <w:p w14:paraId="2CDF0465" w14:textId="77777777" w:rsidR="007E3A76" w:rsidRPr="00253D75" w:rsidRDefault="007E3A76"/>
  </w:endnote>
  <w:endnote w:type="continuationSeparator" w:id="0">
    <w:p w14:paraId="74275819" w14:textId="77777777" w:rsidR="007E3A76" w:rsidRPr="00253D75" w:rsidRDefault="007E3A76">
      <w:r w:rsidRPr="00253D75">
        <w:continuationSeparator/>
      </w:r>
    </w:p>
    <w:p w14:paraId="246BB87D" w14:textId="77777777" w:rsidR="007E3A76" w:rsidRPr="00253D75" w:rsidRDefault="007E3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63F5" w14:textId="77777777" w:rsidR="00962830" w:rsidRPr="00253D75" w:rsidRDefault="00962830">
    <w:pPr>
      <w:pStyle w:val="a4"/>
    </w:pPr>
    <w:r w:rsidRPr="00253D75">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5F8A" w14:textId="77777777" w:rsidR="00962830" w:rsidRPr="00253D75" w:rsidRDefault="00962830">
    <w:pPr>
      <w:pStyle w:val="a4"/>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80B50" w14:textId="77777777" w:rsidR="007E3A76" w:rsidRPr="00253D75" w:rsidRDefault="007E3A76">
      <w:r w:rsidRPr="00253D75">
        <w:separator/>
      </w:r>
    </w:p>
    <w:p w14:paraId="0776F90C" w14:textId="77777777" w:rsidR="007E3A76" w:rsidRPr="00253D75" w:rsidRDefault="007E3A76"/>
  </w:footnote>
  <w:footnote w:type="continuationSeparator" w:id="0">
    <w:p w14:paraId="0F6708F8" w14:textId="77777777" w:rsidR="007E3A76" w:rsidRPr="00253D75" w:rsidRDefault="007E3A76">
      <w:r w:rsidRPr="00253D75">
        <w:continuationSeparator/>
      </w:r>
    </w:p>
    <w:p w14:paraId="7ECFD05B" w14:textId="77777777" w:rsidR="007E3A76" w:rsidRPr="00253D75" w:rsidRDefault="007E3A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宋体"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0"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6"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8C7430D"/>
    <w:multiLevelType w:val="hybridMultilevel"/>
    <w:tmpl w:val="D466CF24"/>
    <w:lvl w:ilvl="0" w:tplc="7A50DB0C">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D4BE6"/>
    <w:multiLevelType w:val="hybridMultilevel"/>
    <w:tmpl w:val="3AAC5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4"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5"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3"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3"/>
  </w:num>
  <w:num w:numId="14">
    <w:abstractNumId w:val="39"/>
  </w:num>
  <w:num w:numId="15">
    <w:abstractNumId w:val="34"/>
  </w:num>
  <w:num w:numId="16">
    <w:abstractNumId w:val="13"/>
  </w:num>
  <w:num w:numId="17">
    <w:abstractNumId w:val="15"/>
  </w:num>
  <w:num w:numId="18">
    <w:abstractNumId w:val="33"/>
  </w:num>
  <w:num w:numId="19">
    <w:abstractNumId w:val="32"/>
  </w:num>
  <w:num w:numId="20">
    <w:abstractNumId w:val="46"/>
  </w:num>
  <w:num w:numId="21">
    <w:abstractNumId w:val="30"/>
  </w:num>
  <w:num w:numId="22">
    <w:abstractNumId w:val="37"/>
  </w:num>
  <w:num w:numId="23">
    <w:abstractNumId w:val="25"/>
  </w:num>
  <w:num w:numId="24">
    <w:abstractNumId w:val="36"/>
  </w:num>
  <w:num w:numId="25">
    <w:abstractNumId w:val="45"/>
  </w:num>
  <w:num w:numId="26">
    <w:abstractNumId w:val="43"/>
  </w:num>
  <w:num w:numId="27">
    <w:abstractNumId w:val="27"/>
  </w:num>
  <w:num w:numId="28">
    <w:abstractNumId w:val="20"/>
  </w:num>
  <w:num w:numId="29">
    <w:abstractNumId w:val="41"/>
  </w:num>
  <w:num w:numId="30">
    <w:abstractNumId w:val="35"/>
  </w:num>
  <w:num w:numId="31">
    <w:abstractNumId w:val="22"/>
  </w:num>
  <w:num w:numId="32">
    <w:abstractNumId w:val="14"/>
  </w:num>
  <w:num w:numId="33">
    <w:abstractNumId w:val="26"/>
  </w:num>
  <w:num w:numId="34">
    <w:abstractNumId w:val="19"/>
  </w:num>
  <w:num w:numId="35">
    <w:abstractNumId w:val="21"/>
  </w:num>
  <w:num w:numId="36">
    <w:abstractNumId w:val="28"/>
  </w:num>
  <w:num w:numId="37">
    <w:abstractNumId w:val="40"/>
  </w:num>
  <w:num w:numId="38">
    <w:abstractNumId w:val="12"/>
  </w:num>
  <w:num w:numId="39">
    <w:abstractNumId w:val="24"/>
  </w:num>
  <w:num w:numId="40">
    <w:abstractNumId w:val="2"/>
  </w:num>
  <w:num w:numId="41">
    <w:abstractNumId w:val="1"/>
  </w:num>
  <w:num w:numId="42">
    <w:abstractNumId w:val="0"/>
  </w:num>
  <w:num w:numId="43">
    <w:abstractNumId w:val="44"/>
  </w:num>
  <w:num w:numId="44">
    <w:abstractNumId w:val="42"/>
  </w:num>
  <w:num w:numId="45">
    <w:abstractNumId w:val="38"/>
  </w:num>
  <w:num w:numId="46">
    <w:abstractNumId w:val="31"/>
  </w:num>
  <w:num w:numId="47">
    <w:abstractNumId w:val="42"/>
    <w:lvlOverride w:ilvl="0">
      <w:startOverride w:val="1"/>
    </w:lvlOverride>
  </w:num>
  <w:num w:numId="48">
    <w:abstractNumId w:val="29"/>
  </w:num>
  <w:num w:numId="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1-2505069">
    <w15:presenceInfo w15:providerId="None" w15:userId="R1-2505069"/>
  </w15:person>
  <w15:person w15:author="Ericsson - Rapporteur">
    <w15:presenceInfo w15:providerId="None" w15:userId="Ericsson - Rapporteur"/>
  </w15:person>
  <w15:person w15:author="vivo-Chenli">
    <w15:presenceInfo w15:providerId="None" w15:userId="vivo-Chenli"/>
  </w15:person>
  <w15:person w15:author="Lenovo">
    <w15:presenceInfo w15:providerId="None" w15:userId="Lenovo"/>
  </w15:person>
  <w15:person w15:author="Xiaomi">
    <w15:presenceInfo w15:providerId="None" w15:userId="Xiaom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232"/>
    <w:rsid w:val="00007DCF"/>
    <w:rsid w:val="0001094A"/>
    <w:rsid w:val="00010E1B"/>
    <w:rsid w:val="00011627"/>
    <w:rsid w:val="00011A30"/>
    <w:rsid w:val="00012A29"/>
    <w:rsid w:val="00013510"/>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1D5E"/>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5F9F"/>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57874"/>
    <w:rsid w:val="00057E00"/>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592"/>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037B"/>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1EA2"/>
    <w:rsid w:val="000B2C00"/>
    <w:rsid w:val="000B38DB"/>
    <w:rsid w:val="000B6FBC"/>
    <w:rsid w:val="000C1CD5"/>
    <w:rsid w:val="000C291F"/>
    <w:rsid w:val="000C3BB2"/>
    <w:rsid w:val="000C475C"/>
    <w:rsid w:val="000C48E6"/>
    <w:rsid w:val="000C49D5"/>
    <w:rsid w:val="000C4A12"/>
    <w:rsid w:val="000C4F8A"/>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7002"/>
    <w:rsid w:val="000E77EE"/>
    <w:rsid w:val="000F17A7"/>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2537"/>
    <w:rsid w:val="00103453"/>
    <w:rsid w:val="00103BD0"/>
    <w:rsid w:val="00103CFD"/>
    <w:rsid w:val="00104C2C"/>
    <w:rsid w:val="00104FD3"/>
    <w:rsid w:val="00106255"/>
    <w:rsid w:val="00106855"/>
    <w:rsid w:val="001069A6"/>
    <w:rsid w:val="00106A07"/>
    <w:rsid w:val="00106AD3"/>
    <w:rsid w:val="00106DB2"/>
    <w:rsid w:val="00107266"/>
    <w:rsid w:val="00110839"/>
    <w:rsid w:val="0011157E"/>
    <w:rsid w:val="0011183D"/>
    <w:rsid w:val="00111BD0"/>
    <w:rsid w:val="00111D31"/>
    <w:rsid w:val="00112C3C"/>
    <w:rsid w:val="001141C1"/>
    <w:rsid w:val="00114DDE"/>
    <w:rsid w:val="00115212"/>
    <w:rsid w:val="001167ED"/>
    <w:rsid w:val="00117743"/>
    <w:rsid w:val="00117EB4"/>
    <w:rsid w:val="001202E7"/>
    <w:rsid w:val="001204F9"/>
    <w:rsid w:val="00121511"/>
    <w:rsid w:val="0012287F"/>
    <w:rsid w:val="00122ACD"/>
    <w:rsid w:val="00126322"/>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5A1"/>
    <w:rsid w:val="00157E7A"/>
    <w:rsid w:val="0016112E"/>
    <w:rsid w:val="00161685"/>
    <w:rsid w:val="00161B6B"/>
    <w:rsid w:val="00161B79"/>
    <w:rsid w:val="001622C3"/>
    <w:rsid w:val="00164253"/>
    <w:rsid w:val="00164EB7"/>
    <w:rsid w:val="001653CC"/>
    <w:rsid w:val="00170369"/>
    <w:rsid w:val="001718F5"/>
    <w:rsid w:val="00172AC4"/>
    <w:rsid w:val="00173088"/>
    <w:rsid w:val="00173840"/>
    <w:rsid w:val="001738B9"/>
    <w:rsid w:val="00173F38"/>
    <w:rsid w:val="00174110"/>
    <w:rsid w:val="00174F23"/>
    <w:rsid w:val="001753DE"/>
    <w:rsid w:val="00176BF3"/>
    <w:rsid w:val="00176CDA"/>
    <w:rsid w:val="00176F94"/>
    <w:rsid w:val="001770B3"/>
    <w:rsid w:val="0018047C"/>
    <w:rsid w:val="00180EBA"/>
    <w:rsid w:val="0018173F"/>
    <w:rsid w:val="0018274A"/>
    <w:rsid w:val="00183240"/>
    <w:rsid w:val="00184582"/>
    <w:rsid w:val="00185818"/>
    <w:rsid w:val="001901F2"/>
    <w:rsid w:val="00190E5A"/>
    <w:rsid w:val="00191EBE"/>
    <w:rsid w:val="00193311"/>
    <w:rsid w:val="00195D03"/>
    <w:rsid w:val="0019673F"/>
    <w:rsid w:val="001978D7"/>
    <w:rsid w:val="00197998"/>
    <w:rsid w:val="001A0E61"/>
    <w:rsid w:val="001A15CD"/>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2172"/>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E7EA0"/>
    <w:rsid w:val="001F0CB5"/>
    <w:rsid w:val="001F0FF7"/>
    <w:rsid w:val="001F11C2"/>
    <w:rsid w:val="001F168B"/>
    <w:rsid w:val="001F3A83"/>
    <w:rsid w:val="001F4C1F"/>
    <w:rsid w:val="001F58EE"/>
    <w:rsid w:val="001F5F4B"/>
    <w:rsid w:val="001F76BB"/>
    <w:rsid w:val="001F7947"/>
    <w:rsid w:val="001F7CB1"/>
    <w:rsid w:val="0020160F"/>
    <w:rsid w:val="002018B9"/>
    <w:rsid w:val="002025B6"/>
    <w:rsid w:val="00202DA0"/>
    <w:rsid w:val="00202EB1"/>
    <w:rsid w:val="00203D5F"/>
    <w:rsid w:val="002045F7"/>
    <w:rsid w:val="00204733"/>
    <w:rsid w:val="002063E4"/>
    <w:rsid w:val="00206835"/>
    <w:rsid w:val="002071D3"/>
    <w:rsid w:val="002072AD"/>
    <w:rsid w:val="00207ED7"/>
    <w:rsid w:val="00211024"/>
    <w:rsid w:val="00211932"/>
    <w:rsid w:val="00211CCF"/>
    <w:rsid w:val="002121E4"/>
    <w:rsid w:val="00213176"/>
    <w:rsid w:val="00213FB7"/>
    <w:rsid w:val="00214A09"/>
    <w:rsid w:val="00214A77"/>
    <w:rsid w:val="002152CD"/>
    <w:rsid w:val="00220175"/>
    <w:rsid w:val="00222060"/>
    <w:rsid w:val="00222BC8"/>
    <w:rsid w:val="00222EA7"/>
    <w:rsid w:val="002239AB"/>
    <w:rsid w:val="00224A3D"/>
    <w:rsid w:val="00224E50"/>
    <w:rsid w:val="0022566B"/>
    <w:rsid w:val="00225C93"/>
    <w:rsid w:val="00225E1F"/>
    <w:rsid w:val="00225E6A"/>
    <w:rsid w:val="00226296"/>
    <w:rsid w:val="0022662B"/>
    <w:rsid w:val="0023080E"/>
    <w:rsid w:val="002312BC"/>
    <w:rsid w:val="002317F4"/>
    <w:rsid w:val="0023242D"/>
    <w:rsid w:val="002329EA"/>
    <w:rsid w:val="002337E3"/>
    <w:rsid w:val="00233E5C"/>
    <w:rsid w:val="00234062"/>
    <w:rsid w:val="0023411F"/>
    <w:rsid w:val="002347A2"/>
    <w:rsid w:val="00235478"/>
    <w:rsid w:val="002359A0"/>
    <w:rsid w:val="00235C03"/>
    <w:rsid w:val="00236BEF"/>
    <w:rsid w:val="0023761E"/>
    <w:rsid w:val="00237D65"/>
    <w:rsid w:val="00240746"/>
    <w:rsid w:val="00240A64"/>
    <w:rsid w:val="00240ADE"/>
    <w:rsid w:val="002428B4"/>
    <w:rsid w:val="00242C3C"/>
    <w:rsid w:val="002432FD"/>
    <w:rsid w:val="002461ED"/>
    <w:rsid w:val="00247216"/>
    <w:rsid w:val="002510A7"/>
    <w:rsid w:val="00252739"/>
    <w:rsid w:val="002528F3"/>
    <w:rsid w:val="00252EEB"/>
    <w:rsid w:val="00253D75"/>
    <w:rsid w:val="00254C5B"/>
    <w:rsid w:val="00254D28"/>
    <w:rsid w:val="002559D8"/>
    <w:rsid w:val="00255F2F"/>
    <w:rsid w:val="00256249"/>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17C"/>
    <w:rsid w:val="00286B44"/>
    <w:rsid w:val="00287090"/>
    <w:rsid w:val="002907FC"/>
    <w:rsid w:val="002916B9"/>
    <w:rsid w:val="002917F8"/>
    <w:rsid w:val="0029188E"/>
    <w:rsid w:val="00292AC8"/>
    <w:rsid w:val="002936A2"/>
    <w:rsid w:val="00293F69"/>
    <w:rsid w:val="00294B1C"/>
    <w:rsid w:val="00296CF8"/>
    <w:rsid w:val="00296FBF"/>
    <w:rsid w:val="002A0175"/>
    <w:rsid w:val="002A0CEC"/>
    <w:rsid w:val="002A53E3"/>
    <w:rsid w:val="002A5575"/>
    <w:rsid w:val="002A6A2F"/>
    <w:rsid w:val="002A7678"/>
    <w:rsid w:val="002B0088"/>
    <w:rsid w:val="002B0AFA"/>
    <w:rsid w:val="002B0E17"/>
    <w:rsid w:val="002B0E5F"/>
    <w:rsid w:val="002B0EC7"/>
    <w:rsid w:val="002B1E22"/>
    <w:rsid w:val="002B2EDB"/>
    <w:rsid w:val="002B4761"/>
    <w:rsid w:val="002B49A4"/>
    <w:rsid w:val="002B72D2"/>
    <w:rsid w:val="002B76C8"/>
    <w:rsid w:val="002C0398"/>
    <w:rsid w:val="002C0733"/>
    <w:rsid w:val="002C1656"/>
    <w:rsid w:val="002C29F0"/>
    <w:rsid w:val="002C2E97"/>
    <w:rsid w:val="002C3C2A"/>
    <w:rsid w:val="002C723B"/>
    <w:rsid w:val="002D0F1B"/>
    <w:rsid w:val="002D2C8A"/>
    <w:rsid w:val="002D55E8"/>
    <w:rsid w:val="002D743A"/>
    <w:rsid w:val="002E01E2"/>
    <w:rsid w:val="002E0EA4"/>
    <w:rsid w:val="002E1BB5"/>
    <w:rsid w:val="002E20E3"/>
    <w:rsid w:val="002E37DC"/>
    <w:rsid w:val="002E3EC2"/>
    <w:rsid w:val="002E50A6"/>
    <w:rsid w:val="002E663B"/>
    <w:rsid w:val="002E6DC9"/>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1D3F"/>
    <w:rsid w:val="003035BC"/>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E79"/>
    <w:rsid w:val="00317F1D"/>
    <w:rsid w:val="003232DA"/>
    <w:rsid w:val="00323866"/>
    <w:rsid w:val="00323C4C"/>
    <w:rsid w:val="00323DC9"/>
    <w:rsid w:val="003241D3"/>
    <w:rsid w:val="003250ED"/>
    <w:rsid w:val="0032543E"/>
    <w:rsid w:val="003256C5"/>
    <w:rsid w:val="003256D2"/>
    <w:rsid w:val="00325CF4"/>
    <w:rsid w:val="0032608D"/>
    <w:rsid w:val="00326122"/>
    <w:rsid w:val="0032689B"/>
    <w:rsid w:val="003271E3"/>
    <w:rsid w:val="00327900"/>
    <w:rsid w:val="003304F9"/>
    <w:rsid w:val="00330B7E"/>
    <w:rsid w:val="00330E3E"/>
    <w:rsid w:val="0033139D"/>
    <w:rsid w:val="00331ED6"/>
    <w:rsid w:val="00332DD8"/>
    <w:rsid w:val="00333016"/>
    <w:rsid w:val="003330AF"/>
    <w:rsid w:val="00333B21"/>
    <w:rsid w:val="00334068"/>
    <w:rsid w:val="0033550F"/>
    <w:rsid w:val="00335531"/>
    <w:rsid w:val="00336BF4"/>
    <w:rsid w:val="0034241B"/>
    <w:rsid w:val="00343C5C"/>
    <w:rsid w:val="00344111"/>
    <w:rsid w:val="00344373"/>
    <w:rsid w:val="00346264"/>
    <w:rsid w:val="00347285"/>
    <w:rsid w:val="0034753F"/>
    <w:rsid w:val="00347CD9"/>
    <w:rsid w:val="00351D3D"/>
    <w:rsid w:val="003525F1"/>
    <w:rsid w:val="003534EA"/>
    <w:rsid w:val="003538BF"/>
    <w:rsid w:val="00353F00"/>
    <w:rsid w:val="0035462D"/>
    <w:rsid w:val="00354873"/>
    <w:rsid w:val="00354B49"/>
    <w:rsid w:val="00354C30"/>
    <w:rsid w:val="00355915"/>
    <w:rsid w:val="00355FA8"/>
    <w:rsid w:val="00356428"/>
    <w:rsid w:val="00357015"/>
    <w:rsid w:val="003578EF"/>
    <w:rsid w:val="003606FF"/>
    <w:rsid w:val="003608D7"/>
    <w:rsid w:val="00361130"/>
    <w:rsid w:val="00362808"/>
    <w:rsid w:val="00363986"/>
    <w:rsid w:val="00365851"/>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0069"/>
    <w:rsid w:val="00391C3E"/>
    <w:rsid w:val="00392479"/>
    <w:rsid w:val="0039252A"/>
    <w:rsid w:val="00393819"/>
    <w:rsid w:val="00394473"/>
    <w:rsid w:val="00394662"/>
    <w:rsid w:val="00395BA3"/>
    <w:rsid w:val="003A035D"/>
    <w:rsid w:val="003A03E7"/>
    <w:rsid w:val="003A0772"/>
    <w:rsid w:val="003A1551"/>
    <w:rsid w:val="003A277E"/>
    <w:rsid w:val="003A2B7B"/>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508"/>
    <w:rsid w:val="003E218A"/>
    <w:rsid w:val="003E2739"/>
    <w:rsid w:val="003E3DAD"/>
    <w:rsid w:val="003E403B"/>
    <w:rsid w:val="003E43EF"/>
    <w:rsid w:val="003E44AF"/>
    <w:rsid w:val="003E51F4"/>
    <w:rsid w:val="003E559D"/>
    <w:rsid w:val="003E64D2"/>
    <w:rsid w:val="003E701D"/>
    <w:rsid w:val="003E755B"/>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CD0"/>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52E2"/>
    <w:rsid w:val="00436156"/>
    <w:rsid w:val="00437FA6"/>
    <w:rsid w:val="004406A5"/>
    <w:rsid w:val="00443245"/>
    <w:rsid w:val="004438F2"/>
    <w:rsid w:val="00443DFA"/>
    <w:rsid w:val="00445202"/>
    <w:rsid w:val="004456C6"/>
    <w:rsid w:val="00445910"/>
    <w:rsid w:val="00446295"/>
    <w:rsid w:val="00450634"/>
    <w:rsid w:val="00450E5E"/>
    <w:rsid w:val="0045177C"/>
    <w:rsid w:val="00452ECF"/>
    <w:rsid w:val="00453329"/>
    <w:rsid w:val="00453FB8"/>
    <w:rsid w:val="0045567C"/>
    <w:rsid w:val="00456D93"/>
    <w:rsid w:val="0045774D"/>
    <w:rsid w:val="00457990"/>
    <w:rsid w:val="00462F2F"/>
    <w:rsid w:val="0046396C"/>
    <w:rsid w:val="00464618"/>
    <w:rsid w:val="0046575A"/>
    <w:rsid w:val="004657D8"/>
    <w:rsid w:val="00467A39"/>
    <w:rsid w:val="00467CC2"/>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5F3"/>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1B4"/>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3AB0"/>
    <w:rsid w:val="004D6BDF"/>
    <w:rsid w:val="004D7A99"/>
    <w:rsid w:val="004D7E65"/>
    <w:rsid w:val="004E085A"/>
    <w:rsid w:val="004E0ACB"/>
    <w:rsid w:val="004E15ED"/>
    <w:rsid w:val="004E18F3"/>
    <w:rsid w:val="004E213A"/>
    <w:rsid w:val="004E2A62"/>
    <w:rsid w:val="004E2F1D"/>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126"/>
    <w:rsid w:val="00520387"/>
    <w:rsid w:val="00520514"/>
    <w:rsid w:val="00521698"/>
    <w:rsid w:val="00522512"/>
    <w:rsid w:val="005228EB"/>
    <w:rsid w:val="005243FA"/>
    <w:rsid w:val="005244BD"/>
    <w:rsid w:val="00525948"/>
    <w:rsid w:val="005278ED"/>
    <w:rsid w:val="00530F12"/>
    <w:rsid w:val="0053202A"/>
    <w:rsid w:val="005321CA"/>
    <w:rsid w:val="005325D1"/>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0B32"/>
    <w:rsid w:val="005513CC"/>
    <w:rsid w:val="00551AC8"/>
    <w:rsid w:val="00552B6A"/>
    <w:rsid w:val="005534AC"/>
    <w:rsid w:val="00553FBC"/>
    <w:rsid w:val="00555B28"/>
    <w:rsid w:val="00557A55"/>
    <w:rsid w:val="0056283F"/>
    <w:rsid w:val="005648FE"/>
    <w:rsid w:val="00565087"/>
    <w:rsid w:val="00565C30"/>
    <w:rsid w:val="00566F2F"/>
    <w:rsid w:val="00567464"/>
    <w:rsid w:val="0056796E"/>
    <w:rsid w:val="00572274"/>
    <w:rsid w:val="00572416"/>
    <w:rsid w:val="00574BB6"/>
    <w:rsid w:val="00574C3C"/>
    <w:rsid w:val="00574E22"/>
    <w:rsid w:val="00574E32"/>
    <w:rsid w:val="005755EA"/>
    <w:rsid w:val="0057631B"/>
    <w:rsid w:val="00576836"/>
    <w:rsid w:val="00576BF5"/>
    <w:rsid w:val="00576FEC"/>
    <w:rsid w:val="00577540"/>
    <w:rsid w:val="00577761"/>
    <w:rsid w:val="0058068B"/>
    <w:rsid w:val="00581CC1"/>
    <w:rsid w:val="00581F7D"/>
    <w:rsid w:val="00582502"/>
    <w:rsid w:val="00584048"/>
    <w:rsid w:val="00584681"/>
    <w:rsid w:val="00585E0D"/>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624F"/>
    <w:rsid w:val="005D021D"/>
    <w:rsid w:val="005D0D07"/>
    <w:rsid w:val="005D1778"/>
    <w:rsid w:val="005D1AFB"/>
    <w:rsid w:val="005D1B9C"/>
    <w:rsid w:val="005D20EC"/>
    <w:rsid w:val="005D2E01"/>
    <w:rsid w:val="005D558C"/>
    <w:rsid w:val="005D5BBB"/>
    <w:rsid w:val="005D5D05"/>
    <w:rsid w:val="005D6847"/>
    <w:rsid w:val="005E05C1"/>
    <w:rsid w:val="005E0628"/>
    <w:rsid w:val="005E2F35"/>
    <w:rsid w:val="005E3306"/>
    <w:rsid w:val="005E33E5"/>
    <w:rsid w:val="005E451E"/>
    <w:rsid w:val="005E53FE"/>
    <w:rsid w:val="005E5B2B"/>
    <w:rsid w:val="005E72E1"/>
    <w:rsid w:val="005E7B7C"/>
    <w:rsid w:val="005E7B82"/>
    <w:rsid w:val="005E7D7B"/>
    <w:rsid w:val="005F1074"/>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13F"/>
    <w:rsid w:val="006107E3"/>
    <w:rsid w:val="00610B50"/>
    <w:rsid w:val="00611273"/>
    <w:rsid w:val="00612F15"/>
    <w:rsid w:val="00613B59"/>
    <w:rsid w:val="006140B8"/>
    <w:rsid w:val="00614522"/>
    <w:rsid w:val="00614FDF"/>
    <w:rsid w:val="00615169"/>
    <w:rsid w:val="006159B0"/>
    <w:rsid w:val="0061614B"/>
    <w:rsid w:val="006161A9"/>
    <w:rsid w:val="006177CB"/>
    <w:rsid w:val="00617D3D"/>
    <w:rsid w:val="006204DC"/>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DEF"/>
    <w:rsid w:val="00643487"/>
    <w:rsid w:val="006436AB"/>
    <w:rsid w:val="00643701"/>
    <w:rsid w:val="00644E7E"/>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545E"/>
    <w:rsid w:val="00666947"/>
    <w:rsid w:val="00666CA2"/>
    <w:rsid w:val="00667572"/>
    <w:rsid w:val="00667B91"/>
    <w:rsid w:val="00667E12"/>
    <w:rsid w:val="00670B7E"/>
    <w:rsid w:val="00671161"/>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DDD"/>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519"/>
    <w:rsid w:val="006E0AFC"/>
    <w:rsid w:val="006E1FA6"/>
    <w:rsid w:val="006E35C7"/>
    <w:rsid w:val="006E373E"/>
    <w:rsid w:val="006E3849"/>
    <w:rsid w:val="006E3C6B"/>
    <w:rsid w:val="006E4C2E"/>
    <w:rsid w:val="006E5501"/>
    <w:rsid w:val="006E5E00"/>
    <w:rsid w:val="006E73BA"/>
    <w:rsid w:val="006F0942"/>
    <w:rsid w:val="006F0F9E"/>
    <w:rsid w:val="006F2BAB"/>
    <w:rsid w:val="006F30A2"/>
    <w:rsid w:val="006F6233"/>
    <w:rsid w:val="00701551"/>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15CAF"/>
    <w:rsid w:val="00715F86"/>
    <w:rsid w:val="00721008"/>
    <w:rsid w:val="00721701"/>
    <w:rsid w:val="007265FF"/>
    <w:rsid w:val="007268B0"/>
    <w:rsid w:val="00727F3F"/>
    <w:rsid w:val="007302A9"/>
    <w:rsid w:val="00730C57"/>
    <w:rsid w:val="007317FC"/>
    <w:rsid w:val="00731F81"/>
    <w:rsid w:val="00732346"/>
    <w:rsid w:val="0073291F"/>
    <w:rsid w:val="0073355F"/>
    <w:rsid w:val="00734A5B"/>
    <w:rsid w:val="00734F75"/>
    <w:rsid w:val="007354E1"/>
    <w:rsid w:val="007363D4"/>
    <w:rsid w:val="00736A71"/>
    <w:rsid w:val="00740DE4"/>
    <w:rsid w:val="00741477"/>
    <w:rsid w:val="0074147C"/>
    <w:rsid w:val="007416CC"/>
    <w:rsid w:val="00741C03"/>
    <w:rsid w:val="00741C35"/>
    <w:rsid w:val="00743641"/>
    <w:rsid w:val="00744A79"/>
    <w:rsid w:val="00744B81"/>
    <w:rsid w:val="00744E76"/>
    <w:rsid w:val="00745D23"/>
    <w:rsid w:val="00745E2E"/>
    <w:rsid w:val="00747291"/>
    <w:rsid w:val="00747AA8"/>
    <w:rsid w:val="007509E8"/>
    <w:rsid w:val="00750D14"/>
    <w:rsid w:val="007512EE"/>
    <w:rsid w:val="00751442"/>
    <w:rsid w:val="007515B3"/>
    <w:rsid w:val="00751A08"/>
    <w:rsid w:val="0075246E"/>
    <w:rsid w:val="0075269B"/>
    <w:rsid w:val="00752866"/>
    <w:rsid w:val="00754686"/>
    <w:rsid w:val="00755FF4"/>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CBC"/>
    <w:rsid w:val="0078546C"/>
    <w:rsid w:val="007864AC"/>
    <w:rsid w:val="00786EC5"/>
    <w:rsid w:val="007900D0"/>
    <w:rsid w:val="00790458"/>
    <w:rsid w:val="00790541"/>
    <w:rsid w:val="00790610"/>
    <w:rsid w:val="00790B60"/>
    <w:rsid w:val="00793790"/>
    <w:rsid w:val="0079389B"/>
    <w:rsid w:val="00794328"/>
    <w:rsid w:val="007962DC"/>
    <w:rsid w:val="00796CD9"/>
    <w:rsid w:val="007A0F27"/>
    <w:rsid w:val="007A1F95"/>
    <w:rsid w:val="007A20CF"/>
    <w:rsid w:val="007A411A"/>
    <w:rsid w:val="007A4A1E"/>
    <w:rsid w:val="007A73E0"/>
    <w:rsid w:val="007A7618"/>
    <w:rsid w:val="007B18F0"/>
    <w:rsid w:val="007B27FD"/>
    <w:rsid w:val="007B2929"/>
    <w:rsid w:val="007B48B9"/>
    <w:rsid w:val="007B5F5C"/>
    <w:rsid w:val="007C024D"/>
    <w:rsid w:val="007C04B8"/>
    <w:rsid w:val="007C1078"/>
    <w:rsid w:val="007C1696"/>
    <w:rsid w:val="007C4854"/>
    <w:rsid w:val="007C4A02"/>
    <w:rsid w:val="007C4D97"/>
    <w:rsid w:val="007C575B"/>
    <w:rsid w:val="007C5C4B"/>
    <w:rsid w:val="007C61DD"/>
    <w:rsid w:val="007C62AB"/>
    <w:rsid w:val="007D01EA"/>
    <w:rsid w:val="007D0F1E"/>
    <w:rsid w:val="007D41B4"/>
    <w:rsid w:val="007D43CD"/>
    <w:rsid w:val="007D45D4"/>
    <w:rsid w:val="007D4880"/>
    <w:rsid w:val="007D4E4A"/>
    <w:rsid w:val="007D4E79"/>
    <w:rsid w:val="007D7A8E"/>
    <w:rsid w:val="007E1481"/>
    <w:rsid w:val="007E2C22"/>
    <w:rsid w:val="007E305C"/>
    <w:rsid w:val="007E3156"/>
    <w:rsid w:val="007E3A34"/>
    <w:rsid w:val="007E3A76"/>
    <w:rsid w:val="007E44EB"/>
    <w:rsid w:val="007E46DC"/>
    <w:rsid w:val="007E47D7"/>
    <w:rsid w:val="007E503D"/>
    <w:rsid w:val="007E67EC"/>
    <w:rsid w:val="007F0B0B"/>
    <w:rsid w:val="007F0BED"/>
    <w:rsid w:val="007F0F7C"/>
    <w:rsid w:val="007F108F"/>
    <w:rsid w:val="007F137C"/>
    <w:rsid w:val="007F1F73"/>
    <w:rsid w:val="007F20C3"/>
    <w:rsid w:val="007F2F0B"/>
    <w:rsid w:val="007F2F40"/>
    <w:rsid w:val="007F31D7"/>
    <w:rsid w:val="007F444A"/>
    <w:rsid w:val="007F7734"/>
    <w:rsid w:val="007F7990"/>
    <w:rsid w:val="00801FD5"/>
    <w:rsid w:val="00802881"/>
    <w:rsid w:val="008028A4"/>
    <w:rsid w:val="00803BBD"/>
    <w:rsid w:val="008041B4"/>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1315"/>
    <w:rsid w:val="00831C82"/>
    <w:rsid w:val="00832431"/>
    <w:rsid w:val="00832EAC"/>
    <w:rsid w:val="00834DBE"/>
    <w:rsid w:val="0083621A"/>
    <w:rsid w:val="008376F4"/>
    <w:rsid w:val="00837A42"/>
    <w:rsid w:val="00841051"/>
    <w:rsid w:val="00841F0E"/>
    <w:rsid w:val="00843719"/>
    <w:rsid w:val="0084394A"/>
    <w:rsid w:val="00843A9F"/>
    <w:rsid w:val="00844D4A"/>
    <w:rsid w:val="00844F6D"/>
    <w:rsid w:val="008453E4"/>
    <w:rsid w:val="00845C1B"/>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6770F"/>
    <w:rsid w:val="0087016F"/>
    <w:rsid w:val="008705E5"/>
    <w:rsid w:val="0087333D"/>
    <w:rsid w:val="0087344A"/>
    <w:rsid w:val="00875A77"/>
    <w:rsid w:val="008768CA"/>
    <w:rsid w:val="008768E3"/>
    <w:rsid w:val="00876E7E"/>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6D9"/>
    <w:rsid w:val="008A7D11"/>
    <w:rsid w:val="008B25FC"/>
    <w:rsid w:val="008B28CD"/>
    <w:rsid w:val="008B30C8"/>
    <w:rsid w:val="008B485B"/>
    <w:rsid w:val="008B5253"/>
    <w:rsid w:val="008B60EE"/>
    <w:rsid w:val="008B7996"/>
    <w:rsid w:val="008C0F7E"/>
    <w:rsid w:val="008C2488"/>
    <w:rsid w:val="008C3431"/>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196"/>
    <w:rsid w:val="008F33B3"/>
    <w:rsid w:val="008F63C8"/>
    <w:rsid w:val="008F7474"/>
    <w:rsid w:val="00900C2C"/>
    <w:rsid w:val="00900C50"/>
    <w:rsid w:val="009014E0"/>
    <w:rsid w:val="0090161C"/>
    <w:rsid w:val="00901E07"/>
    <w:rsid w:val="0090271F"/>
    <w:rsid w:val="00902E23"/>
    <w:rsid w:val="009032F4"/>
    <w:rsid w:val="00906ACB"/>
    <w:rsid w:val="00907521"/>
    <w:rsid w:val="0090790C"/>
    <w:rsid w:val="00907E50"/>
    <w:rsid w:val="009118CC"/>
    <w:rsid w:val="009121AC"/>
    <w:rsid w:val="009122FB"/>
    <w:rsid w:val="009125AA"/>
    <w:rsid w:val="00913129"/>
    <w:rsid w:val="0091348E"/>
    <w:rsid w:val="0091573D"/>
    <w:rsid w:val="00915E81"/>
    <w:rsid w:val="00915F79"/>
    <w:rsid w:val="009163B4"/>
    <w:rsid w:val="009164B4"/>
    <w:rsid w:val="00916B71"/>
    <w:rsid w:val="00920012"/>
    <w:rsid w:val="00920288"/>
    <w:rsid w:val="00920B66"/>
    <w:rsid w:val="00920FB0"/>
    <w:rsid w:val="00921978"/>
    <w:rsid w:val="0092220C"/>
    <w:rsid w:val="00922439"/>
    <w:rsid w:val="00922B36"/>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63BD"/>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7084"/>
    <w:rsid w:val="0096179B"/>
    <w:rsid w:val="00962812"/>
    <w:rsid w:val="00962817"/>
    <w:rsid w:val="00962830"/>
    <w:rsid w:val="00962D4C"/>
    <w:rsid w:val="00963D05"/>
    <w:rsid w:val="00964267"/>
    <w:rsid w:val="009644A5"/>
    <w:rsid w:val="00967E0C"/>
    <w:rsid w:val="00967F65"/>
    <w:rsid w:val="00970593"/>
    <w:rsid w:val="00970C96"/>
    <w:rsid w:val="00970D1F"/>
    <w:rsid w:val="009711F2"/>
    <w:rsid w:val="009722E7"/>
    <w:rsid w:val="00972492"/>
    <w:rsid w:val="00973FA8"/>
    <w:rsid w:val="00974D0B"/>
    <w:rsid w:val="009804DB"/>
    <w:rsid w:val="0098134B"/>
    <w:rsid w:val="009833CD"/>
    <w:rsid w:val="00983498"/>
    <w:rsid w:val="00984089"/>
    <w:rsid w:val="0098481F"/>
    <w:rsid w:val="00986263"/>
    <w:rsid w:val="00986342"/>
    <w:rsid w:val="00987DE0"/>
    <w:rsid w:val="0099057B"/>
    <w:rsid w:val="00990B88"/>
    <w:rsid w:val="00991232"/>
    <w:rsid w:val="0099167F"/>
    <w:rsid w:val="009926D2"/>
    <w:rsid w:val="009929D8"/>
    <w:rsid w:val="00992E1C"/>
    <w:rsid w:val="009934A5"/>
    <w:rsid w:val="00993C33"/>
    <w:rsid w:val="0099558F"/>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B1DEF"/>
    <w:rsid w:val="009B2094"/>
    <w:rsid w:val="009B2B51"/>
    <w:rsid w:val="009B3096"/>
    <w:rsid w:val="009B3104"/>
    <w:rsid w:val="009B3D5A"/>
    <w:rsid w:val="009B4D70"/>
    <w:rsid w:val="009B51BB"/>
    <w:rsid w:val="009B5237"/>
    <w:rsid w:val="009B5972"/>
    <w:rsid w:val="009B6299"/>
    <w:rsid w:val="009B7933"/>
    <w:rsid w:val="009B7E0C"/>
    <w:rsid w:val="009C02F0"/>
    <w:rsid w:val="009C2969"/>
    <w:rsid w:val="009C2DAC"/>
    <w:rsid w:val="009C3D69"/>
    <w:rsid w:val="009C5825"/>
    <w:rsid w:val="009C6A4F"/>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3B3"/>
    <w:rsid w:val="009E3463"/>
    <w:rsid w:val="009E3511"/>
    <w:rsid w:val="009E4AA2"/>
    <w:rsid w:val="009E7956"/>
    <w:rsid w:val="009F01B5"/>
    <w:rsid w:val="009F0F2B"/>
    <w:rsid w:val="009F2D35"/>
    <w:rsid w:val="009F37B7"/>
    <w:rsid w:val="009F46DA"/>
    <w:rsid w:val="009F4EB1"/>
    <w:rsid w:val="009F570E"/>
    <w:rsid w:val="009F6CCB"/>
    <w:rsid w:val="009F7B09"/>
    <w:rsid w:val="009F7F36"/>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46E7"/>
    <w:rsid w:val="00A36213"/>
    <w:rsid w:val="00A3688E"/>
    <w:rsid w:val="00A36C6D"/>
    <w:rsid w:val="00A36F60"/>
    <w:rsid w:val="00A4060F"/>
    <w:rsid w:val="00A415F7"/>
    <w:rsid w:val="00A4187B"/>
    <w:rsid w:val="00A42069"/>
    <w:rsid w:val="00A42831"/>
    <w:rsid w:val="00A42DBF"/>
    <w:rsid w:val="00A442CD"/>
    <w:rsid w:val="00A443E9"/>
    <w:rsid w:val="00A4501C"/>
    <w:rsid w:val="00A45B25"/>
    <w:rsid w:val="00A45C4E"/>
    <w:rsid w:val="00A476E4"/>
    <w:rsid w:val="00A51876"/>
    <w:rsid w:val="00A536E5"/>
    <w:rsid w:val="00A53724"/>
    <w:rsid w:val="00A53E37"/>
    <w:rsid w:val="00A57786"/>
    <w:rsid w:val="00A57A66"/>
    <w:rsid w:val="00A6096A"/>
    <w:rsid w:val="00A60A77"/>
    <w:rsid w:val="00A62AC8"/>
    <w:rsid w:val="00A63B8B"/>
    <w:rsid w:val="00A64D0B"/>
    <w:rsid w:val="00A65C1C"/>
    <w:rsid w:val="00A667B4"/>
    <w:rsid w:val="00A67822"/>
    <w:rsid w:val="00A67DE9"/>
    <w:rsid w:val="00A67FB5"/>
    <w:rsid w:val="00A70269"/>
    <w:rsid w:val="00A702E3"/>
    <w:rsid w:val="00A715E1"/>
    <w:rsid w:val="00A743F2"/>
    <w:rsid w:val="00A74BAF"/>
    <w:rsid w:val="00A757BB"/>
    <w:rsid w:val="00A76104"/>
    <w:rsid w:val="00A76193"/>
    <w:rsid w:val="00A763C4"/>
    <w:rsid w:val="00A76456"/>
    <w:rsid w:val="00A76F0C"/>
    <w:rsid w:val="00A7786E"/>
    <w:rsid w:val="00A77B1F"/>
    <w:rsid w:val="00A800D4"/>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87"/>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A75D9"/>
    <w:rsid w:val="00AB1EEE"/>
    <w:rsid w:val="00AB3250"/>
    <w:rsid w:val="00AB3927"/>
    <w:rsid w:val="00AB3FDD"/>
    <w:rsid w:val="00AB46B8"/>
    <w:rsid w:val="00AB75E5"/>
    <w:rsid w:val="00AB7F80"/>
    <w:rsid w:val="00AB7F95"/>
    <w:rsid w:val="00AC0EC2"/>
    <w:rsid w:val="00AC15FC"/>
    <w:rsid w:val="00AC1D6D"/>
    <w:rsid w:val="00AC1FEF"/>
    <w:rsid w:val="00AC3E5F"/>
    <w:rsid w:val="00AC4EA1"/>
    <w:rsid w:val="00AC6221"/>
    <w:rsid w:val="00AC638F"/>
    <w:rsid w:val="00AC78E9"/>
    <w:rsid w:val="00AC7CEA"/>
    <w:rsid w:val="00AC7F21"/>
    <w:rsid w:val="00AD0A47"/>
    <w:rsid w:val="00AD0A7C"/>
    <w:rsid w:val="00AD0E07"/>
    <w:rsid w:val="00AD1696"/>
    <w:rsid w:val="00AD1C82"/>
    <w:rsid w:val="00AD1D3E"/>
    <w:rsid w:val="00AD433F"/>
    <w:rsid w:val="00AD4DFA"/>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67"/>
    <w:rsid w:val="00AF71EA"/>
    <w:rsid w:val="00B007BB"/>
    <w:rsid w:val="00B01F1E"/>
    <w:rsid w:val="00B0218A"/>
    <w:rsid w:val="00B03B23"/>
    <w:rsid w:val="00B05104"/>
    <w:rsid w:val="00B052B8"/>
    <w:rsid w:val="00B05B9A"/>
    <w:rsid w:val="00B06E27"/>
    <w:rsid w:val="00B071A2"/>
    <w:rsid w:val="00B078B7"/>
    <w:rsid w:val="00B106DD"/>
    <w:rsid w:val="00B1095E"/>
    <w:rsid w:val="00B117F2"/>
    <w:rsid w:val="00B13B04"/>
    <w:rsid w:val="00B149F7"/>
    <w:rsid w:val="00B15233"/>
    <w:rsid w:val="00B15361"/>
    <w:rsid w:val="00B15449"/>
    <w:rsid w:val="00B16575"/>
    <w:rsid w:val="00B20113"/>
    <w:rsid w:val="00B20248"/>
    <w:rsid w:val="00B21003"/>
    <w:rsid w:val="00B210A3"/>
    <w:rsid w:val="00B23BC4"/>
    <w:rsid w:val="00B24294"/>
    <w:rsid w:val="00B24FFB"/>
    <w:rsid w:val="00B25008"/>
    <w:rsid w:val="00B25370"/>
    <w:rsid w:val="00B25E31"/>
    <w:rsid w:val="00B25F60"/>
    <w:rsid w:val="00B261CA"/>
    <w:rsid w:val="00B26DF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09E9"/>
    <w:rsid w:val="00B51BC5"/>
    <w:rsid w:val="00B52CCA"/>
    <w:rsid w:val="00B547C4"/>
    <w:rsid w:val="00B563EB"/>
    <w:rsid w:val="00B6005E"/>
    <w:rsid w:val="00B607B2"/>
    <w:rsid w:val="00B621C6"/>
    <w:rsid w:val="00B6294A"/>
    <w:rsid w:val="00B62AD3"/>
    <w:rsid w:val="00B63906"/>
    <w:rsid w:val="00B66179"/>
    <w:rsid w:val="00B70D6E"/>
    <w:rsid w:val="00B71580"/>
    <w:rsid w:val="00B71F51"/>
    <w:rsid w:val="00B72292"/>
    <w:rsid w:val="00B72667"/>
    <w:rsid w:val="00B753B0"/>
    <w:rsid w:val="00B75682"/>
    <w:rsid w:val="00B76457"/>
    <w:rsid w:val="00B7772D"/>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4ED4"/>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F7D"/>
    <w:rsid w:val="00BC0FAE"/>
    <w:rsid w:val="00BC17DD"/>
    <w:rsid w:val="00BC18BE"/>
    <w:rsid w:val="00BC2002"/>
    <w:rsid w:val="00BC2BB1"/>
    <w:rsid w:val="00BC3ADF"/>
    <w:rsid w:val="00BC4770"/>
    <w:rsid w:val="00BC4C17"/>
    <w:rsid w:val="00BC5E2C"/>
    <w:rsid w:val="00BC5E58"/>
    <w:rsid w:val="00BD03EB"/>
    <w:rsid w:val="00BD14F5"/>
    <w:rsid w:val="00BD20FE"/>
    <w:rsid w:val="00BD2A6F"/>
    <w:rsid w:val="00BD2ECF"/>
    <w:rsid w:val="00BD4485"/>
    <w:rsid w:val="00BD4B36"/>
    <w:rsid w:val="00BD5105"/>
    <w:rsid w:val="00BD55CA"/>
    <w:rsid w:val="00BD7169"/>
    <w:rsid w:val="00BE13B8"/>
    <w:rsid w:val="00BE2194"/>
    <w:rsid w:val="00BE22AA"/>
    <w:rsid w:val="00BE40D4"/>
    <w:rsid w:val="00BE40F4"/>
    <w:rsid w:val="00BE4B3D"/>
    <w:rsid w:val="00BE4BDB"/>
    <w:rsid w:val="00BE55F5"/>
    <w:rsid w:val="00BE6566"/>
    <w:rsid w:val="00BE735A"/>
    <w:rsid w:val="00BE7FCB"/>
    <w:rsid w:val="00BF1770"/>
    <w:rsid w:val="00BF1F2D"/>
    <w:rsid w:val="00BF33C4"/>
    <w:rsid w:val="00BF3668"/>
    <w:rsid w:val="00BF5AFA"/>
    <w:rsid w:val="00BF5F7B"/>
    <w:rsid w:val="00BF6AFA"/>
    <w:rsid w:val="00C00950"/>
    <w:rsid w:val="00C00A49"/>
    <w:rsid w:val="00C021EF"/>
    <w:rsid w:val="00C0299D"/>
    <w:rsid w:val="00C033F5"/>
    <w:rsid w:val="00C0445D"/>
    <w:rsid w:val="00C0584A"/>
    <w:rsid w:val="00C05A28"/>
    <w:rsid w:val="00C06444"/>
    <w:rsid w:val="00C06FB0"/>
    <w:rsid w:val="00C073A3"/>
    <w:rsid w:val="00C07B23"/>
    <w:rsid w:val="00C1065C"/>
    <w:rsid w:val="00C10AA4"/>
    <w:rsid w:val="00C13046"/>
    <w:rsid w:val="00C13F15"/>
    <w:rsid w:val="00C14615"/>
    <w:rsid w:val="00C14BC3"/>
    <w:rsid w:val="00C15A93"/>
    <w:rsid w:val="00C15B46"/>
    <w:rsid w:val="00C15BFE"/>
    <w:rsid w:val="00C171BE"/>
    <w:rsid w:val="00C17C8B"/>
    <w:rsid w:val="00C17DC6"/>
    <w:rsid w:val="00C229B6"/>
    <w:rsid w:val="00C22BA8"/>
    <w:rsid w:val="00C22D00"/>
    <w:rsid w:val="00C233C7"/>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5F"/>
    <w:rsid w:val="00C76BF0"/>
    <w:rsid w:val="00C77929"/>
    <w:rsid w:val="00C77CB7"/>
    <w:rsid w:val="00C80378"/>
    <w:rsid w:val="00C80865"/>
    <w:rsid w:val="00C810FE"/>
    <w:rsid w:val="00C81D9E"/>
    <w:rsid w:val="00C81F47"/>
    <w:rsid w:val="00C824E1"/>
    <w:rsid w:val="00C829B3"/>
    <w:rsid w:val="00C82D39"/>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55EE"/>
    <w:rsid w:val="00CA64D4"/>
    <w:rsid w:val="00CA7525"/>
    <w:rsid w:val="00CA752D"/>
    <w:rsid w:val="00CA763B"/>
    <w:rsid w:val="00CB0C6F"/>
    <w:rsid w:val="00CB1FEE"/>
    <w:rsid w:val="00CB27B0"/>
    <w:rsid w:val="00CB3DDE"/>
    <w:rsid w:val="00CB43BA"/>
    <w:rsid w:val="00CB549A"/>
    <w:rsid w:val="00CB5BA7"/>
    <w:rsid w:val="00CB675A"/>
    <w:rsid w:val="00CB71C0"/>
    <w:rsid w:val="00CB7CA3"/>
    <w:rsid w:val="00CC1F0E"/>
    <w:rsid w:val="00CC2225"/>
    <w:rsid w:val="00CC232C"/>
    <w:rsid w:val="00CC3B05"/>
    <w:rsid w:val="00CC3F92"/>
    <w:rsid w:val="00CC4F98"/>
    <w:rsid w:val="00CC5F48"/>
    <w:rsid w:val="00CC75FD"/>
    <w:rsid w:val="00CD10C0"/>
    <w:rsid w:val="00CD12DA"/>
    <w:rsid w:val="00CD2ADC"/>
    <w:rsid w:val="00CD3735"/>
    <w:rsid w:val="00CD495D"/>
    <w:rsid w:val="00CD6307"/>
    <w:rsid w:val="00CD6A2E"/>
    <w:rsid w:val="00CD6C43"/>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110"/>
    <w:rsid w:val="00CF5868"/>
    <w:rsid w:val="00CF58E9"/>
    <w:rsid w:val="00CF5A0A"/>
    <w:rsid w:val="00CF6E3C"/>
    <w:rsid w:val="00CF6E6C"/>
    <w:rsid w:val="00CF7E82"/>
    <w:rsid w:val="00D01163"/>
    <w:rsid w:val="00D01EE0"/>
    <w:rsid w:val="00D01F48"/>
    <w:rsid w:val="00D0254F"/>
    <w:rsid w:val="00D038AE"/>
    <w:rsid w:val="00D03BDD"/>
    <w:rsid w:val="00D0567A"/>
    <w:rsid w:val="00D05E99"/>
    <w:rsid w:val="00D0609C"/>
    <w:rsid w:val="00D0700B"/>
    <w:rsid w:val="00D07A1F"/>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D94"/>
    <w:rsid w:val="00D27F61"/>
    <w:rsid w:val="00D30E19"/>
    <w:rsid w:val="00D31665"/>
    <w:rsid w:val="00D31932"/>
    <w:rsid w:val="00D32C58"/>
    <w:rsid w:val="00D33218"/>
    <w:rsid w:val="00D33266"/>
    <w:rsid w:val="00D3391B"/>
    <w:rsid w:val="00D3485E"/>
    <w:rsid w:val="00D34F13"/>
    <w:rsid w:val="00D35392"/>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62FA"/>
    <w:rsid w:val="00D57438"/>
    <w:rsid w:val="00D61EEA"/>
    <w:rsid w:val="00D61FFC"/>
    <w:rsid w:val="00D620DF"/>
    <w:rsid w:val="00D6289E"/>
    <w:rsid w:val="00D62AC1"/>
    <w:rsid w:val="00D636DF"/>
    <w:rsid w:val="00D63CF8"/>
    <w:rsid w:val="00D65409"/>
    <w:rsid w:val="00D67406"/>
    <w:rsid w:val="00D67A82"/>
    <w:rsid w:val="00D67ED7"/>
    <w:rsid w:val="00D724A9"/>
    <w:rsid w:val="00D73502"/>
    <w:rsid w:val="00D735B5"/>
    <w:rsid w:val="00D738D6"/>
    <w:rsid w:val="00D7483A"/>
    <w:rsid w:val="00D7511D"/>
    <w:rsid w:val="00D755EB"/>
    <w:rsid w:val="00D76655"/>
    <w:rsid w:val="00D770A2"/>
    <w:rsid w:val="00D809AA"/>
    <w:rsid w:val="00D80CD6"/>
    <w:rsid w:val="00D812F9"/>
    <w:rsid w:val="00D841D8"/>
    <w:rsid w:val="00D84338"/>
    <w:rsid w:val="00D866D1"/>
    <w:rsid w:val="00D8774A"/>
    <w:rsid w:val="00D87E00"/>
    <w:rsid w:val="00D9134D"/>
    <w:rsid w:val="00D93282"/>
    <w:rsid w:val="00D93BAB"/>
    <w:rsid w:val="00D93DC1"/>
    <w:rsid w:val="00D94A5D"/>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1251"/>
    <w:rsid w:val="00DC2FAF"/>
    <w:rsid w:val="00DC309B"/>
    <w:rsid w:val="00DC310C"/>
    <w:rsid w:val="00DC367C"/>
    <w:rsid w:val="00DC37EB"/>
    <w:rsid w:val="00DC3D23"/>
    <w:rsid w:val="00DC40F7"/>
    <w:rsid w:val="00DC4A32"/>
    <w:rsid w:val="00DC4DA2"/>
    <w:rsid w:val="00DC4E03"/>
    <w:rsid w:val="00DC5940"/>
    <w:rsid w:val="00DC6522"/>
    <w:rsid w:val="00DC652E"/>
    <w:rsid w:val="00DC6FA8"/>
    <w:rsid w:val="00DD0ABE"/>
    <w:rsid w:val="00DD20C3"/>
    <w:rsid w:val="00DD2213"/>
    <w:rsid w:val="00DD23F2"/>
    <w:rsid w:val="00DD3206"/>
    <w:rsid w:val="00DD3A4F"/>
    <w:rsid w:val="00DD4E55"/>
    <w:rsid w:val="00DD50D3"/>
    <w:rsid w:val="00DD6463"/>
    <w:rsid w:val="00DD6894"/>
    <w:rsid w:val="00DD6F64"/>
    <w:rsid w:val="00DD7D5D"/>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35C4"/>
    <w:rsid w:val="00E23E3A"/>
    <w:rsid w:val="00E24ACF"/>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AA3"/>
    <w:rsid w:val="00E45CFC"/>
    <w:rsid w:val="00E45FB3"/>
    <w:rsid w:val="00E47053"/>
    <w:rsid w:val="00E470F4"/>
    <w:rsid w:val="00E476B0"/>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83E"/>
    <w:rsid w:val="00E65C65"/>
    <w:rsid w:val="00E6652E"/>
    <w:rsid w:val="00E66E60"/>
    <w:rsid w:val="00E67EA5"/>
    <w:rsid w:val="00E70190"/>
    <w:rsid w:val="00E71510"/>
    <w:rsid w:val="00E716D9"/>
    <w:rsid w:val="00E71C4E"/>
    <w:rsid w:val="00E746CD"/>
    <w:rsid w:val="00E76B85"/>
    <w:rsid w:val="00E76D66"/>
    <w:rsid w:val="00E76DCB"/>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94A"/>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157"/>
    <w:rsid w:val="00EA6794"/>
    <w:rsid w:val="00EA71C2"/>
    <w:rsid w:val="00EB0277"/>
    <w:rsid w:val="00EB168B"/>
    <w:rsid w:val="00EB1770"/>
    <w:rsid w:val="00EB1CD0"/>
    <w:rsid w:val="00EB2A7D"/>
    <w:rsid w:val="00EB2DE8"/>
    <w:rsid w:val="00EB32D4"/>
    <w:rsid w:val="00EB6CF4"/>
    <w:rsid w:val="00EB759D"/>
    <w:rsid w:val="00EC0828"/>
    <w:rsid w:val="00EC19F3"/>
    <w:rsid w:val="00EC2869"/>
    <w:rsid w:val="00EC293E"/>
    <w:rsid w:val="00EC3FF3"/>
    <w:rsid w:val="00EC42C9"/>
    <w:rsid w:val="00EC4A25"/>
    <w:rsid w:val="00EC681C"/>
    <w:rsid w:val="00ED0255"/>
    <w:rsid w:val="00ED0CEC"/>
    <w:rsid w:val="00ED1197"/>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15BC"/>
    <w:rsid w:val="00EF2924"/>
    <w:rsid w:val="00EF3BBC"/>
    <w:rsid w:val="00EF4818"/>
    <w:rsid w:val="00EF50FD"/>
    <w:rsid w:val="00EF5881"/>
    <w:rsid w:val="00EF66CD"/>
    <w:rsid w:val="00EF707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E26"/>
    <w:rsid w:val="00F40F7E"/>
    <w:rsid w:val="00F40FFE"/>
    <w:rsid w:val="00F42BC2"/>
    <w:rsid w:val="00F42F89"/>
    <w:rsid w:val="00F43007"/>
    <w:rsid w:val="00F44C3F"/>
    <w:rsid w:val="00F46194"/>
    <w:rsid w:val="00F47C22"/>
    <w:rsid w:val="00F5064F"/>
    <w:rsid w:val="00F50810"/>
    <w:rsid w:val="00F50F68"/>
    <w:rsid w:val="00F51064"/>
    <w:rsid w:val="00F52A51"/>
    <w:rsid w:val="00F5388C"/>
    <w:rsid w:val="00F53DE7"/>
    <w:rsid w:val="00F5426F"/>
    <w:rsid w:val="00F54DD4"/>
    <w:rsid w:val="00F5501E"/>
    <w:rsid w:val="00F552F4"/>
    <w:rsid w:val="00F55ADA"/>
    <w:rsid w:val="00F5655D"/>
    <w:rsid w:val="00F57337"/>
    <w:rsid w:val="00F57FBA"/>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1FCA"/>
    <w:rsid w:val="00F83356"/>
    <w:rsid w:val="00F858D2"/>
    <w:rsid w:val="00F8657A"/>
    <w:rsid w:val="00F87191"/>
    <w:rsid w:val="00F871AE"/>
    <w:rsid w:val="00F87370"/>
    <w:rsid w:val="00F8771F"/>
    <w:rsid w:val="00F87B50"/>
    <w:rsid w:val="00F915C0"/>
    <w:rsid w:val="00F91712"/>
    <w:rsid w:val="00F917E5"/>
    <w:rsid w:val="00F91F0E"/>
    <w:rsid w:val="00F96974"/>
    <w:rsid w:val="00F9711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6CFA"/>
    <w:rsid w:val="00FB7612"/>
    <w:rsid w:val="00FB7AB0"/>
    <w:rsid w:val="00FC1192"/>
    <w:rsid w:val="00FC1B2C"/>
    <w:rsid w:val="00FC2155"/>
    <w:rsid w:val="00FC24B5"/>
    <w:rsid w:val="00FC4FE9"/>
    <w:rsid w:val="00FC5206"/>
    <w:rsid w:val="00FC52FF"/>
    <w:rsid w:val="00FC6928"/>
    <w:rsid w:val="00FC6DF0"/>
    <w:rsid w:val="00FC7C90"/>
    <w:rsid w:val="00FC7DAC"/>
    <w:rsid w:val="00FD046A"/>
    <w:rsid w:val="00FD0575"/>
    <w:rsid w:val="00FD0D37"/>
    <w:rsid w:val="00FD0E3E"/>
    <w:rsid w:val="00FD1902"/>
    <w:rsid w:val="00FD1C32"/>
    <w:rsid w:val="00FD2201"/>
    <w:rsid w:val="00FD25E0"/>
    <w:rsid w:val="00FD3BB6"/>
    <w:rsid w:val="00FD3C32"/>
    <w:rsid w:val="00FD4734"/>
    <w:rsid w:val="00FD58D3"/>
    <w:rsid w:val="00FD5CD1"/>
    <w:rsid w:val="00FD5DFA"/>
    <w:rsid w:val="00FD726A"/>
    <w:rsid w:val="00FE0FCE"/>
    <w:rsid w:val="00FE12B3"/>
    <w:rsid w:val="00FE233F"/>
    <w:rsid w:val="00FE432F"/>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0">
    <w:name w:val="heading 3"/>
    <w:basedOn w:val="2"/>
    <w:next w:val="a"/>
    <w:link w:val="31"/>
    <w:qFormat/>
    <w:rsid w:val="00394473"/>
    <w:pPr>
      <w:spacing w:before="120"/>
      <w:outlineLvl w:val="2"/>
    </w:pPr>
    <w:rPr>
      <w:sz w:val="28"/>
    </w:rPr>
  </w:style>
  <w:style w:type="paragraph" w:styleId="40">
    <w:name w:val="heading 4"/>
    <w:basedOn w:val="30"/>
    <w:next w:val="a"/>
    <w:link w:val="41"/>
    <w:qFormat/>
    <w:rsid w:val="00394473"/>
    <w:pPr>
      <w:ind w:left="1418" w:hanging="1418"/>
      <w:outlineLvl w:val="3"/>
    </w:pPr>
    <w:rPr>
      <w:sz w:val="24"/>
    </w:rPr>
  </w:style>
  <w:style w:type="paragraph" w:styleId="50">
    <w:name w:val="heading 5"/>
    <w:basedOn w:val="40"/>
    <w:next w:val="a"/>
    <w:link w:val="51"/>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1">
    <w:name w:val="标题 3 字符"/>
    <w:link w:val="30"/>
    <w:qFormat/>
    <w:rsid w:val="00603167"/>
    <w:rPr>
      <w:rFonts w:ascii="Arial" w:eastAsia="Times New Roman" w:hAnsi="Arial"/>
      <w:sz w:val="28"/>
      <w:lang w:eastAsia="zh-CN"/>
    </w:rPr>
  </w:style>
  <w:style w:type="character" w:customStyle="1" w:styleId="41">
    <w:name w:val="标题 4 字符"/>
    <w:basedOn w:val="a0"/>
    <w:link w:val="40"/>
    <w:qFormat/>
    <w:rsid w:val="003B0F0F"/>
    <w:rPr>
      <w:rFonts w:ascii="Arial" w:eastAsia="Times New Roman" w:hAnsi="Arial"/>
      <w:sz w:val="24"/>
      <w:lang w:eastAsia="zh-CN"/>
    </w:rPr>
  </w:style>
  <w:style w:type="character" w:customStyle="1" w:styleId="51">
    <w:name w:val="标题 5 字符"/>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a"/>
    <w:next w:val="a"/>
    <w:rsid w:val="00394473"/>
    <w:pPr>
      <w:keepLines/>
      <w:tabs>
        <w:tab w:val="center" w:pos="4536"/>
        <w:tab w:val="right" w:pos="9072"/>
      </w:tabs>
    </w:p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a"/>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a"/>
    <w:uiPriority w:val="39"/>
    <w:rsid w:val="00394473"/>
    <w:pPr>
      <w:ind w:left="1985" w:hanging="1985"/>
    </w:pPr>
  </w:style>
  <w:style w:type="paragraph" w:styleId="TOC7">
    <w:name w:val="toc 7"/>
    <w:basedOn w:val="TOC6"/>
    <w:next w:val="a"/>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qFormat/>
    <w:rsid w:val="00394473"/>
    <w:pPr>
      <w:ind w:left="284"/>
    </w:pPr>
  </w:style>
  <w:style w:type="paragraph" w:styleId="ab">
    <w:name w:val="List Bullet"/>
    <w:basedOn w:val="a6"/>
    <w:rsid w:val="00394473"/>
  </w:style>
  <w:style w:type="paragraph" w:styleId="23">
    <w:name w:val="List Bullet 2"/>
    <w:basedOn w:val="ab"/>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c">
    <w:name w:val="List Number"/>
    <w:basedOn w:val="a6"/>
    <w:rsid w:val="00394473"/>
  </w:style>
  <w:style w:type="paragraph" w:styleId="24">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ad">
    <w:name w:val="Emphasis"/>
    <w:basedOn w:val="a0"/>
    <w:uiPriority w:val="20"/>
    <w:qFormat/>
    <w:rsid w:val="008D5413"/>
    <w:rPr>
      <w:i/>
      <w:iCs/>
    </w:rPr>
  </w:style>
  <w:style w:type="paragraph" w:styleId="ae">
    <w:name w:val="List Paragraph"/>
    <w:basedOn w:val="a"/>
    <w:uiPriority w:val="34"/>
    <w:qFormat/>
    <w:rsid w:val="003F6415"/>
    <w:pPr>
      <w:overflowPunct/>
      <w:autoSpaceDE/>
      <w:autoSpaceDN/>
      <w:adjustRightInd/>
      <w:ind w:left="720"/>
      <w:contextualSpacing/>
      <w:textAlignment w:val="auto"/>
    </w:pPr>
    <w:rPr>
      <w:lang w:eastAsia="en-US"/>
    </w:rPr>
  </w:style>
  <w:style w:type="paragraph" w:styleId="af">
    <w:name w:val="Balloon Text"/>
    <w:basedOn w:val="a"/>
    <w:link w:val="af0"/>
    <w:semiHidden/>
    <w:unhideWhenUsed/>
    <w:rsid w:val="00287090"/>
    <w:pPr>
      <w:spacing w:after="0"/>
    </w:pPr>
    <w:rPr>
      <w:rFonts w:ascii="Segoe UI" w:hAnsi="Segoe UI" w:cs="Segoe UI"/>
      <w:sz w:val="18"/>
      <w:szCs w:val="18"/>
    </w:rPr>
  </w:style>
  <w:style w:type="character" w:customStyle="1" w:styleId="af0">
    <w:name w:val="批注框文本 字符"/>
    <w:basedOn w:val="a0"/>
    <w:link w:val="af"/>
    <w:semiHidden/>
    <w:rsid w:val="00287090"/>
    <w:rPr>
      <w:rFonts w:ascii="Segoe UI" w:eastAsia="Times New Roman" w:hAnsi="Segoe UI" w:cs="Segoe UI"/>
      <w:sz w:val="18"/>
      <w:szCs w:val="18"/>
      <w:lang w:eastAsia="zh-CN"/>
    </w:rPr>
  </w:style>
  <w:style w:type="paragraph" w:styleId="af1">
    <w:name w:val="Bibliography"/>
    <w:basedOn w:val="a"/>
    <w:next w:val="a"/>
    <w:uiPriority w:val="72"/>
    <w:semiHidden/>
    <w:unhideWhenUsed/>
    <w:rsid w:val="00287090"/>
  </w:style>
  <w:style w:type="paragraph" w:styleId="af2">
    <w:name w:val="Block Text"/>
    <w:basedOn w:val="a"/>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af4"/>
    <w:qFormat/>
    <w:rsid w:val="00287090"/>
    <w:pPr>
      <w:spacing w:after="120"/>
    </w:pPr>
  </w:style>
  <w:style w:type="character" w:customStyle="1" w:styleId="af4">
    <w:name w:val="正文文本 字符"/>
    <w:basedOn w:val="a0"/>
    <w:link w:val="af3"/>
    <w:rsid w:val="00287090"/>
    <w:rPr>
      <w:rFonts w:eastAsia="Times New Roman"/>
      <w:lang w:eastAsia="zh-CN"/>
    </w:rPr>
  </w:style>
  <w:style w:type="paragraph" w:styleId="25">
    <w:name w:val="Body Text 2"/>
    <w:basedOn w:val="a"/>
    <w:link w:val="26"/>
    <w:rsid w:val="00287090"/>
    <w:pPr>
      <w:spacing w:after="120" w:line="480" w:lineRule="auto"/>
    </w:pPr>
  </w:style>
  <w:style w:type="character" w:customStyle="1" w:styleId="26">
    <w:name w:val="正文文本 2 字符"/>
    <w:basedOn w:val="a0"/>
    <w:link w:val="25"/>
    <w:rsid w:val="00287090"/>
    <w:rPr>
      <w:rFonts w:eastAsia="Times New Roman"/>
      <w:lang w:eastAsia="zh-CN"/>
    </w:rPr>
  </w:style>
  <w:style w:type="paragraph" w:styleId="34">
    <w:name w:val="Body Text 3"/>
    <w:basedOn w:val="a"/>
    <w:link w:val="35"/>
    <w:rsid w:val="00287090"/>
    <w:pPr>
      <w:spacing w:after="120"/>
    </w:pPr>
    <w:rPr>
      <w:sz w:val="16"/>
      <w:szCs w:val="16"/>
    </w:rPr>
  </w:style>
  <w:style w:type="character" w:customStyle="1" w:styleId="35">
    <w:name w:val="正文文本 3 字符"/>
    <w:basedOn w:val="a0"/>
    <w:link w:val="34"/>
    <w:rsid w:val="00287090"/>
    <w:rPr>
      <w:rFonts w:eastAsia="Times New Roman"/>
      <w:sz w:val="16"/>
      <w:szCs w:val="16"/>
      <w:lang w:eastAsia="zh-CN"/>
    </w:rPr>
  </w:style>
  <w:style w:type="paragraph" w:styleId="af5">
    <w:name w:val="Body Text First Indent"/>
    <w:basedOn w:val="af3"/>
    <w:link w:val="af6"/>
    <w:rsid w:val="00287090"/>
    <w:pPr>
      <w:spacing w:after="180"/>
      <w:ind w:firstLine="360"/>
    </w:pPr>
  </w:style>
  <w:style w:type="character" w:customStyle="1" w:styleId="af6">
    <w:name w:val="正文文本首行缩进 字符"/>
    <w:basedOn w:val="af4"/>
    <w:link w:val="af5"/>
    <w:rsid w:val="00287090"/>
    <w:rPr>
      <w:rFonts w:eastAsia="Times New Roman"/>
      <w:lang w:eastAsia="zh-CN"/>
    </w:rPr>
  </w:style>
  <w:style w:type="paragraph" w:styleId="af7">
    <w:name w:val="Body Text Indent"/>
    <w:basedOn w:val="a"/>
    <w:link w:val="af8"/>
    <w:rsid w:val="00287090"/>
    <w:pPr>
      <w:spacing w:after="120"/>
      <w:ind w:left="283"/>
    </w:pPr>
  </w:style>
  <w:style w:type="character" w:customStyle="1" w:styleId="af8">
    <w:name w:val="正文文本缩进 字符"/>
    <w:basedOn w:val="a0"/>
    <w:link w:val="af7"/>
    <w:rsid w:val="00287090"/>
    <w:rPr>
      <w:rFonts w:eastAsia="Times New Roman"/>
      <w:lang w:eastAsia="zh-CN"/>
    </w:rPr>
  </w:style>
  <w:style w:type="paragraph" w:styleId="27">
    <w:name w:val="Body Text First Indent 2"/>
    <w:basedOn w:val="af7"/>
    <w:link w:val="28"/>
    <w:rsid w:val="00287090"/>
    <w:pPr>
      <w:spacing w:after="180"/>
      <w:ind w:left="360" w:firstLine="360"/>
    </w:pPr>
  </w:style>
  <w:style w:type="character" w:customStyle="1" w:styleId="28">
    <w:name w:val="正文文本首行缩进 2 字符"/>
    <w:basedOn w:val="af8"/>
    <w:link w:val="27"/>
    <w:rsid w:val="00287090"/>
    <w:rPr>
      <w:rFonts w:eastAsia="Times New Roman"/>
      <w:lang w:eastAsia="zh-CN"/>
    </w:rPr>
  </w:style>
  <w:style w:type="paragraph" w:styleId="29">
    <w:name w:val="Body Text Indent 2"/>
    <w:basedOn w:val="a"/>
    <w:link w:val="2a"/>
    <w:qFormat/>
    <w:rsid w:val="00287090"/>
    <w:pPr>
      <w:spacing w:after="120" w:line="480" w:lineRule="auto"/>
      <w:ind w:left="283"/>
    </w:pPr>
  </w:style>
  <w:style w:type="character" w:customStyle="1" w:styleId="2a">
    <w:name w:val="正文文本缩进 2 字符"/>
    <w:basedOn w:val="a0"/>
    <w:link w:val="29"/>
    <w:rsid w:val="00287090"/>
    <w:rPr>
      <w:rFonts w:eastAsia="Times New Roman"/>
      <w:lang w:eastAsia="zh-CN"/>
    </w:rPr>
  </w:style>
  <w:style w:type="paragraph" w:styleId="36">
    <w:name w:val="Body Text Indent 3"/>
    <w:basedOn w:val="a"/>
    <w:link w:val="37"/>
    <w:rsid w:val="00287090"/>
    <w:pPr>
      <w:spacing w:after="120"/>
      <w:ind w:left="283"/>
    </w:pPr>
    <w:rPr>
      <w:sz w:val="16"/>
      <w:szCs w:val="16"/>
    </w:rPr>
  </w:style>
  <w:style w:type="character" w:customStyle="1" w:styleId="37">
    <w:name w:val="正文文本缩进 3 字符"/>
    <w:basedOn w:val="a0"/>
    <w:link w:val="36"/>
    <w:rsid w:val="00287090"/>
    <w:rPr>
      <w:rFonts w:eastAsia="Times New Roman"/>
      <w:sz w:val="16"/>
      <w:szCs w:val="16"/>
      <w:lang w:eastAsia="zh-CN"/>
    </w:rPr>
  </w:style>
  <w:style w:type="paragraph" w:styleId="af9">
    <w:name w:val="caption"/>
    <w:basedOn w:val="a"/>
    <w:next w:val="a"/>
    <w:qFormat/>
    <w:rsid w:val="00287090"/>
    <w:pPr>
      <w:spacing w:after="200"/>
    </w:pPr>
    <w:rPr>
      <w:i/>
      <w:iCs/>
      <w:color w:val="44546A" w:themeColor="text2"/>
      <w:sz w:val="18"/>
      <w:szCs w:val="18"/>
    </w:rPr>
  </w:style>
  <w:style w:type="paragraph" w:styleId="afa">
    <w:name w:val="Closing"/>
    <w:basedOn w:val="a"/>
    <w:link w:val="afb"/>
    <w:rsid w:val="00287090"/>
    <w:pPr>
      <w:spacing w:after="0"/>
      <w:ind w:left="4252"/>
    </w:pPr>
  </w:style>
  <w:style w:type="character" w:customStyle="1" w:styleId="afb">
    <w:name w:val="结束语 字符"/>
    <w:basedOn w:val="a0"/>
    <w:link w:val="afa"/>
    <w:rsid w:val="00287090"/>
    <w:rPr>
      <w:rFonts w:eastAsia="Times New Roman"/>
      <w:lang w:eastAsia="zh-CN"/>
    </w:rPr>
  </w:style>
  <w:style w:type="paragraph" w:styleId="afc">
    <w:name w:val="annotation text"/>
    <w:basedOn w:val="a"/>
    <w:link w:val="afd"/>
    <w:uiPriority w:val="99"/>
    <w:qFormat/>
    <w:rsid w:val="00287090"/>
  </w:style>
  <w:style w:type="character" w:customStyle="1" w:styleId="afd">
    <w:name w:val="批注文字 字符"/>
    <w:basedOn w:val="a0"/>
    <w:link w:val="afc"/>
    <w:uiPriority w:val="99"/>
    <w:qFormat/>
    <w:rsid w:val="00287090"/>
    <w:rPr>
      <w:rFonts w:eastAsia="Times New Roman"/>
      <w:lang w:eastAsia="zh-CN"/>
    </w:rPr>
  </w:style>
  <w:style w:type="paragraph" w:styleId="afe">
    <w:name w:val="annotation subject"/>
    <w:basedOn w:val="afc"/>
    <w:next w:val="afc"/>
    <w:link w:val="aff"/>
    <w:rsid w:val="00287090"/>
    <w:rPr>
      <w:b/>
      <w:bCs/>
    </w:rPr>
  </w:style>
  <w:style w:type="character" w:customStyle="1" w:styleId="aff">
    <w:name w:val="批注主题 字符"/>
    <w:basedOn w:val="afd"/>
    <w:link w:val="afe"/>
    <w:rsid w:val="00287090"/>
    <w:rPr>
      <w:rFonts w:eastAsia="Times New Roman"/>
      <w:b/>
      <w:bCs/>
      <w:lang w:eastAsia="zh-CN"/>
    </w:rPr>
  </w:style>
  <w:style w:type="paragraph" w:styleId="aff0">
    <w:name w:val="Date"/>
    <w:basedOn w:val="a"/>
    <w:next w:val="a"/>
    <w:link w:val="aff1"/>
    <w:rsid w:val="00287090"/>
  </w:style>
  <w:style w:type="character" w:customStyle="1" w:styleId="aff1">
    <w:name w:val="日期 字符"/>
    <w:basedOn w:val="a0"/>
    <w:link w:val="aff0"/>
    <w:rsid w:val="00287090"/>
    <w:rPr>
      <w:rFonts w:eastAsia="Times New Roman"/>
      <w:lang w:eastAsia="zh-CN"/>
    </w:rPr>
  </w:style>
  <w:style w:type="paragraph" w:styleId="aff2">
    <w:name w:val="Document Map"/>
    <w:basedOn w:val="a"/>
    <w:link w:val="aff3"/>
    <w:rsid w:val="00287090"/>
    <w:pPr>
      <w:spacing w:after="0"/>
    </w:pPr>
    <w:rPr>
      <w:rFonts w:ascii="Segoe UI" w:hAnsi="Segoe UI" w:cs="Segoe UI"/>
      <w:sz w:val="16"/>
      <w:szCs w:val="16"/>
    </w:rPr>
  </w:style>
  <w:style w:type="character" w:customStyle="1" w:styleId="aff3">
    <w:name w:val="文档结构图 字符"/>
    <w:basedOn w:val="a0"/>
    <w:link w:val="aff2"/>
    <w:rsid w:val="00287090"/>
    <w:rPr>
      <w:rFonts w:ascii="Segoe UI" w:eastAsia="Times New Roman" w:hAnsi="Segoe UI" w:cs="Segoe UI"/>
      <w:sz w:val="16"/>
      <w:szCs w:val="16"/>
      <w:lang w:eastAsia="zh-CN"/>
    </w:rPr>
  </w:style>
  <w:style w:type="paragraph" w:styleId="aff4">
    <w:name w:val="E-mail Signature"/>
    <w:basedOn w:val="a"/>
    <w:link w:val="aff5"/>
    <w:rsid w:val="00287090"/>
    <w:pPr>
      <w:spacing w:after="0"/>
    </w:pPr>
  </w:style>
  <w:style w:type="character" w:customStyle="1" w:styleId="aff5">
    <w:name w:val="电子邮件签名 字符"/>
    <w:basedOn w:val="a0"/>
    <w:link w:val="aff4"/>
    <w:rsid w:val="00287090"/>
    <w:rPr>
      <w:rFonts w:eastAsia="Times New Roman"/>
      <w:lang w:eastAsia="zh-CN"/>
    </w:rPr>
  </w:style>
  <w:style w:type="paragraph" w:styleId="aff6">
    <w:name w:val="endnote text"/>
    <w:basedOn w:val="a"/>
    <w:link w:val="aff7"/>
    <w:rsid w:val="00287090"/>
    <w:pPr>
      <w:spacing w:after="0"/>
    </w:pPr>
  </w:style>
  <w:style w:type="character" w:customStyle="1" w:styleId="aff7">
    <w:name w:val="尾注文本 字符"/>
    <w:basedOn w:val="a0"/>
    <w:link w:val="aff6"/>
    <w:rsid w:val="00287090"/>
    <w:rPr>
      <w:rFonts w:eastAsia="Times New Roman"/>
      <w:lang w:eastAsia="zh-CN"/>
    </w:rPr>
  </w:style>
  <w:style w:type="paragraph" w:styleId="aff8">
    <w:name w:val="envelope address"/>
    <w:basedOn w:val="a"/>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rsid w:val="00287090"/>
    <w:pPr>
      <w:spacing w:after="0"/>
    </w:pPr>
    <w:rPr>
      <w:rFonts w:asciiTheme="majorHAnsi" w:eastAsiaTheme="majorEastAsia" w:hAnsiTheme="majorHAnsi" w:cstheme="majorBidi"/>
    </w:rPr>
  </w:style>
  <w:style w:type="paragraph" w:styleId="HTML">
    <w:name w:val="HTML Address"/>
    <w:basedOn w:val="a"/>
    <w:link w:val="HTML0"/>
    <w:rsid w:val="00287090"/>
    <w:pPr>
      <w:spacing w:after="0"/>
    </w:pPr>
    <w:rPr>
      <w:i/>
      <w:iCs/>
    </w:rPr>
  </w:style>
  <w:style w:type="character" w:customStyle="1" w:styleId="HTML0">
    <w:name w:val="HTML 地址 字符"/>
    <w:basedOn w:val="a0"/>
    <w:link w:val="HTML"/>
    <w:rsid w:val="00287090"/>
    <w:rPr>
      <w:rFonts w:eastAsia="Times New Roman"/>
      <w:i/>
      <w:iCs/>
      <w:lang w:eastAsia="zh-CN"/>
    </w:rPr>
  </w:style>
  <w:style w:type="paragraph" w:styleId="HTML1">
    <w:name w:val="HTML Preformatted"/>
    <w:basedOn w:val="a"/>
    <w:link w:val="HTML2"/>
    <w:rsid w:val="00287090"/>
    <w:pPr>
      <w:spacing w:after="0"/>
    </w:pPr>
    <w:rPr>
      <w:rFonts w:ascii="Consolas" w:hAnsi="Consolas"/>
    </w:rPr>
  </w:style>
  <w:style w:type="character" w:customStyle="1" w:styleId="HTML2">
    <w:name w:val="HTML 预设格式 字符"/>
    <w:basedOn w:val="a0"/>
    <w:link w:val="HTML1"/>
    <w:rsid w:val="00287090"/>
    <w:rPr>
      <w:rFonts w:ascii="Consolas" w:eastAsia="Times New Roman" w:hAnsi="Consolas"/>
      <w:lang w:eastAsia="zh-CN"/>
    </w:rPr>
  </w:style>
  <w:style w:type="paragraph" w:styleId="38">
    <w:name w:val="index 3"/>
    <w:basedOn w:val="a"/>
    <w:next w:val="a"/>
    <w:rsid w:val="00287090"/>
    <w:pPr>
      <w:spacing w:after="0"/>
      <w:ind w:left="600" w:hanging="200"/>
    </w:pPr>
  </w:style>
  <w:style w:type="paragraph" w:styleId="44">
    <w:name w:val="index 4"/>
    <w:basedOn w:val="a"/>
    <w:next w:val="a"/>
    <w:rsid w:val="00287090"/>
    <w:pPr>
      <w:spacing w:after="0"/>
      <w:ind w:left="800" w:hanging="200"/>
    </w:pPr>
  </w:style>
  <w:style w:type="paragraph" w:styleId="54">
    <w:name w:val="index 5"/>
    <w:basedOn w:val="a"/>
    <w:next w:val="a"/>
    <w:rsid w:val="00287090"/>
    <w:pPr>
      <w:spacing w:after="0"/>
      <w:ind w:left="1000" w:hanging="200"/>
    </w:pPr>
  </w:style>
  <w:style w:type="paragraph" w:styleId="60">
    <w:name w:val="index 6"/>
    <w:basedOn w:val="a"/>
    <w:next w:val="a"/>
    <w:rsid w:val="00287090"/>
    <w:pPr>
      <w:spacing w:after="0"/>
      <w:ind w:left="1200" w:hanging="200"/>
    </w:pPr>
  </w:style>
  <w:style w:type="paragraph" w:styleId="70">
    <w:name w:val="index 7"/>
    <w:basedOn w:val="a"/>
    <w:next w:val="a"/>
    <w:rsid w:val="00287090"/>
    <w:pPr>
      <w:spacing w:after="0"/>
      <w:ind w:left="1400" w:hanging="200"/>
    </w:pPr>
  </w:style>
  <w:style w:type="paragraph" w:styleId="80">
    <w:name w:val="index 8"/>
    <w:basedOn w:val="a"/>
    <w:next w:val="a"/>
    <w:rsid w:val="00287090"/>
    <w:pPr>
      <w:spacing w:after="0"/>
      <w:ind w:left="1600" w:hanging="200"/>
    </w:pPr>
  </w:style>
  <w:style w:type="paragraph" w:styleId="90">
    <w:name w:val="index 9"/>
    <w:basedOn w:val="a"/>
    <w:next w:val="a"/>
    <w:rsid w:val="00287090"/>
    <w:pPr>
      <w:spacing w:after="0"/>
      <w:ind w:left="1800" w:hanging="200"/>
    </w:pPr>
  </w:style>
  <w:style w:type="paragraph" w:styleId="affa">
    <w:name w:val="index heading"/>
    <w:basedOn w:val="a"/>
    <w:next w:val="11"/>
    <w:rsid w:val="00287090"/>
    <w:rPr>
      <w:rFonts w:asciiTheme="majorHAnsi" w:eastAsiaTheme="majorEastAsia" w:hAnsiTheme="majorHAnsi" w:cstheme="majorBidi"/>
      <w:b/>
      <w:bCs/>
    </w:rPr>
  </w:style>
  <w:style w:type="paragraph" w:styleId="affb">
    <w:name w:val="Intense Quote"/>
    <w:basedOn w:val="a"/>
    <w:next w:val="a"/>
    <w:link w:val="affc"/>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99"/>
    <w:rsid w:val="00287090"/>
    <w:rPr>
      <w:rFonts w:eastAsia="Times New Roman"/>
      <w:i/>
      <w:iCs/>
      <w:color w:val="4472C4" w:themeColor="accent1"/>
      <w:lang w:eastAsia="zh-CN"/>
    </w:rPr>
  </w:style>
  <w:style w:type="paragraph" w:styleId="affd">
    <w:name w:val="List Continue"/>
    <w:basedOn w:val="a"/>
    <w:rsid w:val="00287090"/>
    <w:pPr>
      <w:spacing w:after="120"/>
      <w:ind w:left="283"/>
      <w:contextualSpacing/>
    </w:pPr>
  </w:style>
  <w:style w:type="paragraph" w:styleId="2b">
    <w:name w:val="List Continue 2"/>
    <w:basedOn w:val="a"/>
    <w:rsid w:val="00287090"/>
    <w:pPr>
      <w:spacing w:after="120"/>
      <w:ind w:left="566"/>
      <w:contextualSpacing/>
    </w:pPr>
  </w:style>
  <w:style w:type="paragraph" w:styleId="39">
    <w:name w:val="List Continue 3"/>
    <w:basedOn w:val="a"/>
    <w:rsid w:val="00287090"/>
    <w:pPr>
      <w:spacing w:after="120"/>
      <w:ind w:left="849"/>
      <w:contextualSpacing/>
    </w:pPr>
  </w:style>
  <w:style w:type="paragraph" w:styleId="45">
    <w:name w:val="List Continue 4"/>
    <w:basedOn w:val="a"/>
    <w:rsid w:val="00287090"/>
    <w:pPr>
      <w:spacing w:after="120"/>
      <w:ind w:left="1132"/>
      <w:contextualSpacing/>
    </w:pPr>
  </w:style>
  <w:style w:type="paragraph" w:styleId="55">
    <w:name w:val="List Continue 5"/>
    <w:basedOn w:val="a"/>
    <w:rsid w:val="00287090"/>
    <w:pPr>
      <w:spacing w:after="120"/>
      <w:ind w:left="1415"/>
      <w:contextualSpacing/>
    </w:pPr>
  </w:style>
  <w:style w:type="paragraph" w:styleId="3">
    <w:name w:val="List Number 3"/>
    <w:basedOn w:val="a"/>
    <w:rsid w:val="00287090"/>
    <w:pPr>
      <w:numPr>
        <w:numId w:val="40"/>
      </w:numPr>
      <w:contextualSpacing/>
    </w:pPr>
  </w:style>
  <w:style w:type="paragraph" w:styleId="4">
    <w:name w:val="List Number 4"/>
    <w:basedOn w:val="a"/>
    <w:rsid w:val="00287090"/>
    <w:pPr>
      <w:numPr>
        <w:numId w:val="41"/>
      </w:numPr>
      <w:contextualSpacing/>
    </w:pPr>
  </w:style>
  <w:style w:type="paragraph" w:styleId="5">
    <w:name w:val="List Number 5"/>
    <w:basedOn w:val="a"/>
    <w:rsid w:val="00287090"/>
    <w:pPr>
      <w:numPr>
        <w:numId w:val="42"/>
      </w:numPr>
      <w:contextualSpacing/>
    </w:pPr>
  </w:style>
  <w:style w:type="paragraph" w:styleId="affe">
    <w:name w:val="macro"/>
    <w:link w:val="afff"/>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afff">
    <w:name w:val="宏文本 字符"/>
    <w:basedOn w:val="a0"/>
    <w:link w:val="affe"/>
    <w:rsid w:val="00287090"/>
    <w:rPr>
      <w:rFonts w:ascii="Consolas" w:eastAsia="Times New Roman" w:hAnsi="Consolas"/>
      <w:lang w:eastAsia="zh-CN"/>
    </w:rPr>
  </w:style>
  <w:style w:type="paragraph" w:styleId="afff0">
    <w:name w:val="Message Header"/>
    <w:basedOn w:val="a"/>
    <w:link w:val="afff1"/>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0"/>
    <w:link w:val="afff0"/>
    <w:rsid w:val="00287090"/>
    <w:rPr>
      <w:rFonts w:asciiTheme="majorHAnsi" w:eastAsiaTheme="majorEastAsia" w:hAnsiTheme="majorHAnsi" w:cstheme="majorBidi"/>
      <w:sz w:val="24"/>
      <w:szCs w:val="24"/>
      <w:shd w:val="pct20" w:color="auto" w:fill="auto"/>
      <w:lang w:eastAsia="zh-CN"/>
    </w:rPr>
  </w:style>
  <w:style w:type="paragraph" w:styleId="afff2">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afff3">
    <w:name w:val="Normal (Web)"/>
    <w:basedOn w:val="a"/>
    <w:rsid w:val="00287090"/>
    <w:rPr>
      <w:sz w:val="24"/>
      <w:szCs w:val="24"/>
    </w:rPr>
  </w:style>
  <w:style w:type="paragraph" w:styleId="afff4">
    <w:name w:val="Normal Indent"/>
    <w:basedOn w:val="a"/>
    <w:rsid w:val="00287090"/>
    <w:pPr>
      <w:ind w:left="720"/>
    </w:pPr>
  </w:style>
  <w:style w:type="paragraph" w:styleId="afff5">
    <w:name w:val="Note Heading"/>
    <w:basedOn w:val="a"/>
    <w:next w:val="a"/>
    <w:link w:val="afff6"/>
    <w:rsid w:val="00287090"/>
    <w:pPr>
      <w:spacing w:after="0"/>
    </w:pPr>
  </w:style>
  <w:style w:type="character" w:customStyle="1" w:styleId="afff6">
    <w:name w:val="注释标题 字符"/>
    <w:basedOn w:val="a0"/>
    <w:link w:val="afff5"/>
    <w:rsid w:val="00287090"/>
    <w:rPr>
      <w:rFonts w:eastAsia="Times New Roman"/>
      <w:lang w:eastAsia="zh-CN"/>
    </w:rPr>
  </w:style>
  <w:style w:type="paragraph" w:styleId="afff7">
    <w:name w:val="Plain Text"/>
    <w:basedOn w:val="a"/>
    <w:link w:val="afff8"/>
    <w:rsid w:val="00287090"/>
    <w:pPr>
      <w:spacing w:after="0"/>
    </w:pPr>
    <w:rPr>
      <w:rFonts w:ascii="Consolas" w:hAnsi="Consolas"/>
      <w:sz w:val="21"/>
      <w:szCs w:val="21"/>
    </w:rPr>
  </w:style>
  <w:style w:type="character" w:customStyle="1" w:styleId="afff8">
    <w:name w:val="纯文本 字符"/>
    <w:basedOn w:val="a0"/>
    <w:link w:val="afff7"/>
    <w:rsid w:val="00287090"/>
    <w:rPr>
      <w:rFonts w:ascii="Consolas" w:eastAsia="Times New Roman" w:hAnsi="Consolas"/>
      <w:sz w:val="21"/>
      <w:szCs w:val="21"/>
      <w:lang w:eastAsia="zh-CN"/>
    </w:rPr>
  </w:style>
  <w:style w:type="paragraph" w:styleId="afff9">
    <w:name w:val="Quote"/>
    <w:basedOn w:val="a"/>
    <w:next w:val="a"/>
    <w:link w:val="afffa"/>
    <w:uiPriority w:val="99"/>
    <w:qFormat/>
    <w:rsid w:val="00287090"/>
    <w:pPr>
      <w:spacing w:before="200" w:after="160"/>
      <w:ind w:left="864" w:right="864"/>
      <w:jc w:val="center"/>
    </w:pPr>
    <w:rPr>
      <w:i/>
      <w:iCs/>
      <w:color w:val="404040" w:themeColor="text1" w:themeTint="BF"/>
    </w:rPr>
  </w:style>
  <w:style w:type="character" w:customStyle="1" w:styleId="afffa">
    <w:name w:val="引用 字符"/>
    <w:basedOn w:val="a0"/>
    <w:link w:val="afff9"/>
    <w:uiPriority w:val="99"/>
    <w:rsid w:val="00287090"/>
    <w:rPr>
      <w:rFonts w:eastAsia="Times New Roman"/>
      <w:i/>
      <w:iCs/>
      <w:color w:val="404040" w:themeColor="text1" w:themeTint="BF"/>
      <w:lang w:eastAsia="zh-CN"/>
    </w:rPr>
  </w:style>
  <w:style w:type="paragraph" w:styleId="afffb">
    <w:name w:val="Salutation"/>
    <w:basedOn w:val="a"/>
    <w:next w:val="a"/>
    <w:link w:val="afffc"/>
    <w:rsid w:val="00287090"/>
  </w:style>
  <w:style w:type="character" w:customStyle="1" w:styleId="afffc">
    <w:name w:val="称呼 字符"/>
    <w:basedOn w:val="a0"/>
    <w:link w:val="afffb"/>
    <w:rsid w:val="00287090"/>
    <w:rPr>
      <w:rFonts w:eastAsia="Times New Roman"/>
      <w:lang w:eastAsia="zh-CN"/>
    </w:rPr>
  </w:style>
  <w:style w:type="paragraph" w:styleId="afffd">
    <w:name w:val="Signature"/>
    <w:basedOn w:val="a"/>
    <w:link w:val="afffe"/>
    <w:rsid w:val="00287090"/>
    <w:pPr>
      <w:spacing w:after="0"/>
      <w:ind w:left="4252"/>
    </w:pPr>
  </w:style>
  <w:style w:type="character" w:customStyle="1" w:styleId="afffe">
    <w:name w:val="签名 字符"/>
    <w:basedOn w:val="a0"/>
    <w:link w:val="afffd"/>
    <w:rsid w:val="00287090"/>
    <w:rPr>
      <w:rFonts w:eastAsia="Times New Roman"/>
      <w:lang w:eastAsia="zh-CN"/>
    </w:rPr>
  </w:style>
  <w:style w:type="paragraph" w:styleId="affff">
    <w:name w:val="Subtitle"/>
    <w:basedOn w:val="a"/>
    <w:next w:val="a"/>
    <w:link w:val="affff0"/>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0"/>
    <w:link w:val="affff"/>
    <w:uiPriority w:val="11"/>
    <w:rsid w:val="00287090"/>
    <w:rPr>
      <w:rFonts w:asciiTheme="minorHAnsi" w:hAnsiTheme="minorHAnsi" w:cstheme="minorBidi"/>
      <w:color w:val="5A5A5A" w:themeColor="text1" w:themeTint="A5"/>
      <w:spacing w:val="15"/>
      <w:sz w:val="22"/>
      <w:szCs w:val="22"/>
      <w:lang w:eastAsia="zh-CN"/>
    </w:rPr>
  </w:style>
  <w:style w:type="paragraph" w:styleId="affff1">
    <w:name w:val="table of authorities"/>
    <w:basedOn w:val="a"/>
    <w:next w:val="a"/>
    <w:rsid w:val="00287090"/>
    <w:pPr>
      <w:spacing w:after="0"/>
      <w:ind w:left="200" w:hanging="200"/>
    </w:pPr>
  </w:style>
  <w:style w:type="paragraph" w:styleId="affff2">
    <w:name w:val="table of figures"/>
    <w:basedOn w:val="a"/>
    <w:next w:val="a"/>
    <w:rsid w:val="00287090"/>
    <w:pPr>
      <w:spacing w:after="0"/>
    </w:pPr>
  </w:style>
  <w:style w:type="paragraph" w:styleId="affff3">
    <w:name w:val="Title"/>
    <w:basedOn w:val="a"/>
    <w:next w:val="a"/>
    <w:link w:val="affff4"/>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0"/>
    <w:link w:val="affff3"/>
    <w:rsid w:val="00287090"/>
    <w:rPr>
      <w:rFonts w:asciiTheme="majorHAnsi" w:eastAsiaTheme="majorEastAsia" w:hAnsiTheme="majorHAnsi" w:cstheme="majorBidi"/>
      <w:spacing w:val="-10"/>
      <w:kern w:val="28"/>
      <w:sz w:val="56"/>
      <w:szCs w:val="56"/>
      <w:lang w:eastAsia="zh-CN"/>
    </w:rPr>
  </w:style>
  <w:style w:type="paragraph" w:styleId="affff5">
    <w:name w:val="toa heading"/>
    <w:basedOn w:val="a"/>
    <w:next w:val="a"/>
    <w:rsid w:val="00287090"/>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Hyperlink"/>
    <w:uiPriority w:val="99"/>
    <w:qFormat/>
    <w:rsid w:val="00B261CA"/>
    <w:rPr>
      <w:color w:val="0000FF"/>
      <w:u w:val="single"/>
    </w:rPr>
  </w:style>
  <w:style w:type="character" w:styleId="affff7">
    <w:name w:val="annotation reference"/>
    <w:basedOn w:val="a0"/>
    <w:qFormat/>
    <w:rsid w:val="00B261CA"/>
    <w:rPr>
      <w:sz w:val="16"/>
      <w:szCs w:val="16"/>
    </w:rPr>
  </w:style>
  <w:style w:type="paragraph" w:customStyle="1" w:styleId="CRCoverPage">
    <w:name w:val="CR Cover Page"/>
    <w:link w:val="CRCoverPageZchn"/>
    <w:qFormat/>
    <w:rsid w:val="00B261CA"/>
    <w:pPr>
      <w:spacing w:after="120"/>
    </w:pPr>
    <w:rPr>
      <w:rFonts w:ascii="Arial" w:eastAsia="Times New Roman" w:hAnsi="Arial"/>
      <w:lang w:eastAsia="en-US"/>
    </w:rPr>
  </w:style>
  <w:style w:type="character" w:customStyle="1" w:styleId="CRCoverPageZchn">
    <w:name w:val="CR Cover Page Zchn"/>
    <w:link w:val="CRCoverPage"/>
    <w:qFormat/>
    <w:locked/>
    <w:rsid w:val="00B261CA"/>
    <w:rPr>
      <w:rFonts w:ascii="Arial" w:eastAsia="Times New Roman" w:hAnsi="Arial"/>
      <w:lang w:eastAsia="en-US"/>
    </w:rPr>
  </w:style>
  <w:style w:type="paragraph" w:customStyle="1" w:styleId="Agreement">
    <w:name w:val="Agreement"/>
    <w:basedOn w:val="a"/>
    <w:next w:val="a"/>
    <w:uiPriority w:val="99"/>
    <w:qFormat/>
    <w:rsid w:val="002B76C8"/>
    <w:pPr>
      <w:numPr>
        <w:numId w:val="44"/>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rsid w:val="00DD7D5D"/>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sid w:val="00DD7D5D"/>
    <w:rPr>
      <w:rFonts w:ascii="Arial" w:eastAsia="MS Mincho" w:hAnsi="Arial"/>
      <w:i/>
      <w:sz w:val="16"/>
      <w:szCs w:val="24"/>
      <w:lang w:eastAsia="en-GB"/>
    </w:rPr>
  </w:style>
  <w:style w:type="paragraph" w:customStyle="1" w:styleId="Doc-text2">
    <w:name w:val="Doc-text2"/>
    <w:basedOn w:val="a"/>
    <w:link w:val="Doc-text2Char"/>
    <w:qFormat/>
    <w:rsid w:val="00DD7D5D"/>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sid w:val="00DD7D5D"/>
    <w:rPr>
      <w:rFonts w:eastAsia="MS Mincho"/>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1.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image" Target="media/image2.emf"/><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hyperlink" Target="http://www.3gpp.org/ftp//tsg_ran/WG2_RL2/TSGR2_129/Docs//R2-250005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footer" Target="footer2.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6353D2-5D4F-4800-955C-BB9C5F5E8B3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185A776-A933-40F9-BBC9-ECC14E8AF69C}">
  <ds:schemaRefs>
    <ds:schemaRef ds:uri="http://schemas.microsoft.com/sharepoint/v3/contenttype/forms"/>
  </ds:schemaRefs>
</ds:datastoreItem>
</file>

<file path=customXml/itemProps3.xml><?xml version="1.0" encoding="utf-8"?>
<ds:datastoreItem xmlns:ds="http://schemas.openxmlformats.org/officeDocument/2006/customXml" ds:itemID="{B91BC7FF-ACEE-4342-9E5F-844F0673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51DCB-3C42-464D-A595-B2182D6D688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25</Pages>
  <Words>8984</Words>
  <Characters>51212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60076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Xiaomi</cp:lastModifiedBy>
  <cp:revision>2</cp:revision>
  <dcterms:created xsi:type="dcterms:W3CDTF">2025-09-05T07:33:00Z</dcterms:created>
  <dcterms:modified xsi:type="dcterms:W3CDTF">2025-09-05T07:33:00Z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1756862499</vt:lpwstr>
  </property>
</Properties>
</file>