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30055" w14:textId="029BB64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r w:rsidR="00F743E5">
        <w:fldChar w:fldCharType="begin"/>
      </w:r>
      <w:r w:rsidR="00F743E5">
        <w:instrText xml:space="preserve"> DOCPROPERTY  MtgSeq  \* MERGEFORMAT </w:instrText>
      </w:r>
      <w:r w:rsidR="00F743E5">
        <w:fldChar w:fldCharType="separate"/>
      </w:r>
      <w:r w:rsidR="00937A88">
        <w:rPr>
          <w:b/>
          <w:sz w:val="24"/>
        </w:rPr>
        <w:t>131</w:t>
      </w:r>
      <w:r w:rsidR="00F743E5">
        <w:rPr>
          <w:b/>
          <w:sz w:val="24"/>
        </w:rPr>
        <w:fldChar w:fldCharType="end"/>
      </w:r>
      <w:r>
        <w:rPr>
          <w:b/>
          <w:i/>
          <w:sz w:val="28"/>
        </w:rPr>
        <w:tab/>
      </w:r>
      <w:r w:rsidR="00F743E5">
        <w:fldChar w:fldCharType="begin"/>
      </w:r>
      <w:r w:rsidR="00F743E5">
        <w:instrText xml:space="preserve"> DOCPROPERTY  Tdoc#  \* MERGEFORMAT </w:instrText>
      </w:r>
      <w:r w:rsidR="00F743E5">
        <w:fldChar w:fldCharType="separate"/>
      </w:r>
      <w:r w:rsidR="00937A88">
        <w:rPr>
          <w:b/>
          <w:i/>
          <w:sz w:val="28"/>
        </w:rPr>
        <w:t>R2-250</w:t>
      </w:r>
      <w:r w:rsidR="00505CB8">
        <w:rPr>
          <w:b/>
          <w:i/>
          <w:sz w:val="28"/>
          <w:lang w:eastAsia="zh-CN"/>
        </w:rPr>
        <w:t>xxxx</w:t>
      </w:r>
      <w:r w:rsidR="00F743E5">
        <w:rPr>
          <w:b/>
          <w:i/>
          <w:sz w:val="28"/>
          <w:lang w:eastAsia="zh-CN"/>
        </w:rPr>
        <w:fldChar w:fldCharType="end"/>
      </w:r>
    </w:p>
    <w:p w14:paraId="5DB08196" w14:textId="77777777" w:rsidR="00937A88" w:rsidRDefault="0080168C">
      <w:pPr>
        <w:pStyle w:val="CRCoverPage"/>
        <w:outlineLvl w:val="0"/>
        <w:rPr>
          <w:b/>
          <w:sz w:val="24"/>
        </w:rPr>
      </w:pPr>
      <w:r>
        <w:rPr>
          <w:b/>
          <w:sz w:val="24"/>
          <w:lang w:val="en-US"/>
        </w:rPr>
        <w:t>Bangalore</w:t>
      </w:r>
      <w:r>
        <w:rPr>
          <w:b/>
          <w:sz w:val="24"/>
        </w:rPr>
        <w:t>, India,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7777777" w:rsidR="00937A88" w:rsidRDefault="00F743E5">
            <w:pPr>
              <w:pStyle w:val="CRCoverPage"/>
              <w:spacing w:after="0"/>
              <w:jc w:val="right"/>
              <w:rPr>
                <w:b/>
                <w:sz w:val="28"/>
              </w:rPr>
            </w:pPr>
            <w:r>
              <w:fldChar w:fldCharType="begin"/>
            </w:r>
            <w:r>
              <w:instrText xml:space="preserve"> DOCPROPERTY  Spec#  \* MERGEFORMAT </w:instrText>
            </w:r>
            <w:r>
              <w:fldChar w:fldCharType="separate"/>
            </w:r>
            <w:r w:rsidR="00937A88">
              <w:rPr>
                <w:b/>
                <w:sz w:val="28"/>
              </w:rPr>
              <w:t>38.321</w:t>
            </w:r>
            <w:r>
              <w:rPr>
                <w:b/>
                <w:sz w:val="28"/>
              </w:rPr>
              <w:fldChar w:fldCharType="end"/>
            </w:r>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399EC9A1" w:rsidR="00937A88" w:rsidRDefault="00F743E5">
            <w:pPr>
              <w:pStyle w:val="CRCoverPage"/>
              <w:spacing w:after="0"/>
            </w:pPr>
            <w:r>
              <w:fldChar w:fldCharType="begin"/>
            </w:r>
            <w:r>
              <w:instrText xml:space="preserve"> DOCPROPERTY  Cr#  \* MERGEFORMAT </w:instrText>
            </w:r>
            <w:r>
              <w:fldChar w:fldCharType="separate"/>
            </w:r>
            <w:r w:rsidR="006F1FF8">
              <w:rPr>
                <w:b/>
                <w:sz w:val="28"/>
              </w:rPr>
              <w:t>2103</w:t>
            </w:r>
            <w:r>
              <w:rPr>
                <w:b/>
                <w:sz w:val="28"/>
              </w:rPr>
              <w:fldChar w:fldCharType="end"/>
            </w:r>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11D49D80" w:rsidR="00937A88" w:rsidRPr="00EB031E" w:rsidRDefault="00EB031E">
            <w:pPr>
              <w:pStyle w:val="CRCoverPage"/>
              <w:spacing w:after="0"/>
              <w:jc w:val="center"/>
              <w:rPr>
                <w:b/>
                <w:lang w:val="en-US" w:eastAsia="zh-CN"/>
              </w:rPr>
            </w:pPr>
            <w:r>
              <w:rPr>
                <w:b/>
                <w:sz w:val="28"/>
              </w:rPr>
              <w:t>1</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77777777" w:rsidR="00937A88" w:rsidRDefault="00F743E5">
            <w:pPr>
              <w:pStyle w:val="CRCoverPage"/>
              <w:spacing w:after="0"/>
              <w:jc w:val="center"/>
              <w:rPr>
                <w:sz w:val="28"/>
              </w:rPr>
            </w:pPr>
            <w:r>
              <w:fldChar w:fldCharType="begin"/>
            </w:r>
            <w:r>
              <w:instrText xml:space="preserve"> DOCPROPERTY  Version  \* MERGEFORMAT </w:instrText>
            </w:r>
            <w:r>
              <w:fldChar w:fldCharType="separate"/>
            </w:r>
            <w:r w:rsidR="00937A88">
              <w:rPr>
                <w:b/>
                <w:sz w:val="28"/>
              </w:rPr>
              <w:t>18.</w:t>
            </w:r>
            <w:r w:rsidR="00937A88">
              <w:rPr>
                <w:b/>
                <w:sz w:val="28"/>
                <w:lang w:eastAsia="zh-CN"/>
              </w:rPr>
              <w:t>6</w:t>
            </w:r>
            <w:r w:rsidR="00937A88">
              <w:rPr>
                <w:b/>
                <w:sz w:val="28"/>
              </w:rPr>
              <w:t>.0</w:t>
            </w:r>
            <w:r>
              <w:rPr>
                <w:b/>
                <w:sz w:val="28"/>
              </w:rPr>
              <w:fldChar w:fldCharType="end"/>
            </w:r>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9" w:anchor="_blank" w:history="1">
              <w:r w:rsidR="00937A88">
                <w:rPr>
                  <w:rStyle w:val="af0"/>
                  <w:rFonts w:cs="Arial"/>
                  <w:b/>
                  <w:i/>
                  <w:color w:val="FF0000"/>
                </w:rPr>
                <w:t>HE</w:t>
              </w:r>
              <w:bookmarkStart w:id="0" w:name="_Hlt497126619"/>
              <w:r w:rsidR="00937A88">
                <w:rPr>
                  <w:rStyle w:val="af0"/>
                  <w:rFonts w:cs="Arial"/>
                  <w:b/>
                  <w:i/>
                  <w:color w:val="FF0000"/>
                </w:rPr>
                <w:t>L</w:t>
              </w:r>
              <w:bookmarkEnd w:id="0"/>
              <w:r w:rsidR="00937A88">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937A88">
                <w:rPr>
                  <w:rStyle w:val="af0"/>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937A88" w14:paraId="7EDA15C8" w14:textId="77777777">
        <w:tc>
          <w:tcPr>
            <w:tcW w:w="1843" w:type="dxa"/>
            <w:tcBorders>
              <w:top w:val="single" w:sz="4" w:space="0" w:color="auto"/>
              <w:left w:val="single" w:sz="4" w:space="0" w:color="auto"/>
            </w:tcBorders>
          </w:tcPr>
          <w:p w14:paraId="0FF090B7" w14:textId="77777777" w:rsidR="00937A88" w:rsidRDefault="0080168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77777777" w:rsidR="00937A88" w:rsidRDefault="0080168C">
            <w:pPr>
              <w:pStyle w:val="CRCoverPage"/>
              <w:spacing w:after="0"/>
              <w:ind w:left="100"/>
              <w:rPr>
                <w:lang w:eastAsia="zh-CN"/>
              </w:rPr>
            </w:pPr>
            <w:r>
              <w:t>MAC Running CR for LP-WUS</w:t>
            </w:r>
          </w:p>
        </w:tc>
      </w:tr>
      <w:tr w:rsidR="00937A88" w14:paraId="439DC7D5" w14:textId="77777777">
        <w:tc>
          <w:tcPr>
            <w:tcW w:w="1843" w:type="dxa"/>
            <w:tcBorders>
              <w:left w:val="single" w:sz="4" w:space="0" w:color="auto"/>
            </w:tcBorders>
          </w:tcPr>
          <w:p w14:paraId="0F828734"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1D899ECC" w14:textId="77777777" w:rsidR="00937A88" w:rsidRDefault="00937A88">
            <w:pPr>
              <w:pStyle w:val="CRCoverPage"/>
              <w:spacing w:after="0"/>
              <w:rPr>
                <w:sz w:val="8"/>
                <w:szCs w:val="8"/>
              </w:rPr>
            </w:pPr>
          </w:p>
        </w:tc>
      </w:tr>
      <w:tr w:rsidR="00937A88" w14:paraId="2652E1FA" w14:textId="77777777">
        <w:tc>
          <w:tcPr>
            <w:tcW w:w="1843" w:type="dxa"/>
            <w:tcBorders>
              <w:left w:val="single" w:sz="4" w:space="0" w:color="auto"/>
            </w:tcBorders>
          </w:tcPr>
          <w:p w14:paraId="17081A69" w14:textId="77777777" w:rsidR="00937A88" w:rsidRDefault="0080168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937A88" w:rsidRDefault="0080168C">
            <w:pPr>
              <w:pStyle w:val="CRCoverPage"/>
              <w:spacing w:after="0"/>
              <w:ind w:left="100"/>
              <w:rPr>
                <w:lang w:val="en-US" w:eastAsia="zh-CN"/>
              </w:rPr>
            </w:pPr>
            <w:r>
              <w:t xml:space="preserve">Apple </w:t>
            </w:r>
          </w:p>
        </w:tc>
      </w:tr>
      <w:tr w:rsidR="00937A88" w14:paraId="501FA420" w14:textId="77777777">
        <w:tc>
          <w:tcPr>
            <w:tcW w:w="1843" w:type="dxa"/>
            <w:tcBorders>
              <w:left w:val="single" w:sz="4" w:space="0" w:color="auto"/>
            </w:tcBorders>
          </w:tcPr>
          <w:p w14:paraId="54B3E845" w14:textId="77777777" w:rsidR="00937A88" w:rsidRDefault="0080168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937A88" w:rsidRDefault="00F743E5">
            <w:pPr>
              <w:pStyle w:val="CRCoverPage"/>
              <w:spacing w:after="0"/>
              <w:ind w:left="100"/>
            </w:pPr>
            <w:r>
              <w:fldChar w:fldCharType="begin"/>
            </w:r>
            <w:r>
              <w:instrText xml:space="preserve"> DOCPROPERTY  SourceIfTsg  \* MERGEFORMAT </w:instrText>
            </w:r>
            <w:r>
              <w:fldChar w:fldCharType="separate"/>
            </w:r>
            <w:r w:rsidR="00937A88">
              <w:t>R2</w:t>
            </w:r>
            <w:r>
              <w:fldChar w:fldCharType="end"/>
            </w:r>
          </w:p>
        </w:tc>
      </w:tr>
      <w:tr w:rsidR="00937A88" w14:paraId="149E4C27" w14:textId="77777777">
        <w:tc>
          <w:tcPr>
            <w:tcW w:w="1843" w:type="dxa"/>
            <w:tcBorders>
              <w:left w:val="single" w:sz="4" w:space="0" w:color="auto"/>
            </w:tcBorders>
          </w:tcPr>
          <w:p w14:paraId="68E832B8"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2EEEA78B" w14:textId="77777777" w:rsidR="00937A88" w:rsidRDefault="00937A88">
            <w:pPr>
              <w:pStyle w:val="CRCoverPage"/>
              <w:spacing w:after="0"/>
              <w:rPr>
                <w:sz w:val="8"/>
                <w:szCs w:val="8"/>
              </w:rPr>
            </w:pPr>
          </w:p>
        </w:tc>
      </w:tr>
      <w:tr w:rsidR="00937A88" w14:paraId="2B498677" w14:textId="77777777">
        <w:tc>
          <w:tcPr>
            <w:tcW w:w="1843" w:type="dxa"/>
            <w:tcBorders>
              <w:left w:val="single" w:sz="4" w:space="0" w:color="auto"/>
            </w:tcBorders>
          </w:tcPr>
          <w:p w14:paraId="17DC20AE" w14:textId="77777777" w:rsidR="00937A88" w:rsidRDefault="0080168C">
            <w:pPr>
              <w:pStyle w:val="CRCoverPage"/>
              <w:tabs>
                <w:tab w:val="right" w:pos="1759"/>
              </w:tabs>
              <w:spacing w:after="0"/>
              <w:rPr>
                <w:b/>
                <w:i/>
              </w:rPr>
            </w:pPr>
            <w:r>
              <w:rPr>
                <w:b/>
                <w:i/>
              </w:rPr>
              <w:t>Work item code:</w:t>
            </w:r>
          </w:p>
        </w:tc>
        <w:tc>
          <w:tcPr>
            <w:tcW w:w="3686" w:type="dxa"/>
            <w:gridSpan w:val="5"/>
            <w:shd w:val="pct30" w:color="FFFF00" w:fill="auto"/>
          </w:tcPr>
          <w:p w14:paraId="72DE62A3" w14:textId="77777777" w:rsidR="00937A88" w:rsidRDefault="00F743E5">
            <w:pPr>
              <w:pStyle w:val="CRCoverPage"/>
              <w:spacing w:after="0"/>
              <w:ind w:left="100"/>
            </w:pPr>
            <w:r>
              <w:fldChar w:fldCharType="begin"/>
            </w:r>
            <w:r>
              <w:instrText xml:space="preserve"> DOCPROPERTY  RelatedWis  \* MERGEFORMAT </w:instrText>
            </w:r>
            <w:r>
              <w:fldChar w:fldCharType="separate"/>
            </w:r>
            <w:r w:rsidR="00937A88">
              <w:rPr>
                <w:rFonts w:eastAsia="Malgun Gothic" w:cs="Arial"/>
                <w:lang w:val="en-US"/>
              </w:rPr>
              <w:t>NR_LPWUS-Core</w:t>
            </w:r>
            <w:r>
              <w:rPr>
                <w:rFonts w:eastAsia="Malgun Gothic" w:cs="Arial"/>
                <w:lang w:val="en-US"/>
              </w:rPr>
              <w:fldChar w:fldCharType="end"/>
            </w:r>
          </w:p>
        </w:tc>
        <w:tc>
          <w:tcPr>
            <w:tcW w:w="567" w:type="dxa"/>
            <w:tcBorders>
              <w:left w:val="nil"/>
            </w:tcBorders>
          </w:tcPr>
          <w:p w14:paraId="587B0697" w14:textId="77777777" w:rsidR="00937A88" w:rsidRDefault="00937A88">
            <w:pPr>
              <w:pStyle w:val="CRCoverPage"/>
              <w:spacing w:after="0"/>
              <w:ind w:right="100"/>
            </w:pPr>
          </w:p>
        </w:tc>
        <w:tc>
          <w:tcPr>
            <w:tcW w:w="1417" w:type="dxa"/>
            <w:gridSpan w:val="3"/>
            <w:tcBorders>
              <w:left w:val="nil"/>
            </w:tcBorders>
          </w:tcPr>
          <w:p w14:paraId="02B8C6F8" w14:textId="77777777" w:rsidR="00937A88" w:rsidRDefault="0080168C">
            <w:pPr>
              <w:pStyle w:val="CRCoverPage"/>
              <w:spacing w:after="0"/>
              <w:jc w:val="right"/>
            </w:pPr>
            <w:r>
              <w:rPr>
                <w:b/>
                <w:i/>
              </w:rPr>
              <w:t>Date:</w:t>
            </w:r>
          </w:p>
        </w:tc>
        <w:tc>
          <w:tcPr>
            <w:tcW w:w="2127" w:type="dxa"/>
            <w:tcBorders>
              <w:right w:val="single" w:sz="4" w:space="0" w:color="auto"/>
            </w:tcBorders>
            <w:shd w:val="pct30" w:color="FFFF00" w:fill="auto"/>
          </w:tcPr>
          <w:p w14:paraId="05B5D218" w14:textId="77777777" w:rsidR="00937A88" w:rsidRDefault="0080168C">
            <w:pPr>
              <w:pStyle w:val="CRCoverPage"/>
              <w:spacing w:after="0"/>
              <w:ind w:left="100"/>
            </w:pPr>
            <w:r>
              <w:t>2025-07-07</w:t>
            </w:r>
          </w:p>
        </w:tc>
      </w:tr>
      <w:tr w:rsidR="00937A88" w14:paraId="05DD6269" w14:textId="77777777">
        <w:tc>
          <w:tcPr>
            <w:tcW w:w="1843" w:type="dxa"/>
            <w:tcBorders>
              <w:left w:val="single" w:sz="4" w:space="0" w:color="auto"/>
            </w:tcBorders>
          </w:tcPr>
          <w:p w14:paraId="3EB83FFE" w14:textId="77777777" w:rsidR="00937A88" w:rsidRDefault="00937A88">
            <w:pPr>
              <w:pStyle w:val="CRCoverPage"/>
              <w:spacing w:after="0"/>
              <w:rPr>
                <w:b/>
                <w:i/>
                <w:sz w:val="8"/>
                <w:szCs w:val="8"/>
              </w:rPr>
            </w:pPr>
          </w:p>
        </w:tc>
        <w:tc>
          <w:tcPr>
            <w:tcW w:w="1986" w:type="dxa"/>
            <w:gridSpan w:val="4"/>
          </w:tcPr>
          <w:p w14:paraId="3D7BD162" w14:textId="77777777" w:rsidR="00937A88" w:rsidRDefault="00937A88">
            <w:pPr>
              <w:pStyle w:val="CRCoverPage"/>
              <w:spacing w:after="0"/>
              <w:rPr>
                <w:sz w:val="8"/>
                <w:szCs w:val="8"/>
              </w:rPr>
            </w:pPr>
          </w:p>
        </w:tc>
        <w:tc>
          <w:tcPr>
            <w:tcW w:w="2267" w:type="dxa"/>
            <w:gridSpan w:val="2"/>
          </w:tcPr>
          <w:p w14:paraId="521C7BD6" w14:textId="77777777" w:rsidR="00937A88" w:rsidRDefault="00937A88">
            <w:pPr>
              <w:pStyle w:val="CRCoverPage"/>
              <w:spacing w:after="0"/>
              <w:rPr>
                <w:sz w:val="8"/>
                <w:szCs w:val="8"/>
              </w:rPr>
            </w:pPr>
          </w:p>
        </w:tc>
        <w:tc>
          <w:tcPr>
            <w:tcW w:w="1417" w:type="dxa"/>
            <w:gridSpan w:val="3"/>
          </w:tcPr>
          <w:p w14:paraId="29C7956A" w14:textId="77777777" w:rsidR="00937A88" w:rsidRDefault="00937A88">
            <w:pPr>
              <w:pStyle w:val="CRCoverPage"/>
              <w:spacing w:after="0"/>
              <w:rPr>
                <w:sz w:val="8"/>
                <w:szCs w:val="8"/>
              </w:rPr>
            </w:pPr>
          </w:p>
        </w:tc>
        <w:tc>
          <w:tcPr>
            <w:tcW w:w="2127" w:type="dxa"/>
            <w:tcBorders>
              <w:right w:val="single" w:sz="4" w:space="0" w:color="auto"/>
            </w:tcBorders>
          </w:tcPr>
          <w:p w14:paraId="68BBC0B9" w14:textId="77777777" w:rsidR="00937A88" w:rsidRDefault="00937A88">
            <w:pPr>
              <w:pStyle w:val="CRCoverPage"/>
              <w:spacing w:after="0"/>
              <w:rPr>
                <w:sz w:val="8"/>
                <w:szCs w:val="8"/>
              </w:rPr>
            </w:pPr>
          </w:p>
        </w:tc>
      </w:tr>
      <w:tr w:rsidR="00937A88" w14:paraId="56C3C414" w14:textId="77777777">
        <w:trPr>
          <w:cantSplit/>
        </w:trPr>
        <w:tc>
          <w:tcPr>
            <w:tcW w:w="1843" w:type="dxa"/>
            <w:tcBorders>
              <w:left w:val="single" w:sz="4" w:space="0" w:color="auto"/>
            </w:tcBorders>
          </w:tcPr>
          <w:p w14:paraId="19150A86" w14:textId="77777777" w:rsidR="00937A88" w:rsidRDefault="0080168C">
            <w:pPr>
              <w:pStyle w:val="CRCoverPage"/>
              <w:tabs>
                <w:tab w:val="right" w:pos="1759"/>
              </w:tabs>
              <w:spacing w:after="0"/>
              <w:rPr>
                <w:b/>
                <w:i/>
              </w:rPr>
            </w:pPr>
            <w:r>
              <w:rPr>
                <w:b/>
                <w:i/>
              </w:rPr>
              <w:t>Category:</w:t>
            </w:r>
          </w:p>
        </w:tc>
        <w:tc>
          <w:tcPr>
            <w:tcW w:w="851" w:type="dxa"/>
            <w:shd w:val="pct30" w:color="FFFF00" w:fill="auto"/>
          </w:tcPr>
          <w:p w14:paraId="574168E1" w14:textId="77777777" w:rsidR="00937A88" w:rsidRDefault="00F743E5">
            <w:pPr>
              <w:pStyle w:val="CRCoverPage"/>
              <w:spacing w:after="0"/>
              <w:ind w:left="100" w:right="-609"/>
              <w:rPr>
                <w:b/>
              </w:rPr>
            </w:pPr>
            <w:r>
              <w:fldChar w:fldCharType="begin"/>
            </w:r>
            <w:r>
              <w:instrText xml:space="preserve"> DOCPROPERTY  Cat  \* MERGEFORMAT </w:instrText>
            </w:r>
            <w:r>
              <w:fldChar w:fldCharType="separate"/>
            </w:r>
            <w:r w:rsidR="00937A88">
              <w:rPr>
                <w:b/>
              </w:rPr>
              <w:t>B</w:t>
            </w:r>
            <w:r>
              <w:rPr>
                <w:b/>
              </w:rPr>
              <w:fldChar w:fldCharType="end"/>
            </w:r>
          </w:p>
        </w:tc>
        <w:tc>
          <w:tcPr>
            <w:tcW w:w="3402" w:type="dxa"/>
            <w:gridSpan w:val="5"/>
            <w:tcBorders>
              <w:left w:val="nil"/>
            </w:tcBorders>
          </w:tcPr>
          <w:p w14:paraId="03617468" w14:textId="77777777" w:rsidR="00937A88" w:rsidRDefault="00937A88">
            <w:pPr>
              <w:pStyle w:val="CRCoverPage"/>
              <w:spacing w:after="0"/>
            </w:pPr>
          </w:p>
        </w:tc>
        <w:tc>
          <w:tcPr>
            <w:tcW w:w="1417" w:type="dxa"/>
            <w:gridSpan w:val="3"/>
            <w:tcBorders>
              <w:left w:val="nil"/>
            </w:tcBorders>
          </w:tcPr>
          <w:p w14:paraId="4CBB6623" w14:textId="77777777" w:rsidR="00937A88" w:rsidRDefault="0080168C">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77777777" w:rsidR="00937A88" w:rsidRDefault="00F743E5">
            <w:pPr>
              <w:pStyle w:val="CRCoverPage"/>
              <w:spacing w:after="0"/>
              <w:ind w:left="100"/>
            </w:pPr>
            <w:r>
              <w:fldChar w:fldCharType="begin"/>
            </w:r>
            <w:r>
              <w:instrText xml:space="preserve"> DOCPROPERTY  Release  \* MERGEFORMAT </w:instrText>
            </w:r>
            <w:r>
              <w:fldChar w:fldCharType="separate"/>
            </w:r>
            <w:r w:rsidR="00937A88">
              <w:t>Rel-19</w:t>
            </w:r>
            <w:r>
              <w:fldChar w:fldCharType="end"/>
            </w:r>
          </w:p>
        </w:tc>
      </w:tr>
      <w:tr w:rsidR="00937A88" w14:paraId="54365620" w14:textId="77777777">
        <w:tc>
          <w:tcPr>
            <w:tcW w:w="1843" w:type="dxa"/>
            <w:tcBorders>
              <w:left w:val="single" w:sz="4" w:space="0" w:color="auto"/>
              <w:bottom w:val="single" w:sz="4" w:space="0" w:color="auto"/>
            </w:tcBorders>
          </w:tcPr>
          <w:p w14:paraId="2F462AA1" w14:textId="77777777" w:rsidR="00937A88" w:rsidRDefault="00937A88">
            <w:pPr>
              <w:pStyle w:val="CRCoverPage"/>
              <w:spacing w:after="0"/>
              <w:rPr>
                <w:b/>
                <w:i/>
              </w:rPr>
            </w:pPr>
          </w:p>
        </w:tc>
        <w:tc>
          <w:tcPr>
            <w:tcW w:w="4677" w:type="dxa"/>
            <w:gridSpan w:val="8"/>
            <w:tcBorders>
              <w:bottom w:val="single" w:sz="4" w:space="0" w:color="auto"/>
            </w:tcBorders>
          </w:tcPr>
          <w:p w14:paraId="31DE2387" w14:textId="77777777" w:rsidR="00937A88" w:rsidRDefault="0080168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937A88" w:rsidRDefault="0080168C">
            <w:pPr>
              <w:pStyle w:val="CRCoverPage"/>
            </w:pPr>
            <w:r>
              <w:rPr>
                <w:sz w:val="18"/>
              </w:rPr>
              <w:t>Detailed explanations of the above categories can</w:t>
            </w:r>
            <w:r>
              <w:rPr>
                <w:sz w:val="18"/>
              </w:rPr>
              <w:br/>
              <w:t xml:space="preserve">be found in 3GPP </w:t>
            </w:r>
            <w:hyperlink r:id="rId11" w:history="1">
              <w:r w:rsidR="00937A88">
                <w:rPr>
                  <w:rStyle w:val="af0"/>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937A88" w:rsidRDefault="0080168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37A88" w14:paraId="3F5AB953" w14:textId="77777777">
        <w:tc>
          <w:tcPr>
            <w:tcW w:w="1843" w:type="dxa"/>
          </w:tcPr>
          <w:p w14:paraId="4392E423" w14:textId="77777777" w:rsidR="00937A88" w:rsidRDefault="00937A88">
            <w:pPr>
              <w:pStyle w:val="CRCoverPage"/>
              <w:spacing w:after="0"/>
              <w:rPr>
                <w:b/>
                <w:i/>
                <w:sz w:val="8"/>
                <w:szCs w:val="8"/>
              </w:rPr>
            </w:pPr>
          </w:p>
        </w:tc>
        <w:tc>
          <w:tcPr>
            <w:tcW w:w="7797" w:type="dxa"/>
            <w:gridSpan w:val="10"/>
          </w:tcPr>
          <w:p w14:paraId="7546FCBC" w14:textId="77777777" w:rsidR="00937A88" w:rsidRDefault="00937A88">
            <w:pPr>
              <w:pStyle w:val="CRCoverPage"/>
              <w:spacing w:after="0"/>
              <w:rPr>
                <w:sz w:val="8"/>
                <w:szCs w:val="8"/>
              </w:rPr>
            </w:pPr>
          </w:p>
        </w:tc>
      </w:tr>
      <w:tr w:rsidR="00937A88" w14:paraId="7289B054" w14:textId="77777777">
        <w:tc>
          <w:tcPr>
            <w:tcW w:w="2694" w:type="dxa"/>
            <w:gridSpan w:val="2"/>
            <w:tcBorders>
              <w:top w:val="single" w:sz="4" w:space="0" w:color="auto"/>
              <w:left w:val="single" w:sz="4" w:space="0" w:color="auto"/>
            </w:tcBorders>
          </w:tcPr>
          <w:p w14:paraId="168476C1" w14:textId="77777777" w:rsidR="00937A88" w:rsidRDefault="0080168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2CC762B" w14:textId="77777777" w:rsidR="00937A88" w:rsidRDefault="0080168C">
            <w:pPr>
              <w:pStyle w:val="CRCoverPage"/>
              <w:spacing w:after="0"/>
              <w:ind w:left="100"/>
            </w:pPr>
            <w:r>
              <w:t>Introduction of Rel-19 LP-WUS in TS 38.321</w:t>
            </w:r>
          </w:p>
          <w:p w14:paraId="28DE4855" w14:textId="77777777" w:rsidR="00937A88" w:rsidRDefault="00937A88">
            <w:pPr>
              <w:pStyle w:val="CRCoverPage"/>
              <w:spacing w:after="0"/>
              <w:ind w:left="100"/>
            </w:pPr>
          </w:p>
        </w:tc>
      </w:tr>
      <w:tr w:rsidR="00937A88" w14:paraId="08498E44" w14:textId="77777777">
        <w:tc>
          <w:tcPr>
            <w:tcW w:w="2694" w:type="dxa"/>
            <w:gridSpan w:val="2"/>
            <w:tcBorders>
              <w:left w:val="single" w:sz="4" w:space="0" w:color="auto"/>
            </w:tcBorders>
          </w:tcPr>
          <w:p w14:paraId="273E8359"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2441B856" w14:textId="77777777" w:rsidR="00937A88" w:rsidRDefault="00937A88">
            <w:pPr>
              <w:pStyle w:val="CRCoverPage"/>
              <w:spacing w:after="0"/>
              <w:rPr>
                <w:sz w:val="8"/>
                <w:szCs w:val="8"/>
              </w:rPr>
            </w:pPr>
          </w:p>
        </w:tc>
      </w:tr>
      <w:tr w:rsidR="00937A88" w14:paraId="4955E943" w14:textId="77777777">
        <w:tc>
          <w:tcPr>
            <w:tcW w:w="2694" w:type="dxa"/>
            <w:gridSpan w:val="2"/>
            <w:tcBorders>
              <w:left w:val="single" w:sz="4" w:space="0" w:color="auto"/>
            </w:tcBorders>
          </w:tcPr>
          <w:p w14:paraId="08E38413" w14:textId="77777777" w:rsidR="00937A88" w:rsidRDefault="0080168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4E7750" w14:textId="77777777" w:rsidR="00937A88" w:rsidRDefault="0080168C">
            <w:pPr>
              <w:pStyle w:val="CRCoverPage"/>
              <w:spacing w:after="0"/>
              <w:ind w:left="100"/>
            </w:pPr>
            <w:r>
              <w:t>Introduction of Rel-19 LP-WUS in TS 38.321</w:t>
            </w:r>
          </w:p>
          <w:p w14:paraId="2C440A8F" w14:textId="77777777" w:rsidR="00937A88" w:rsidRDefault="0080168C">
            <w:pPr>
              <w:pStyle w:val="CRCoverPage"/>
              <w:numPr>
                <w:ilvl w:val="0"/>
                <w:numId w:val="2"/>
              </w:numPr>
              <w:spacing w:after="0"/>
            </w:pPr>
            <w:r>
              <w:t>Support of LP-WUS in CONNECTED state</w:t>
            </w:r>
          </w:p>
        </w:tc>
      </w:tr>
      <w:tr w:rsidR="00937A88" w14:paraId="75E86B20" w14:textId="77777777">
        <w:tc>
          <w:tcPr>
            <w:tcW w:w="2694" w:type="dxa"/>
            <w:gridSpan w:val="2"/>
            <w:tcBorders>
              <w:left w:val="single" w:sz="4" w:space="0" w:color="auto"/>
            </w:tcBorders>
          </w:tcPr>
          <w:p w14:paraId="7FE29CF5"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33AC593E" w14:textId="77777777" w:rsidR="00937A88" w:rsidRDefault="00937A88">
            <w:pPr>
              <w:pStyle w:val="CRCoverPage"/>
              <w:spacing w:after="0"/>
              <w:rPr>
                <w:sz w:val="8"/>
                <w:szCs w:val="8"/>
              </w:rPr>
            </w:pPr>
          </w:p>
        </w:tc>
      </w:tr>
      <w:tr w:rsidR="00937A88" w14:paraId="338BBBF8" w14:textId="77777777">
        <w:tc>
          <w:tcPr>
            <w:tcW w:w="2694" w:type="dxa"/>
            <w:gridSpan w:val="2"/>
            <w:tcBorders>
              <w:left w:val="single" w:sz="4" w:space="0" w:color="auto"/>
              <w:bottom w:val="single" w:sz="4" w:space="0" w:color="auto"/>
            </w:tcBorders>
          </w:tcPr>
          <w:p w14:paraId="70628F07" w14:textId="77777777" w:rsidR="00937A88" w:rsidRDefault="0080168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7777777" w:rsidR="00937A88" w:rsidRDefault="0080168C">
            <w:pPr>
              <w:pStyle w:val="CRCoverPage"/>
              <w:spacing w:after="0"/>
              <w:ind w:left="100"/>
            </w:pPr>
            <w:r>
              <w:t>Rel-19 LP-WUS is not captured in TS 38.321.</w:t>
            </w:r>
          </w:p>
        </w:tc>
      </w:tr>
      <w:tr w:rsidR="00937A88" w14:paraId="6559252E" w14:textId="77777777">
        <w:tc>
          <w:tcPr>
            <w:tcW w:w="2694" w:type="dxa"/>
            <w:gridSpan w:val="2"/>
          </w:tcPr>
          <w:p w14:paraId="12B6D663" w14:textId="77777777" w:rsidR="00937A88" w:rsidRDefault="00937A88">
            <w:pPr>
              <w:pStyle w:val="CRCoverPage"/>
              <w:spacing w:after="0"/>
              <w:rPr>
                <w:b/>
                <w:i/>
                <w:sz w:val="8"/>
                <w:szCs w:val="8"/>
              </w:rPr>
            </w:pPr>
          </w:p>
        </w:tc>
        <w:tc>
          <w:tcPr>
            <w:tcW w:w="6946" w:type="dxa"/>
            <w:gridSpan w:val="9"/>
          </w:tcPr>
          <w:p w14:paraId="0B4B5DC6" w14:textId="77777777" w:rsidR="00937A88" w:rsidRDefault="00937A88">
            <w:pPr>
              <w:pStyle w:val="CRCoverPage"/>
              <w:spacing w:after="0"/>
              <w:rPr>
                <w:sz w:val="8"/>
                <w:szCs w:val="8"/>
              </w:rPr>
            </w:pPr>
          </w:p>
        </w:tc>
      </w:tr>
      <w:tr w:rsidR="00937A88" w14:paraId="1862CCEA" w14:textId="77777777">
        <w:tc>
          <w:tcPr>
            <w:tcW w:w="2694" w:type="dxa"/>
            <w:gridSpan w:val="2"/>
            <w:tcBorders>
              <w:top w:val="single" w:sz="4" w:space="0" w:color="auto"/>
              <w:left w:val="single" w:sz="4" w:space="0" w:color="auto"/>
            </w:tcBorders>
          </w:tcPr>
          <w:p w14:paraId="27F45504" w14:textId="77777777" w:rsidR="00937A88" w:rsidRDefault="0080168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B663296" w:rsidR="00937A88" w:rsidRDefault="00642DA8">
            <w:pPr>
              <w:pStyle w:val="CRCoverPage"/>
              <w:spacing w:after="0"/>
              <w:ind w:left="100"/>
            </w:pPr>
            <w:ins w:id="1" w:author="Apple (Rapp) - RAN2#131 agreements" w:date="2025-09-01T16:37:00Z">
              <w:r>
                <w:t xml:space="preserve">3.1, </w:t>
              </w:r>
            </w:ins>
            <w:r>
              <w:t>3.2, 5.7</w:t>
            </w:r>
          </w:p>
        </w:tc>
      </w:tr>
      <w:tr w:rsidR="00937A88" w14:paraId="33E833C3" w14:textId="77777777">
        <w:tc>
          <w:tcPr>
            <w:tcW w:w="2694" w:type="dxa"/>
            <w:gridSpan w:val="2"/>
            <w:tcBorders>
              <w:left w:val="single" w:sz="4" w:space="0" w:color="auto"/>
            </w:tcBorders>
          </w:tcPr>
          <w:p w14:paraId="215BF6BD"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6015804F" w14:textId="77777777" w:rsidR="00937A88" w:rsidRDefault="00937A88">
            <w:pPr>
              <w:pStyle w:val="CRCoverPage"/>
              <w:spacing w:after="0"/>
              <w:rPr>
                <w:sz w:val="8"/>
                <w:szCs w:val="8"/>
              </w:rPr>
            </w:pPr>
          </w:p>
        </w:tc>
      </w:tr>
      <w:tr w:rsidR="00937A88" w14:paraId="2F649641" w14:textId="77777777">
        <w:tc>
          <w:tcPr>
            <w:tcW w:w="2694" w:type="dxa"/>
            <w:gridSpan w:val="2"/>
            <w:tcBorders>
              <w:left w:val="single" w:sz="4" w:space="0" w:color="auto"/>
            </w:tcBorders>
          </w:tcPr>
          <w:p w14:paraId="6E168A3E" w14:textId="77777777" w:rsidR="00937A88" w:rsidRDefault="00937A8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937A88" w:rsidRDefault="0080168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937A88" w:rsidRDefault="0080168C">
            <w:pPr>
              <w:pStyle w:val="CRCoverPage"/>
              <w:spacing w:after="0"/>
              <w:jc w:val="center"/>
              <w:rPr>
                <w:b/>
                <w:caps/>
              </w:rPr>
            </w:pPr>
            <w:r>
              <w:rPr>
                <w:b/>
                <w:caps/>
              </w:rPr>
              <w:t>N</w:t>
            </w:r>
          </w:p>
        </w:tc>
        <w:tc>
          <w:tcPr>
            <w:tcW w:w="2977" w:type="dxa"/>
            <w:gridSpan w:val="4"/>
          </w:tcPr>
          <w:p w14:paraId="4FAFA24E" w14:textId="77777777" w:rsidR="00937A88" w:rsidRDefault="00937A88">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937A88" w:rsidRDefault="00937A88">
            <w:pPr>
              <w:pStyle w:val="CRCoverPage"/>
              <w:spacing w:after="0"/>
              <w:ind w:left="99"/>
            </w:pPr>
          </w:p>
        </w:tc>
      </w:tr>
      <w:tr w:rsidR="00937A88" w14:paraId="657C2B3B" w14:textId="77777777">
        <w:tc>
          <w:tcPr>
            <w:tcW w:w="2694" w:type="dxa"/>
            <w:gridSpan w:val="2"/>
            <w:tcBorders>
              <w:left w:val="single" w:sz="4" w:space="0" w:color="auto"/>
            </w:tcBorders>
          </w:tcPr>
          <w:p w14:paraId="40E51A9F" w14:textId="77777777" w:rsidR="00937A88" w:rsidRDefault="0080168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77777777" w:rsidR="00937A88" w:rsidRDefault="0080168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77777777" w:rsidR="00937A88" w:rsidRDefault="00937A88">
            <w:pPr>
              <w:pStyle w:val="CRCoverPage"/>
              <w:spacing w:after="0"/>
              <w:jc w:val="center"/>
              <w:rPr>
                <w:b/>
                <w:caps/>
              </w:rPr>
            </w:pPr>
          </w:p>
        </w:tc>
        <w:tc>
          <w:tcPr>
            <w:tcW w:w="2977" w:type="dxa"/>
            <w:gridSpan w:val="4"/>
          </w:tcPr>
          <w:p w14:paraId="1596E4DC" w14:textId="77777777" w:rsidR="00937A88" w:rsidRDefault="0080168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D68ADC" w14:textId="7397165F" w:rsidR="00937A88" w:rsidRDefault="0080168C">
            <w:pPr>
              <w:pStyle w:val="CRCoverPage"/>
              <w:spacing w:after="0"/>
              <w:ind w:left="99"/>
              <w:rPr>
                <w:lang w:eastAsia="zh-CN"/>
              </w:rPr>
            </w:pPr>
            <w:r>
              <w:t>TS 38.300 CR</w:t>
            </w:r>
            <w:r w:rsidR="00E34376">
              <w:t>1015</w:t>
            </w:r>
          </w:p>
          <w:p w14:paraId="399A09F1" w14:textId="72D4E1C2" w:rsidR="00937A88" w:rsidRDefault="0080168C">
            <w:pPr>
              <w:pStyle w:val="CRCoverPage"/>
              <w:spacing w:after="0"/>
              <w:ind w:left="99"/>
              <w:rPr>
                <w:lang w:eastAsia="zh-CN"/>
              </w:rPr>
            </w:pPr>
            <w:r>
              <w:t>TS 38.3</w:t>
            </w:r>
            <w:r>
              <w:rPr>
                <w:rFonts w:hint="eastAsia"/>
                <w:lang w:eastAsia="zh-CN"/>
              </w:rPr>
              <w:t>31</w:t>
            </w:r>
            <w:r>
              <w:t xml:space="preserve"> CR</w:t>
            </w:r>
            <w:r w:rsidR="00F6702E">
              <w:t>5416</w:t>
            </w:r>
          </w:p>
        </w:tc>
      </w:tr>
      <w:tr w:rsidR="00937A88" w14:paraId="7C6A4AA3" w14:textId="77777777">
        <w:tc>
          <w:tcPr>
            <w:tcW w:w="2694" w:type="dxa"/>
            <w:gridSpan w:val="2"/>
            <w:tcBorders>
              <w:left w:val="single" w:sz="4" w:space="0" w:color="auto"/>
            </w:tcBorders>
          </w:tcPr>
          <w:p w14:paraId="6793579D" w14:textId="77777777" w:rsidR="00937A88" w:rsidRDefault="0080168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77777777" w:rsidR="00937A88" w:rsidRDefault="00937A88">
            <w:pPr>
              <w:pStyle w:val="CRCoverPage"/>
              <w:spacing w:after="0"/>
              <w:jc w:val="center"/>
              <w:rPr>
                <w:b/>
                <w:caps/>
              </w:rPr>
            </w:pPr>
          </w:p>
        </w:tc>
        <w:tc>
          <w:tcPr>
            <w:tcW w:w="2977" w:type="dxa"/>
            <w:gridSpan w:val="4"/>
          </w:tcPr>
          <w:p w14:paraId="27AD30D7" w14:textId="77777777" w:rsidR="00937A88" w:rsidRDefault="0080168C">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41891149" w:rsidR="00937A88" w:rsidRDefault="00A0189D">
            <w:pPr>
              <w:pStyle w:val="CRCoverPage"/>
              <w:spacing w:after="0"/>
              <w:ind w:left="99"/>
            </w:pPr>
            <w:r>
              <w:t>TS 37.340 CR0420</w:t>
            </w:r>
          </w:p>
        </w:tc>
      </w:tr>
      <w:tr w:rsidR="00937A88" w14:paraId="79D4B7ED" w14:textId="77777777">
        <w:tc>
          <w:tcPr>
            <w:tcW w:w="2694" w:type="dxa"/>
            <w:gridSpan w:val="2"/>
            <w:tcBorders>
              <w:left w:val="single" w:sz="4" w:space="0" w:color="auto"/>
            </w:tcBorders>
          </w:tcPr>
          <w:p w14:paraId="14BE4E39" w14:textId="77777777" w:rsidR="00937A88" w:rsidRDefault="0080168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77777777" w:rsidR="00937A88" w:rsidRDefault="00937A88">
            <w:pPr>
              <w:pStyle w:val="CRCoverPage"/>
              <w:spacing w:after="0"/>
              <w:jc w:val="center"/>
              <w:rPr>
                <w:b/>
                <w:caps/>
              </w:rPr>
            </w:pPr>
          </w:p>
        </w:tc>
        <w:tc>
          <w:tcPr>
            <w:tcW w:w="2977" w:type="dxa"/>
            <w:gridSpan w:val="4"/>
          </w:tcPr>
          <w:p w14:paraId="1EA2C757" w14:textId="77777777" w:rsidR="00937A88" w:rsidRDefault="0080168C">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691C99DF" w:rsidR="00937A88" w:rsidRDefault="002C3C76">
            <w:pPr>
              <w:pStyle w:val="CRCoverPage"/>
              <w:spacing w:after="0"/>
              <w:ind w:left="99"/>
            </w:pPr>
            <w:r>
              <w:t>TS 38.304 CR0</w:t>
            </w:r>
            <w:r w:rsidR="00522E47">
              <w:t>440</w:t>
            </w:r>
          </w:p>
        </w:tc>
      </w:tr>
      <w:tr w:rsidR="00937A88" w14:paraId="63314EF3" w14:textId="77777777">
        <w:tc>
          <w:tcPr>
            <w:tcW w:w="2694" w:type="dxa"/>
            <w:gridSpan w:val="2"/>
            <w:tcBorders>
              <w:left w:val="single" w:sz="4" w:space="0" w:color="auto"/>
            </w:tcBorders>
          </w:tcPr>
          <w:p w14:paraId="70A0FA21" w14:textId="77777777" w:rsidR="00937A88" w:rsidRDefault="00937A88">
            <w:pPr>
              <w:pStyle w:val="CRCoverPage"/>
              <w:spacing w:after="0"/>
              <w:rPr>
                <w:b/>
                <w:i/>
              </w:rPr>
            </w:pPr>
          </w:p>
        </w:tc>
        <w:tc>
          <w:tcPr>
            <w:tcW w:w="6946" w:type="dxa"/>
            <w:gridSpan w:val="9"/>
            <w:tcBorders>
              <w:right w:val="single" w:sz="4" w:space="0" w:color="auto"/>
            </w:tcBorders>
          </w:tcPr>
          <w:p w14:paraId="6AA8A791" w14:textId="77777777" w:rsidR="00937A88" w:rsidRDefault="00937A88">
            <w:pPr>
              <w:pStyle w:val="CRCoverPage"/>
              <w:spacing w:after="0"/>
            </w:pPr>
          </w:p>
        </w:tc>
      </w:tr>
      <w:tr w:rsidR="00937A88" w14:paraId="70F72305" w14:textId="77777777">
        <w:tc>
          <w:tcPr>
            <w:tcW w:w="2694" w:type="dxa"/>
            <w:gridSpan w:val="2"/>
            <w:tcBorders>
              <w:left w:val="single" w:sz="4" w:space="0" w:color="auto"/>
              <w:bottom w:val="single" w:sz="4" w:space="0" w:color="auto"/>
            </w:tcBorders>
          </w:tcPr>
          <w:p w14:paraId="75AEA1FB" w14:textId="77777777" w:rsidR="00937A88" w:rsidRDefault="0080168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937A88" w:rsidRDefault="00937A88">
            <w:pPr>
              <w:pStyle w:val="CRCoverPage"/>
              <w:spacing w:after="0"/>
              <w:ind w:left="100"/>
            </w:pPr>
          </w:p>
        </w:tc>
      </w:tr>
      <w:tr w:rsidR="00937A88" w14:paraId="1CD06C29" w14:textId="77777777">
        <w:tc>
          <w:tcPr>
            <w:tcW w:w="2694" w:type="dxa"/>
            <w:gridSpan w:val="2"/>
            <w:tcBorders>
              <w:top w:val="single" w:sz="4" w:space="0" w:color="auto"/>
              <w:bottom w:val="single" w:sz="4" w:space="0" w:color="auto"/>
            </w:tcBorders>
          </w:tcPr>
          <w:p w14:paraId="54077359" w14:textId="77777777" w:rsidR="00937A88" w:rsidRDefault="00937A8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937A88" w:rsidRDefault="00937A88">
            <w:pPr>
              <w:pStyle w:val="CRCoverPage"/>
              <w:spacing w:after="0"/>
              <w:ind w:left="100"/>
              <w:rPr>
                <w:sz w:val="8"/>
                <w:szCs w:val="8"/>
              </w:rPr>
            </w:pPr>
          </w:p>
        </w:tc>
      </w:tr>
      <w:tr w:rsidR="00937A88"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937A88" w:rsidRDefault="0080168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937A88" w:rsidRDefault="00937A88">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2"/>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2" w:name="_Toc524434611"/>
      <w:bookmarkStart w:id="3" w:name="_Toc510018652"/>
      <w:r>
        <w:rPr>
          <w:rFonts w:ascii="Arial" w:hAnsi="Arial" w:cs="Arial"/>
          <w:sz w:val="21"/>
          <w:szCs w:val="18"/>
          <w:lang w:val="en-US" w:eastAsia="zh-CN"/>
        </w:rPr>
        <w:t>Start of change</w:t>
      </w:r>
    </w:p>
    <w:p w14:paraId="70F3337F" w14:textId="77777777" w:rsidR="006827B4" w:rsidRPr="00B27271" w:rsidRDefault="006827B4" w:rsidP="006827B4">
      <w:pPr>
        <w:pStyle w:val="1"/>
      </w:pPr>
      <w:bookmarkStart w:id="4" w:name="_Toc46490278"/>
      <w:bookmarkStart w:id="5" w:name="_Toc52751973"/>
      <w:bookmarkStart w:id="6" w:name="_Toc52796435"/>
      <w:bookmarkStart w:id="7" w:name="_Toc201677539"/>
      <w:bookmarkStart w:id="8" w:name="_Toc52796437"/>
      <w:bookmarkStart w:id="9" w:name="_Toc29239800"/>
      <w:bookmarkStart w:id="10" w:name="_Toc46490280"/>
      <w:bookmarkStart w:id="11" w:name="_Toc185623496"/>
      <w:bookmarkStart w:id="12" w:name="_Toc52751975"/>
      <w:bookmarkStart w:id="13" w:name="_Toc37296154"/>
      <w:bookmarkStart w:id="14" w:name="_Toc29239849"/>
      <w:bookmarkStart w:id="15" w:name="_Toc52796492"/>
      <w:bookmarkStart w:id="16" w:name="_Toc52752030"/>
      <w:bookmarkStart w:id="17" w:name="_Toc46490335"/>
      <w:bookmarkStart w:id="18" w:name="_Toc185623558"/>
      <w:bookmarkStart w:id="19" w:name="_Toc37296208"/>
      <w:bookmarkEnd w:id="2"/>
      <w:bookmarkEnd w:id="3"/>
      <w:r w:rsidRPr="00B27271">
        <w:t>3</w:t>
      </w:r>
      <w:r w:rsidRPr="00B27271">
        <w:tab/>
        <w:t>Definitions, symbols and abbreviations</w:t>
      </w:r>
      <w:bookmarkEnd w:id="4"/>
      <w:bookmarkEnd w:id="5"/>
      <w:bookmarkEnd w:id="6"/>
      <w:bookmarkEnd w:id="7"/>
    </w:p>
    <w:p w14:paraId="3D0B8DC4" w14:textId="77777777" w:rsidR="006827B4" w:rsidRPr="00B27271" w:rsidRDefault="006827B4" w:rsidP="006827B4">
      <w:pPr>
        <w:pStyle w:val="2"/>
      </w:pPr>
      <w:bookmarkStart w:id="20" w:name="_Toc29239799"/>
      <w:bookmarkStart w:id="21" w:name="_Toc37296153"/>
      <w:bookmarkStart w:id="22" w:name="_Toc46490279"/>
      <w:bookmarkStart w:id="23" w:name="_Toc52751974"/>
      <w:bookmarkStart w:id="24" w:name="_Toc52796436"/>
      <w:bookmarkStart w:id="25" w:name="_Toc201677540"/>
      <w:r w:rsidRPr="00B27271">
        <w:t>3.1</w:t>
      </w:r>
      <w:r w:rsidRPr="00B27271">
        <w:tab/>
        <w:t>Definitions</w:t>
      </w:r>
      <w:bookmarkEnd w:id="20"/>
      <w:bookmarkEnd w:id="21"/>
      <w:bookmarkEnd w:id="22"/>
      <w:bookmarkEnd w:id="23"/>
      <w:bookmarkEnd w:id="24"/>
      <w:bookmarkEnd w:id="25"/>
    </w:p>
    <w:p w14:paraId="355F055A" w14:textId="77777777" w:rsidR="00AF4619" w:rsidRPr="00B27271" w:rsidRDefault="00AF4619" w:rsidP="00AF4619">
      <w:r w:rsidRPr="00B27271">
        <w:t>For the purposes of the present document, the terms and definitions given in TR 21.905 [1] and the following apply. A term defined in the present document takes precedence over the definition of the same term, if any, in TR 21.905 [1].</w:t>
      </w:r>
    </w:p>
    <w:p w14:paraId="195D133B" w14:textId="77777777" w:rsidR="00AF4619" w:rsidRPr="00B27271" w:rsidRDefault="00AF4619" w:rsidP="00AF461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22B7877E" w14:textId="77777777" w:rsidR="00AF4619" w:rsidRPr="00B27271" w:rsidRDefault="00AF4619" w:rsidP="00AF4619">
      <w:pPr>
        <w:rPr>
          <w:lang w:eastAsia="zh-CN"/>
        </w:rPr>
      </w:pPr>
      <w:bookmarkStart w:id="26" w:name="_Hlk34312357"/>
      <w:r w:rsidRPr="00B27271">
        <w:rPr>
          <w:b/>
          <w:bCs/>
          <w:lang w:eastAsia="zh-CN"/>
        </w:rPr>
        <w:t xml:space="preserve">Air to Ground </w:t>
      </w:r>
      <w:r w:rsidRPr="00B27271">
        <w:rPr>
          <w:b/>
          <w:bCs/>
          <w:kern w:val="2"/>
          <w:lang w:eastAsia="zh-CN"/>
        </w:rPr>
        <w:t>network</w:t>
      </w:r>
      <w:r w:rsidRPr="00B27271">
        <w:rPr>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lang w:eastAsia="zh-CN"/>
        </w:rPr>
        <w:t xml:space="preserve"> with typical vertical altitude of around 10,000 m and take-off/landing altitudes down to 3000 m.</w:t>
      </w:r>
    </w:p>
    <w:p w14:paraId="75D5A411" w14:textId="77777777" w:rsidR="00AF4619" w:rsidRPr="00B27271" w:rsidRDefault="00AF4619" w:rsidP="00AF4619">
      <w:pPr>
        <w:rPr>
          <w:bCs/>
          <w:lang w:eastAsia="zh-CN"/>
        </w:rPr>
      </w:pPr>
      <w:r w:rsidRPr="00B27271">
        <w:rPr>
          <w:rFonts w:eastAsia="等线"/>
          <w:b/>
          <w:lang w:eastAsia="zh-CN"/>
        </w:rPr>
        <w:t>BWP for SRS for positioning Tx frequency hopping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For SRS for positioning Tx frequency hopping, </w:t>
      </w:r>
      <w:r w:rsidRPr="00B27271">
        <w:t>separate BWP configuration outside BWP configuration for data transmission.</w:t>
      </w:r>
    </w:p>
    <w:p w14:paraId="20042254" w14:textId="77777777" w:rsidR="00AF4619" w:rsidRPr="00B27271" w:rsidRDefault="00AF4619" w:rsidP="00AF4619">
      <w:pPr>
        <w:rPr>
          <w:rFonts w:ascii="Times" w:eastAsia="MS Mincho" w:hAnsi="Times"/>
        </w:rPr>
      </w:pPr>
      <w:r w:rsidRPr="00B27271">
        <w:rPr>
          <w:rFonts w:eastAsia="等线"/>
          <w:b/>
          <w:lang w:eastAsia="zh-CN"/>
        </w:rPr>
        <w:t>Dedicated SL-PRS resource pool</w:t>
      </w:r>
      <w:r w:rsidRPr="00B27271">
        <w:rPr>
          <w:rFonts w:eastAsia="等线"/>
          <w:bCs/>
          <w:lang w:eastAsia="zh-CN"/>
        </w:rPr>
        <w:t>:</w:t>
      </w:r>
      <w:r w:rsidRPr="00B27271">
        <w:rPr>
          <w:rFonts w:eastAsia="等线"/>
          <w:b/>
          <w:lang w:eastAsia="zh-CN"/>
        </w:rPr>
        <w:t xml:space="preserve"> </w:t>
      </w:r>
      <w:r w:rsidRPr="00B27271">
        <w:rPr>
          <w:rFonts w:ascii="Times" w:eastAsia="MS Mincho" w:hAnsi="Times"/>
        </w:rPr>
        <w:t>A sidelink resource pool which can be used for the transmission of SL-PRS and cannot be used for the transmission of PSSCH.</w:t>
      </w:r>
    </w:p>
    <w:p w14:paraId="59A5B79F" w14:textId="77777777" w:rsidR="00AF4619" w:rsidRPr="00B27271" w:rsidRDefault="00AF4619" w:rsidP="00AF461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6"/>
    </w:p>
    <w:p w14:paraId="45823710" w14:textId="77777777" w:rsidR="00AF4619" w:rsidRPr="00B27271" w:rsidRDefault="00AF4619" w:rsidP="00AF4619">
      <w:pPr>
        <w:rPr>
          <w:bCs/>
          <w:lang w:eastAsia="ko-KR"/>
        </w:rPr>
      </w:pPr>
      <w:r w:rsidRPr="00B27271">
        <w:rPr>
          <w:b/>
          <w:lang w:eastAsia="ko-KR"/>
        </w:rPr>
        <w:t>DRX group</w:t>
      </w:r>
      <w:r w:rsidRPr="00B27271">
        <w:rPr>
          <w:bCs/>
          <w:lang w:eastAsia="ko-KR"/>
        </w:rPr>
        <w:t xml:space="preserve">: </w:t>
      </w:r>
      <w:bookmarkStart w:id="27" w:name="_Hlk49353533"/>
      <w:r w:rsidRPr="00B27271">
        <w:rPr>
          <w:bCs/>
          <w:lang w:eastAsia="ko-KR"/>
        </w:rPr>
        <w:t>A group of Serving Cells that is configured by RRC and that have the same DRX Active Time</w:t>
      </w:r>
      <w:bookmarkEnd w:id="27"/>
      <w:r w:rsidRPr="00B27271">
        <w:rPr>
          <w:bCs/>
          <w:lang w:eastAsia="ko-KR"/>
        </w:rPr>
        <w:t>.</w:t>
      </w:r>
    </w:p>
    <w:p w14:paraId="2F8734A9" w14:textId="77777777" w:rsidR="00AF4619" w:rsidRPr="00B27271" w:rsidRDefault="00AF4619" w:rsidP="00AF461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70FBF4AF" w14:textId="77777777" w:rsidR="00AF4619" w:rsidRPr="00B27271" w:rsidRDefault="00AF4619" w:rsidP="00AF461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0CE6CDBF" w14:textId="77777777" w:rsidR="00AF4619" w:rsidRPr="00B27271" w:rsidRDefault="00AF4619" w:rsidP="00AF4619">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0D6FC8B8" w14:textId="77777777" w:rsidR="00AF4619" w:rsidRPr="00B27271" w:rsidRDefault="00AF4619" w:rsidP="00AF461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473F464" w14:textId="77777777" w:rsidR="00AF4619" w:rsidRPr="00B27271" w:rsidRDefault="00AF4619" w:rsidP="00AF461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F7366FC" w14:textId="77777777" w:rsidR="00AF4619" w:rsidRPr="00B27271" w:rsidRDefault="00AF4619" w:rsidP="00AF461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4942B666" w14:textId="77777777" w:rsidR="00AF4619" w:rsidRPr="00B27271" w:rsidRDefault="00AF4619" w:rsidP="00AF4619">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1F5C53A1" w14:textId="77777777" w:rsidR="00AF4619" w:rsidRPr="00B27271" w:rsidRDefault="00AF4619" w:rsidP="00AF461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34010288" w14:textId="77777777" w:rsidR="00AF4619" w:rsidRPr="00B27271" w:rsidRDefault="00AF4619" w:rsidP="00AF461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25CAFA58" w14:textId="77777777" w:rsidR="00AF4619" w:rsidRPr="00B27271" w:rsidRDefault="00AF4619" w:rsidP="00AF4619">
      <w:pPr>
        <w:spacing w:line="256" w:lineRule="auto"/>
      </w:pPr>
      <w:r w:rsidRPr="00B27271">
        <w:rPr>
          <w:b/>
        </w:rPr>
        <w:t>N3C indirect path:</w:t>
      </w:r>
      <w:r w:rsidRPr="00B27271">
        <w:rPr>
          <w:sz w:val="22"/>
        </w:rPr>
        <w:t xml:space="preserve"> </w:t>
      </w:r>
      <w:r w:rsidRPr="00B27271">
        <w:t xml:space="preserve">In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76F2BAC3" w14:textId="77777777" w:rsidR="00AF4619" w:rsidRPr="00B27271" w:rsidRDefault="00AF4619" w:rsidP="00AF4619">
      <w:r w:rsidRPr="00B27271">
        <w:rPr>
          <w:b/>
          <w:bCs/>
        </w:rPr>
        <w:t>NCR-Fwd</w:t>
      </w:r>
      <w:r w:rsidRPr="00B27271">
        <w:t xml:space="preserve">: NCR-node function, which performs amplifying-and-forwarding of UL/DL RF signals between gNB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gNB.</w:t>
      </w:r>
    </w:p>
    <w:p w14:paraId="58F3BEE7" w14:textId="77777777" w:rsidR="00AF4619" w:rsidRPr="00B27271" w:rsidRDefault="00AF4619" w:rsidP="00AF4619">
      <w:pPr>
        <w:rPr>
          <w:bCs/>
        </w:rPr>
      </w:pPr>
      <w:r w:rsidRPr="00B27271">
        <w:rPr>
          <w:b/>
          <w:bCs/>
        </w:rPr>
        <w:t>NCR-MT</w:t>
      </w:r>
      <w:r w:rsidRPr="00B27271">
        <w:t>: NCR-node entity which communicates with a gNB via a control link to receive side control information. The control link is based on NR Uu interface.</w:t>
      </w:r>
    </w:p>
    <w:p w14:paraId="19EF8BB2" w14:textId="77777777" w:rsidR="00AF4619" w:rsidRPr="00B27271" w:rsidRDefault="00AF4619" w:rsidP="00AF4619">
      <w:r w:rsidRPr="00B27271">
        <w:rPr>
          <w:b/>
        </w:rPr>
        <w:lastRenderedPageBreak/>
        <w:t>NCR-node</w:t>
      </w:r>
      <w:r w:rsidRPr="00B27271">
        <w:t>: RAN node comprising NCR-MT and NCR-Fwd.</w:t>
      </w:r>
    </w:p>
    <w:p w14:paraId="15CEF519" w14:textId="77777777" w:rsidR="00AF4619" w:rsidRPr="00B27271" w:rsidRDefault="00AF4619" w:rsidP="00AF461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3F9D73DC" w14:textId="77777777" w:rsidR="00AF4619" w:rsidRPr="00B27271" w:rsidRDefault="00AF4619" w:rsidP="00AF4619">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1672861B" w14:textId="77777777" w:rsidR="00AF4619" w:rsidRPr="00B27271" w:rsidRDefault="00AF4619" w:rsidP="00AF4619">
      <w:pPr>
        <w:rPr>
          <w:lang w:eastAsia="ko-KR"/>
        </w:rPr>
      </w:pPr>
      <w:r w:rsidRPr="00B27271">
        <w:rPr>
          <w:b/>
        </w:rPr>
        <w:t>NR sidelink</w:t>
      </w:r>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428F82B7" w14:textId="77777777" w:rsidR="00AF4619" w:rsidRPr="00B27271" w:rsidRDefault="00AF4619" w:rsidP="00AF4619">
      <w:pPr>
        <w:rPr>
          <w:rFonts w:eastAsia="Malgun Gothic"/>
          <w:lang w:eastAsia="ko-KR"/>
        </w:rPr>
      </w:pPr>
      <w:r w:rsidRPr="00B27271">
        <w:rPr>
          <w:b/>
        </w:rPr>
        <w:t>NR sidelink</w:t>
      </w:r>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16967635" w14:textId="77777777" w:rsidR="00AF4619" w:rsidRPr="00B27271" w:rsidRDefault="00AF4619" w:rsidP="00AF4619">
      <w:r w:rsidRPr="00B27271">
        <w:rPr>
          <w:b/>
        </w:rPr>
        <w:t>NR sidelink</w:t>
      </w:r>
      <w:r w:rsidRPr="00B27271">
        <w:rPr>
          <w:b/>
          <w:lang w:eastAsia="ko-KR"/>
        </w:rPr>
        <w:t xml:space="preserve"> transmission</w:t>
      </w:r>
      <w:r w:rsidRPr="00B27271">
        <w:t>:</w:t>
      </w:r>
      <w:r w:rsidRPr="00B27271">
        <w:rPr>
          <w:rFonts w:eastAsia="Malgun Gothic"/>
          <w:lang w:eastAsia="ko-KR"/>
        </w:rPr>
        <w:t xml:space="preserve"> </w:t>
      </w:r>
      <w:r w:rsidRPr="00B27271">
        <w:t>Any NR Sidelink-based transmission, including transmission for NR sidelink discovery, transmission for NR sidelink communication, transmission for Ranging/Sidelink Positioning, and transmission for A2X communication.</w:t>
      </w:r>
    </w:p>
    <w:p w14:paraId="25418CEC" w14:textId="77777777" w:rsidR="00AF4619" w:rsidRPr="00B27271" w:rsidRDefault="00AF4619" w:rsidP="00AF461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5EC80004" w14:textId="77777777" w:rsidR="00AF4619" w:rsidRPr="00B27271" w:rsidRDefault="00AF4619" w:rsidP="00AF461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9B581D4" w14:textId="77777777" w:rsidR="00AF4619" w:rsidRPr="00B27271" w:rsidRDefault="00AF4619" w:rsidP="00AF4619">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03427CD5" w14:textId="77777777" w:rsidR="00AF4619" w:rsidRPr="00B27271" w:rsidRDefault="00AF4619" w:rsidP="00AF4619">
      <w:pPr>
        <w:rPr>
          <w:rFonts w:eastAsia="等线"/>
          <w:lang w:eastAsia="zh-CN"/>
        </w:rPr>
      </w:pPr>
      <w:r w:rsidRPr="00B27271">
        <w:rPr>
          <w:rFonts w:eastAsia="等线"/>
          <w:b/>
          <w:lang w:eastAsia="zh-CN"/>
        </w:rPr>
        <w:t>Ranging/Sidelink Positioning</w:t>
      </w:r>
      <w:r w:rsidRPr="00B27271">
        <w:rPr>
          <w:rFonts w:eastAsia="等线"/>
          <w:bCs/>
          <w:lang w:eastAsia="zh-CN"/>
        </w:rPr>
        <w:t>:</w:t>
      </w:r>
      <w:r w:rsidRPr="00B27271">
        <w:rPr>
          <w:rFonts w:eastAsia="等线"/>
          <w:b/>
          <w:lang w:eastAsia="zh-CN"/>
        </w:rPr>
        <w:t xml:space="preserve"> </w:t>
      </w:r>
      <w:r w:rsidRPr="00B27271">
        <w:rPr>
          <w:rFonts w:eastAsia="等线"/>
          <w:lang w:eastAsia="zh-CN"/>
        </w:rPr>
        <w:t>AS functionality enabling ranging-based services and sidelink positioning as specified in TS 23.586 [30].</w:t>
      </w:r>
    </w:p>
    <w:p w14:paraId="28BBB08D" w14:textId="77777777" w:rsidR="00AF4619" w:rsidRPr="00B27271" w:rsidRDefault="00AF4619" w:rsidP="00AF461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4370DB67" w14:textId="77777777" w:rsidR="00AF4619" w:rsidRPr="00B27271" w:rsidRDefault="00AF4619" w:rsidP="00AF461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5B9DE884" w14:textId="77777777" w:rsidR="00AF4619" w:rsidRPr="00B27271" w:rsidRDefault="00AF4619" w:rsidP="00AF461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or an SCell in TS 38.331 [5].</w:t>
      </w:r>
    </w:p>
    <w:p w14:paraId="53EDF195" w14:textId="77777777" w:rsidR="00AF4619" w:rsidRPr="00B27271" w:rsidRDefault="00AF4619" w:rsidP="00AF4619">
      <w:pPr>
        <w:rPr>
          <w:rFonts w:eastAsia="等线"/>
          <w:bCs/>
          <w:lang w:eastAsia="zh-CN"/>
        </w:rPr>
      </w:pPr>
      <w:r w:rsidRPr="00B27271">
        <w:rPr>
          <w:rFonts w:eastAsia="等线"/>
          <w:b/>
          <w:lang w:eastAsia="zh-CN"/>
        </w:rPr>
        <w:t>Shared SL-PRS resource pool</w:t>
      </w:r>
      <w:r w:rsidRPr="00B27271">
        <w:rPr>
          <w:rFonts w:eastAsia="等线"/>
          <w:bCs/>
          <w:lang w:eastAsia="zh-CN"/>
        </w:rPr>
        <w:t>:</w:t>
      </w:r>
      <w:r w:rsidRPr="00B27271">
        <w:rPr>
          <w:rFonts w:eastAsia="等线"/>
          <w:b/>
          <w:lang w:eastAsia="zh-CN"/>
        </w:rPr>
        <w:t xml:space="preserve"> </w:t>
      </w:r>
      <w:r w:rsidRPr="00B27271">
        <w:rPr>
          <w:rFonts w:eastAsia="等线"/>
          <w:lang w:eastAsia="zh-CN"/>
        </w:rPr>
        <w:t>A sidelink resource pool which can be used for the transmission of both SL-PRS and PSSCH.</w:t>
      </w:r>
    </w:p>
    <w:p w14:paraId="6A59D4F7" w14:textId="77777777" w:rsidR="00AF4619" w:rsidRPr="00B27271" w:rsidRDefault="00AF4619" w:rsidP="00AF4619">
      <w:pPr>
        <w:rPr>
          <w:lang w:eastAsia="ko-KR"/>
        </w:rPr>
      </w:pPr>
      <w:r w:rsidRPr="00B27271">
        <w:rPr>
          <w:b/>
          <w:lang w:eastAsia="ko-KR"/>
        </w:rPr>
        <w:t>Sidelink transmission information</w:t>
      </w:r>
      <w:r w:rsidRPr="00B27271">
        <w:rPr>
          <w:bCs/>
          <w:lang w:eastAsia="ko-KR"/>
        </w:rPr>
        <w:t>:</w:t>
      </w:r>
      <w:r w:rsidRPr="00B27271">
        <w:rPr>
          <w:rFonts w:eastAsia="Malgun Gothic"/>
          <w:lang w:eastAsia="ko-KR"/>
        </w:rPr>
        <w:t xml:space="preserve"> Sidelink </w:t>
      </w:r>
      <w:r w:rsidRPr="00B27271">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134C00E4" w14:textId="77777777" w:rsidR="00AF4619" w:rsidRPr="00B27271" w:rsidRDefault="00AF4619" w:rsidP="00AF4619">
      <w:pPr>
        <w:rPr>
          <w:rFonts w:eastAsia="等线"/>
          <w:bCs/>
          <w:lang w:eastAsia="zh-CN"/>
        </w:rPr>
      </w:pPr>
      <w:r w:rsidRPr="00B27271">
        <w:rPr>
          <w:rFonts w:eastAsia="等线"/>
          <w:b/>
          <w:lang w:eastAsia="zh-CN"/>
        </w:rPr>
        <w:t>SL-PRS delay budget</w:t>
      </w:r>
      <w:r w:rsidRPr="00B27271">
        <w:rPr>
          <w:rFonts w:eastAsia="等线"/>
          <w:bCs/>
          <w:lang w:eastAsia="zh-CN"/>
        </w:rPr>
        <w:t>: Delay budget before which the SL-PRS is expected to be transmitted by the Tx UE.</w:t>
      </w:r>
    </w:p>
    <w:p w14:paraId="65CAF9A7" w14:textId="77777777" w:rsidR="00AF4619" w:rsidRPr="00B27271" w:rsidRDefault="00AF4619" w:rsidP="00AF461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36D858CE" w14:textId="77777777" w:rsidR="00AF4619" w:rsidRPr="00B27271" w:rsidRDefault="00AF4619" w:rsidP="00AF4619">
      <w:pPr>
        <w:pStyle w:val="B1"/>
      </w:pPr>
      <w:r w:rsidRPr="00B27271">
        <w:t>-</w:t>
      </w:r>
      <w:r w:rsidRPr="00B27271">
        <w:tab/>
        <w:t>SL-PRS identification information, including cast type indicator, source ID and destination ID;</w:t>
      </w:r>
    </w:p>
    <w:p w14:paraId="24D3A836" w14:textId="77777777" w:rsidR="00AF4619" w:rsidRPr="00B27271" w:rsidRDefault="00AF4619" w:rsidP="00AF4619">
      <w:pPr>
        <w:pStyle w:val="B1"/>
        <w:rPr>
          <w:rFonts w:eastAsia="等线"/>
          <w:lang w:eastAsia="zh-CN"/>
        </w:rPr>
      </w:pPr>
      <w:r w:rsidRPr="00B27271">
        <w:rPr>
          <w:rFonts w:eastAsia="等线"/>
          <w:lang w:eastAsia="zh-CN"/>
        </w:rPr>
        <w:t>-</w:t>
      </w:r>
      <w:r w:rsidRPr="00B27271">
        <w:rPr>
          <w:rFonts w:eastAsia="等线"/>
          <w:lang w:eastAsia="zh-CN"/>
        </w:rPr>
        <w:tab/>
        <w:t>SL-PRS transmission other information, including SL-PRS priority, SL-PRS request, SL-PRS resource ID and resource reservation period.</w:t>
      </w:r>
    </w:p>
    <w:p w14:paraId="66E8DD22" w14:textId="77777777" w:rsidR="00AF4619" w:rsidRPr="00B27271" w:rsidRDefault="00AF4619" w:rsidP="00AF4619">
      <w:pPr>
        <w:rPr>
          <w:rFonts w:eastAsia="等线"/>
          <w:lang w:eastAsia="zh-CN"/>
        </w:rPr>
      </w:pPr>
      <w:r w:rsidRPr="00B27271">
        <w:rPr>
          <w:rFonts w:eastAsia="等线"/>
          <w:b/>
          <w:lang w:eastAsia="zh-CN"/>
        </w:rPr>
        <w:t>SRS positioning validity area</w:t>
      </w:r>
      <w:r w:rsidRPr="00B27271">
        <w:rPr>
          <w:rFonts w:eastAsia="等线"/>
          <w:bCs/>
          <w:lang w:eastAsia="zh-CN"/>
        </w:rPr>
        <w:t>:</w:t>
      </w:r>
      <w:r w:rsidRPr="00B27271">
        <w:rPr>
          <w:rFonts w:eastAsia="等线"/>
          <w:b/>
          <w:lang w:eastAsia="zh-CN"/>
        </w:rPr>
        <w:t xml:space="preserve"> </w:t>
      </w:r>
      <w:r w:rsidRPr="00B27271">
        <w:rPr>
          <w:rFonts w:eastAsia="等线"/>
          <w:lang w:eastAsia="zh-CN"/>
        </w:rPr>
        <w:t>An area consisting of a list of cells within which the corresponding positioning SRS configuration is considered as valid.</w:t>
      </w:r>
    </w:p>
    <w:p w14:paraId="0E784010" w14:textId="77777777" w:rsidR="00AF4619" w:rsidRPr="00B27271" w:rsidRDefault="00AF4619" w:rsidP="00AF4619">
      <w:pPr>
        <w:rPr>
          <w:lang w:eastAsia="ko-KR"/>
        </w:rPr>
      </w:pPr>
      <w:r w:rsidRPr="00B27271">
        <w:rPr>
          <w:b/>
        </w:rPr>
        <w:lastRenderedPageBreak/>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363E7011" w14:textId="77777777" w:rsidR="00AF4619" w:rsidRPr="00B27271" w:rsidRDefault="00AF4619" w:rsidP="00AF4619">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45E163E" w14:textId="77777777" w:rsidR="00AF4619" w:rsidRPr="00B27271" w:rsidRDefault="00AF4619" w:rsidP="00AF4619">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788808BC" w14:textId="77777777" w:rsidR="00AF4619" w:rsidRPr="00B27271" w:rsidRDefault="00AF4619" w:rsidP="00AF4619">
      <w:pPr>
        <w:rPr>
          <w:lang w:eastAsia="ko-KR"/>
        </w:rPr>
      </w:pPr>
      <w:r w:rsidRPr="00B27271">
        <w:rPr>
          <w:b/>
          <w:lang w:eastAsia="zh-CN"/>
        </w:rPr>
        <w:t>V2X s</w:t>
      </w:r>
      <w:r w:rsidRPr="00B27271">
        <w:rPr>
          <w:b/>
        </w:rPr>
        <w:t>idelink communication</w:t>
      </w:r>
      <w:r w:rsidRPr="00B27271">
        <w:t>: AS functionality enabling V2X Communication as defined in TS 23.285 [20], between nearby UEs, using E-UTRA technology but not traversing any network node</w:t>
      </w:r>
      <w:r w:rsidRPr="00B27271">
        <w:rPr>
          <w:lang w:eastAsia="zh-CN"/>
        </w:rPr>
        <w:t>.</w:t>
      </w:r>
    </w:p>
    <w:p w14:paraId="15C407B0" w14:textId="77777777" w:rsidR="00AF4619" w:rsidRPr="00B27271" w:rsidRDefault="00AF4619" w:rsidP="00AF4619">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C67BA4A" w14:textId="77777777" w:rsidR="00AF4619" w:rsidRDefault="00AF4619" w:rsidP="00AF4619">
      <w:pPr>
        <w:pStyle w:val="NO"/>
        <w:rPr>
          <w:ins w:id="28" w:author="Apple (Rapp) - RAN2#131 agreements" w:date="2025-09-01T16:29:00Z"/>
          <w:rFonts w:eastAsia="Malgun Gothic"/>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74F5765" w14:textId="6DCB3809" w:rsidR="0097490B" w:rsidRPr="009B5487" w:rsidDel="00E50DC0" w:rsidRDefault="00AF30AC" w:rsidP="00430782">
      <w:pPr>
        <w:pStyle w:val="NO"/>
        <w:rPr>
          <w:del w:id="29" w:author="Apple (Rapp) - RAN2#131 agreements" w:date="2025-09-01T16:32:00Z"/>
          <w:rFonts w:eastAsia="Malgun Gothic"/>
          <w:lang w:val="en-US" w:eastAsia="zh-CN"/>
        </w:rPr>
      </w:pPr>
      <w:commentRangeStart w:id="30"/>
      <w:commentRangeStart w:id="31"/>
      <w:commentRangeStart w:id="32"/>
      <w:commentRangeStart w:id="33"/>
      <w:ins w:id="34" w:author="Apple (Rapp) - RAN2#131 agreements" w:date="2025-09-01T16:29:00Z">
        <w:r w:rsidRPr="00B27271">
          <w:rPr>
            <w:rFonts w:eastAsia="Malgun Gothic"/>
            <w:lang w:eastAsia="ko-KR"/>
          </w:rPr>
          <w:t xml:space="preserve">NOTE </w:t>
        </w:r>
        <w:r w:rsidR="00BF2C4F">
          <w:rPr>
            <w:rFonts w:eastAsia="Malgun Gothic"/>
            <w:lang w:eastAsia="ko-KR"/>
          </w:rPr>
          <w:t>3</w:t>
        </w:r>
        <w:r w:rsidRPr="00B27271">
          <w:rPr>
            <w:rFonts w:eastAsia="Malgun Gothic"/>
            <w:lang w:eastAsia="ko-KR"/>
          </w:rPr>
          <w:t>:</w:t>
        </w:r>
        <w:r w:rsidRPr="00B27271">
          <w:rPr>
            <w:rFonts w:eastAsia="Malgun Gothic"/>
            <w:lang w:eastAsia="ko-KR"/>
          </w:rPr>
          <w:tab/>
          <w:t xml:space="preserve">In </w:t>
        </w:r>
      </w:ins>
      <w:ins w:id="35" w:author="Apple (Rapp) - RAN2#131 agreements" w:date="2025-09-01T16:30:00Z">
        <w:r w:rsidR="003721BD" w:rsidRPr="003721BD">
          <w:rPr>
            <w:rFonts w:eastAsia="Malgun Gothic"/>
            <w:lang w:eastAsia="ko-KR"/>
          </w:rPr>
          <w:t xml:space="preserve">case of LP-WUS is configured, the resources for </w:t>
        </w:r>
      </w:ins>
      <w:ins w:id="36" w:author="Apple (Rapp) - RAN2#131 agreements" w:date="2025-09-01T16:31:00Z">
        <w:r w:rsidR="0097490B">
          <w:rPr>
            <w:rFonts w:eastAsia="Malgun Gothic"/>
            <w:lang w:eastAsia="ko-KR"/>
          </w:rPr>
          <w:t>uplink</w:t>
        </w:r>
      </w:ins>
      <w:ins w:id="37" w:author="Apple (Rapp) - RAN2#131 agreements" w:date="2025-09-01T16:30:00Z">
        <w:r w:rsidR="003721BD" w:rsidRPr="003721BD">
          <w:rPr>
            <w:rFonts w:eastAsia="Malgun Gothic"/>
            <w:lang w:eastAsia="ko-KR"/>
          </w:rPr>
          <w:t xml:space="preserve"> transmission initiated by the MAC entity (</w:t>
        </w:r>
      </w:ins>
      <w:ins w:id="38" w:author="Apple (Rapp) - RAN2#131 agreements" w:date="2025-09-01T16:31:00Z">
        <w:r w:rsidR="00E50DC0">
          <w:rPr>
            <w:rFonts w:eastAsia="Malgun Gothic"/>
            <w:lang w:eastAsia="ko-KR"/>
          </w:rPr>
          <w:t>e.g</w:t>
        </w:r>
      </w:ins>
      <w:ins w:id="39" w:author="Apple (Rapp) - RAN2#131 agreements" w:date="2025-09-01T16:30:00Z">
        <w:r w:rsidR="003721BD" w:rsidRPr="003721BD">
          <w:rPr>
            <w:rFonts w:eastAsia="Malgun Gothic"/>
            <w:lang w:eastAsia="ko-KR"/>
          </w:rPr>
          <w:t>., PUCCH resource for SR, PRACH occasion and CG resource) should occur after MR is ready</w:t>
        </w:r>
      </w:ins>
      <w:ins w:id="40" w:author="Apple (Rapp) - RAN2#131 agreements" w:date="2025-09-01T16:31:00Z">
        <w:r w:rsidR="0097490B">
          <w:rPr>
            <w:rFonts w:eastAsia="Malgun Gothic"/>
            <w:lang w:eastAsia="ko-KR"/>
          </w:rPr>
          <w:t xml:space="preserve"> to transmit.</w:t>
        </w:r>
      </w:ins>
      <w:commentRangeEnd w:id="30"/>
      <w:r w:rsidR="00970E5D">
        <w:rPr>
          <w:rStyle w:val="a6"/>
        </w:rPr>
        <w:commentReference w:id="30"/>
      </w:r>
      <w:commentRangeEnd w:id="31"/>
      <w:r w:rsidR="008E6AB1">
        <w:rPr>
          <w:rStyle w:val="a6"/>
        </w:rPr>
        <w:commentReference w:id="31"/>
      </w:r>
      <w:commentRangeEnd w:id="32"/>
      <w:r w:rsidR="00F41482">
        <w:rPr>
          <w:rStyle w:val="a6"/>
        </w:rPr>
        <w:commentReference w:id="32"/>
      </w:r>
      <w:commentRangeEnd w:id="33"/>
      <w:r w:rsidR="00102993">
        <w:rPr>
          <w:rStyle w:val="a6"/>
        </w:rPr>
        <w:commentReference w:id="33"/>
      </w:r>
    </w:p>
    <w:p w14:paraId="2E9A4D51" w14:textId="77777777" w:rsidR="00937A88" w:rsidRDefault="0080168C">
      <w:pPr>
        <w:pStyle w:val="2"/>
      </w:pPr>
      <w:r>
        <w:t>3.</w:t>
      </w:r>
      <w:r>
        <w:rPr>
          <w:lang w:eastAsia="ko-KR"/>
        </w:rPr>
        <w:t>2</w:t>
      </w:r>
      <w:r>
        <w:tab/>
        <w:t>Abbreviations</w:t>
      </w:r>
      <w:bookmarkEnd w:id="8"/>
      <w:bookmarkEnd w:id="9"/>
      <w:bookmarkEnd w:id="10"/>
      <w:bookmarkEnd w:id="11"/>
      <w:bookmarkEnd w:id="12"/>
      <w:bookmarkEnd w:id="13"/>
    </w:p>
    <w:p w14:paraId="7094E76D" w14:textId="77777777" w:rsidR="00937A88" w:rsidRDefault="0080168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B7F39FC" w14:textId="77777777" w:rsidR="00937A88" w:rsidRDefault="0080168C">
      <w:pPr>
        <w:pStyle w:val="EW"/>
        <w:ind w:left="2268" w:hanging="1984"/>
        <w:rPr>
          <w:lang w:eastAsia="ko-KR"/>
        </w:rPr>
      </w:pPr>
      <w:r>
        <w:rPr>
          <w:lang w:eastAsia="ko-KR"/>
        </w:rPr>
        <w:t>A2X</w:t>
      </w:r>
      <w:r>
        <w:rPr>
          <w:lang w:eastAsia="ko-KR"/>
        </w:rPr>
        <w:tab/>
        <w:t>Aircraft-to-Everything</w:t>
      </w:r>
    </w:p>
    <w:p w14:paraId="7AE035E9" w14:textId="77777777" w:rsidR="00937A88" w:rsidRDefault="0080168C">
      <w:pPr>
        <w:pStyle w:val="EW"/>
        <w:ind w:left="2268" w:hanging="1984"/>
        <w:rPr>
          <w:lang w:eastAsia="ko-KR"/>
        </w:rPr>
      </w:pPr>
      <w:r>
        <w:rPr>
          <w:lang w:eastAsia="ko-KR"/>
        </w:rPr>
        <w:t>AP</w:t>
      </w:r>
      <w:r>
        <w:rPr>
          <w:lang w:eastAsia="ko-KR"/>
        </w:rPr>
        <w:tab/>
        <w:t>Aperiodic</w:t>
      </w:r>
    </w:p>
    <w:p w14:paraId="068122C9" w14:textId="77777777" w:rsidR="00937A88" w:rsidRDefault="0080168C">
      <w:pPr>
        <w:pStyle w:val="EW"/>
        <w:ind w:left="2268" w:hanging="1984"/>
        <w:rPr>
          <w:lang w:eastAsia="ko-KR"/>
        </w:rPr>
      </w:pPr>
      <w:r>
        <w:rPr>
          <w:lang w:eastAsia="ko-KR"/>
        </w:rPr>
        <w:t>BFR</w:t>
      </w:r>
      <w:r>
        <w:rPr>
          <w:lang w:eastAsia="ko-KR"/>
        </w:rPr>
        <w:tab/>
        <w:t>Beam Failure Recovery</w:t>
      </w:r>
    </w:p>
    <w:p w14:paraId="23202528" w14:textId="77777777" w:rsidR="00937A88" w:rsidRDefault="0080168C">
      <w:pPr>
        <w:pStyle w:val="EW"/>
        <w:ind w:left="2268" w:hanging="1984"/>
        <w:rPr>
          <w:lang w:eastAsia="ko-KR"/>
        </w:rPr>
      </w:pPr>
      <w:r>
        <w:rPr>
          <w:lang w:eastAsia="ko-KR"/>
        </w:rPr>
        <w:t>BRID</w:t>
      </w:r>
      <w:r>
        <w:rPr>
          <w:lang w:eastAsia="ko-KR"/>
        </w:rPr>
        <w:tab/>
        <w:t>Broadcast Remote Identification</w:t>
      </w:r>
    </w:p>
    <w:p w14:paraId="233E227C" w14:textId="77777777" w:rsidR="00937A88" w:rsidRDefault="0080168C">
      <w:pPr>
        <w:pStyle w:val="EW"/>
        <w:ind w:left="2268" w:hanging="1984"/>
        <w:rPr>
          <w:lang w:eastAsia="ko-KR"/>
        </w:rPr>
      </w:pPr>
      <w:r>
        <w:rPr>
          <w:lang w:eastAsia="ko-KR"/>
        </w:rPr>
        <w:t>BSR</w:t>
      </w:r>
      <w:r>
        <w:rPr>
          <w:lang w:eastAsia="ko-KR"/>
        </w:rPr>
        <w:tab/>
        <w:t>Buffer Status Report</w:t>
      </w:r>
    </w:p>
    <w:p w14:paraId="21BDB64E" w14:textId="77777777" w:rsidR="00937A88" w:rsidRDefault="0080168C">
      <w:pPr>
        <w:pStyle w:val="EW"/>
        <w:ind w:left="2268" w:hanging="1984"/>
        <w:rPr>
          <w:lang w:eastAsia="ko-KR"/>
        </w:rPr>
      </w:pPr>
      <w:r>
        <w:rPr>
          <w:lang w:eastAsia="ko-KR"/>
        </w:rPr>
        <w:t>BWP</w:t>
      </w:r>
      <w:r>
        <w:rPr>
          <w:lang w:eastAsia="ko-KR"/>
        </w:rPr>
        <w:tab/>
        <w:t>Bandwidth Part</w:t>
      </w:r>
    </w:p>
    <w:p w14:paraId="06079E37" w14:textId="77777777" w:rsidR="00937A88" w:rsidRDefault="0080168C">
      <w:pPr>
        <w:pStyle w:val="EW"/>
        <w:ind w:left="2268" w:hanging="1984"/>
        <w:rPr>
          <w:lang w:eastAsia="ko-KR"/>
        </w:rPr>
      </w:pPr>
      <w:r>
        <w:rPr>
          <w:lang w:eastAsia="ko-KR"/>
        </w:rPr>
        <w:t>CE</w:t>
      </w:r>
      <w:r>
        <w:rPr>
          <w:lang w:eastAsia="ko-KR"/>
        </w:rPr>
        <w:tab/>
        <w:t>Control Element</w:t>
      </w:r>
    </w:p>
    <w:p w14:paraId="6D4D4938" w14:textId="77777777" w:rsidR="00937A88" w:rsidRDefault="0080168C">
      <w:pPr>
        <w:pStyle w:val="EW"/>
        <w:ind w:left="2268" w:hanging="1984"/>
      </w:pPr>
      <w:r>
        <w:t>CG</w:t>
      </w:r>
      <w:r>
        <w:tab/>
        <w:t>Cell Group</w:t>
      </w:r>
    </w:p>
    <w:p w14:paraId="48FECDBF" w14:textId="77777777" w:rsidR="00937A88" w:rsidRDefault="0080168C">
      <w:pPr>
        <w:pStyle w:val="EW"/>
        <w:ind w:left="2268" w:hanging="1984"/>
      </w:pPr>
      <w:r>
        <w:t>CG-SDT</w:t>
      </w:r>
      <w:r>
        <w:tab/>
        <w:t>Configured Grant-based SDT</w:t>
      </w:r>
    </w:p>
    <w:p w14:paraId="72280182" w14:textId="77777777" w:rsidR="00937A88" w:rsidRDefault="0080168C">
      <w:pPr>
        <w:pStyle w:val="EW"/>
        <w:ind w:left="2268" w:hanging="1984"/>
        <w:rPr>
          <w:rFonts w:eastAsia="Malgun Gothic"/>
          <w:lang w:eastAsia="ko-KR"/>
        </w:rPr>
      </w:pPr>
      <w:r>
        <w:rPr>
          <w:lang w:eastAsia="ko-KR"/>
        </w:rPr>
        <w:t>CI-RNTI</w:t>
      </w:r>
      <w:r>
        <w:rPr>
          <w:lang w:eastAsia="ko-KR"/>
        </w:rPr>
        <w:tab/>
        <w:t>Cancellation Indication RNTI</w:t>
      </w:r>
    </w:p>
    <w:p w14:paraId="03CED25D" w14:textId="77777777" w:rsidR="00937A88" w:rsidRDefault="0080168C">
      <w:pPr>
        <w:pStyle w:val="EW"/>
        <w:ind w:left="2268" w:hanging="1984"/>
        <w:rPr>
          <w:lang w:eastAsia="ko-KR"/>
        </w:rPr>
      </w:pPr>
      <w:r>
        <w:rPr>
          <w:lang w:eastAsia="ko-KR"/>
        </w:rPr>
        <w:t>CSI</w:t>
      </w:r>
      <w:r>
        <w:rPr>
          <w:lang w:eastAsia="ko-KR"/>
        </w:rPr>
        <w:tab/>
        <w:t>Channel State Information</w:t>
      </w:r>
    </w:p>
    <w:p w14:paraId="3068F01C" w14:textId="77777777" w:rsidR="00937A88" w:rsidRDefault="0080168C">
      <w:pPr>
        <w:pStyle w:val="EW"/>
        <w:ind w:left="2268" w:hanging="1984"/>
        <w:rPr>
          <w:lang w:eastAsia="ko-KR"/>
        </w:rPr>
      </w:pPr>
      <w:r>
        <w:rPr>
          <w:lang w:eastAsia="ko-KR"/>
        </w:rPr>
        <w:t>CSI-IM</w:t>
      </w:r>
      <w:r>
        <w:rPr>
          <w:lang w:eastAsia="ko-KR"/>
        </w:rPr>
        <w:tab/>
        <w:t>CSI Interference Measurement</w:t>
      </w:r>
    </w:p>
    <w:p w14:paraId="44D03019" w14:textId="77777777" w:rsidR="00937A88" w:rsidRDefault="0080168C">
      <w:pPr>
        <w:pStyle w:val="EW"/>
        <w:ind w:left="2268" w:hanging="1984"/>
        <w:rPr>
          <w:lang w:eastAsia="ko-KR"/>
        </w:rPr>
      </w:pPr>
      <w:r>
        <w:rPr>
          <w:lang w:eastAsia="ko-KR"/>
        </w:rPr>
        <w:t>CSI-RS</w:t>
      </w:r>
      <w:r>
        <w:rPr>
          <w:lang w:eastAsia="ko-KR"/>
        </w:rPr>
        <w:tab/>
        <w:t>CSI Reference Signal</w:t>
      </w:r>
    </w:p>
    <w:p w14:paraId="01D20554" w14:textId="77777777" w:rsidR="00937A88" w:rsidRDefault="0080168C">
      <w:pPr>
        <w:pStyle w:val="EW"/>
        <w:ind w:left="2268" w:hanging="1984"/>
        <w:rPr>
          <w:lang w:eastAsia="ko-KR"/>
        </w:rPr>
      </w:pPr>
      <w:r>
        <w:rPr>
          <w:lang w:eastAsia="ko-KR"/>
        </w:rPr>
        <w:t>CS-RNTI</w:t>
      </w:r>
      <w:r>
        <w:rPr>
          <w:lang w:eastAsia="ko-KR"/>
        </w:rPr>
        <w:tab/>
        <w:t>Configured Scheduling RNTI</w:t>
      </w:r>
    </w:p>
    <w:p w14:paraId="71231D9C" w14:textId="77777777" w:rsidR="00937A88" w:rsidRDefault="0080168C">
      <w:pPr>
        <w:pStyle w:val="EW"/>
        <w:ind w:left="2268" w:hanging="1984"/>
        <w:rPr>
          <w:lang w:eastAsia="ko-KR"/>
        </w:rPr>
      </w:pPr>
      <w:r>
        <w:rPr>
          <w:lang w:eastAsia="ko-KR"/>
        </w:rPr>
        <w:t>DAA</w:t>
      </w:r>
      <w:r>
        <w:rPr>
          <w:lang w:eastAsia="ko-KR"/>
        </w:rPr>
        <w:tab/>
        <w:t xml:space="preserve">Detect </w:t>
      </w:r>
      <w:proofErr w:type="gramStart"/>
      <w:r>
        <w:rPr>
          <w:lang w:eastAsia="ko-KR"/>
        </w:rPr>
        <w:t>And</w:t>
      </w:r>
      <w:proofErr w:type="gramEnd"/>
      <w:r>
        <w:rPr>
          <w:lang w:eastAsia="ko-KR"/>
        </w:rPr>
        <w:t xml:space="preserve"> Avoid</w:t>
      </w:r>
    </w:p>
    <w:p w14:paraId="6B33EF6B" w14:textId="77777777" w:rsidR="00937A88" w:rsidRDefault="0080168C">
      <w:pPr>
        <w:pStyle w:val="EW"/>
        <w:ind w:left="2268" w:hanging="1984"/>
        <w:rPr>
          <w:lang w:eastAsia="ko-KR"/>
        </w:rPr>
      </w:pPr>
      <w:r>
        <w:rPr>
          <w:lang w:eastAsia="zh-CN"/>
        </w:rPr>
        <w:t>DAPS</w:t>
      </w:r>
      <w:r>
        <w:rPr>
          <w:lang w:eastAsia="zh-CN"/>
        </w:rPr>
        <w:tab/>
        <w:t>Dual Active Protocol Stack</w:t>
      </w:r>
    </w:p>
    <w:p w14:paraId="4274D57B" w14:textId="77777777" w:rsidR="00937A88" w:rsidRDefault="0080168C">
      <w:pPr>
        <w:pStyle w:val="EW"/>
        <w:ind w:left="2268" w:hanging="1984"/>
        <w:rPr>
          <w:lang w:eastAsia="ko-KR"/>
        </w:rPr>
      </w:pPr>
      <w:r>
        <w:rPr>
          <w:lang w:eastAsia="ko-KR"/>
        </w:rPr>
        <w:t>DCP</w:t>
      </w:r>
      <w:r>
        <w:rPr>
          <w:lang w:eastAsia="ko-KR"/>
        </w:rPr>
        <w:tab/>
        <w:t>DCI with CRC scrambled by PS-RNTI</w:t>
      </w:r>
    </w:p>
    <w:p w14:paraId="172EA208" w14:textId="77777777" w:rsidR="00937A88" w:rsidRDefault="0080168C">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730AD848" w14:textId="77777777" w:rsidR="00937A88" w:rsidRDefault="0080168C">
      <w:pPr>
        <w:pStyle w:val="EW"/>
        <w:ind w:left="2268" w:hanging="1984"/>
        <w:rPr>
          <w:lang w:eastAsia="ko-KR"/>
        </w:rPr>
      </w:pPr>
      <w:r>
        <w:rPr>
          <w:lang w:eastAsia="ko-KR"/>
        </w:rPr>
        <w:t>DSR</w:t>
      </w:r>
      <w:r>
        <w:rPr>
          <w:lang w:eastAsia="ko-KR"/>
        </w:rPr>
        <w:tab/>
        <w:t>Delay Status Report</w:t>
      </w:r>
    </w:p>
    <w:p w14:paraId="02183806" w14:textId="77777777" w:rsidR="00937A88" w:rsidRDefault="0080168C">
      <w:pPr>
        <w:pStyle w:val="EW"/>
        <w:ind w:left="2268" w:hanging="1984"/>
        <w:rPr>
          <w:lang w:eastAsia="ko-KR"/>
        </w:rPr>
      </w:pPr>
      <w:r>
        <w:rPr>
          <w:lang w:eastAsia="ko-KR"/>
        </w:rPr>
        <w:t>DTX</w:t>
      </w:r>
      <w:r>
        <w:rPr>
          <w:lang w:eastAsia="ko-KR"/>
        </w:rPr>
        <w:tab/>
        <w:t>Discontinuous Transmission</w:t>
      </w:r>
    </w:p>
    <w:p w14:paraId="7629E703" w14:textId="77777777" w:rsidR="00937A88" w:rsidRDefault="0080168C">
      <w:pPr>
        <w:pStyle w:val="EW"/>
        <w:ind w:left="2268" w:hanging="1984"/>
        <w:rPr>
          <w:rFonts w:eastAsia="Malgun Gothic"/>
          <w:lang w:eastAsia="ko-KR"/>
        </w:rPr>
      </w:pPr>
      <w:r>
        <w:rPr>
          <w:lang w:eastAsia="ko-KR"/>
        </w:rPr>
        <w:t>G-CS-RNTI</w:t>
      </w:r>
      <w:r>
        <w:rPr>
          <w:lang w:eastAsia="ko-KR"/>
        </w:rPr>
        <w:tab/>
        <w:t>Group Configured Scheduling RNTI</w:t>
      </w:r>
    </w:p>
    <w:p w14:paraId="40905E12" w14:textId="77777777" w:rsidR="00937A88" w:rsidRDefault="0080168C">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7D75AC3B" w14:textId="77777777" w:rsidR="00937A88" w:rsidRDefault="0080168C">
      <w:pPr>
        <w:pStyle w:val="EW"/>
        <w:ind w:left="2268" w:hanging="1984"/>
        <w:rPr>
          <w:lang w:eastAsia="ko-KR"/>
        </w:rPr>
      </w:pPr>
      <w:r>
        <w:rPr>
          <w:lang w:eastAsia="ko-KR"/>
        </w:rPr>
        <w:t>IAB</w:t>
      </w:r>
      <w:r>
        <w:rPr>
          <w:lang w:eastAsia="ko-KR"/>
        </w:rPr>
        <w:tab/>
        <w:t>Integrated Access and Backhaul</w:t>
      </w:r>
    </w:p>
    <w:p w14:paraId="265D4F84" w14:textId="77777777" w:rsidR="00937A88" w:rsidRDefault="0080168C">
      <w:pPr>
        <w:pStyle w:val="EW"/>
        <w:ind w:left="2268" w:hanging="1984"/>
        <w:rPr>
          <w:lang w:eastAsia="ko-KR"/>
        </w:rPr>
      </w:pPr>
      <w:r>
        <w:rPr>
          <w:lang w:eastAsia="ko-KR"/>
        </w:rPr>
        <w:t>INT-RNTI</w:t>
      </w:r>
      <w:r>
        <w:rPr>
          <w:lang w:eastAsia="ko-KR"/>
        </w:rPr>
        <w:tab/>
        <w:t>Interruption RNTI</w:t>
      </w:r>
    </w:p>
    <w:p w14:paraId="64C04CFF" w14:textId="77777777" w:rsidR="00937A88" w:rsidRDefault="0080168C">
      <w:pPr>
        <w:pStyle w:val="EW"/>
        <w:ind w:left="2268" w:hanging="1984"/>
        <w:rPr>
          <w:lang w:eastAsia="ko-KR"/>
        </w:rPr>
      </w:pPr>
      <w:r>
        <w:rPr>
          <w:lang w:eastAsia="ko-KR"/>
        </w:rPr>
        <w:t>LBT</w:t>
      </w:r>
      <w:r>
        <w:rPr>
          <w:lang w:eastAsia="ko-KR"/>
        </w:rPr>
        <w:tab/>
        <w:t>Listen Before Talk</w:t>
      </w:r>
    </w:p>
    <w:p w14:paraId="4056CEDE" w14:textId="77777777" w:rsidR="00937A88" w:rsidRDefault="0080168C">
      <w:pPr>
        <w:pStyle w:val="EW"/>
        <w:ind w:left="2268" w:hanging="1984"/>
        <w:rPr>
          <w:lang w:eastAsia="ko-KR"/>
        </w:rPr>
      </w:pPr>
      <w:r>
        <w:rPr>
          <w:lang w:eastAsia="ko-KR"/>
        </w:rPr>
        <w:t>LCG</w:t>
      </w:r>
      <w:r>
        <w:rPr>
          <w:lang w:eastAsia="ko-KR"/>
        </w:rPr>
        <w:tab/>
        <w:t>Logical Channel Group</w:t>
      </w:r>
    </w:p>
    <w:p w14:paraId="5D4AFAA1" w14:textId="77777777" w:rsidR="00937A88" w:rsidRDefault="0080168C">
      <w:pPr>
        <w:pStyle w:val="EW"/>
        <w:ind w:left="2268" w:hanging="1984"/>
        <w:rPr>
          <w:lang w:eastAsia="ko-KR"/>
        </w:rPr>
      </w:pPr>
      <w:r>
        <w:rPr>
          <w:lang w:eastAsia="ko-KR"/>
        </w:rPr>
        <w:t>LCP</w:t>
      </w:r>
      <w:r>
        <w:rPr>
          <w:lang w:eastAsia="ko-KR"/>
        </w:rPr>
        <w:tab/>
        <w:t>Logical Channel Prioritization</w:t>
      </w:r>
    </w:p>
    <w:p w14:paraId="207DE67B" w14:textId="77777777" w:rsidR="00937A88" w:rsidRDefault="0080168C">
      <w:pPr>
        <w:pStyle w:val="EW"/>
        <w:ind w:left="2268" w:hanging="1984"/>
        <w:rPr>
          <w:ins w:id="41" w:author="Apple (Rapp)" w:date="2025-02-24T11:16:00Z"/>
          <w:lang w:eastAsia="ko-KR"/>
        </w:rPr>
      </w:pPr>
      <w:r>
        <w:rPr>
          <w:lang w:eastAsia="ko-KR"/>
        </w:rPr>
        <w:lastRenderedPageBreak/>
        <w:t>LTM</w:t>
      </w:r>
      <w:r>
        <w:rPr>
          <w:lang w:eastAsia="ko-KR"/>
        </w:rPr>
        <w:tab/>
        <w:t>L1/L2 Triggered Mobility</w:t>
      </w:r>
    </w:p>
    <w:p w14:paraId="18FFB70E" w14:textId="287242B6" w:rsidR="00937A88" w:rsidRDefault="0080168C">
      <w:pPr>
        <w:pStyle w:val="EW"/>
        <w:ind w:left="2268" w:hanging="1984"/>
        <w:rPr>
          <w:lang w:val="en-US" w:eastAsia="zh-CN"/>
        </w:rPr>
      </w:pPr>
      <w:ins w:id="42" w:author="Apple (Rapp)" w:date="2025-02-24T11:16:00Z">
        <w:r>
          <w:rPr>
            <w:lang w:eastAsia="ko-KR"/>
          </w:rPr>
          <w:t>LP-WUS</w:t>
        </w:r>
        <w:r>
          <w:rPr>
            <w:lang w:eastAsia="ko-KR"/>
          </w:rPr>
          <w:tab/>
        </w:r>
      </w:ins>
      <w:ins w:id="43" w:author="Apple (Rapp)" w:date="2025-05-05T15:11:00Z">
        <w:r>
          <w:rPr>
            <w:lang w:eastAsia="ko-KR"/>
          </w:rPr>
          <w:t xml:space="preserve">Low Power-Wake </w:t>
        </w:r>
      </w:ins>
      <w:ins w:id="44" w:author="Apple (Rapp)" w:date="2025-08-15T09:12:00Z">
        <w:r w:rsidR="00F515C4">
          <w:rPr>
            <w:lang w:eastAsia="ko-KR"/>
          </w:rPr>
          <w:t>U</w:t>
        </w:r>
      </w:ins>
      <w:ins w:id="45" w:author="Apple (Rapp)" w:date="2025-05-05T15:11:00Z">
        <w:r>
          <w:rPr>
            <w:lang w:eastAsia="ko-KR"/>
          </w:rPr>
          <w:t xml:space="preserve">p </w:t>
        </w:r>
      </w:ins>
      <w:ins w:id="46" w:author="Apple (Rapp)" w:date="2025-05-05T15:12:00Z">
        <w:r>
          <w:rPr>
            <w:lang w:eastAsia="ko-KR"/>
          </w:rPr>
          <w:t>Signal</w:t>
        </w:r>
      </w:ins>
    </w:p>
    <w:p w14:paraId="251E5AAC" w14:textId="77777777" w:rsidR="00937A88" w:rsidRDefault="0080168C">
      <w:pPr>
        <w:pStyle w:val="EW"/>
        <w:ind w:left="2268" w:hanging="1984"/>
        <w:rPr>
          <w:lang w:eastAsia="zh-CN"/>
        </w:rPr>
      </w:pPr>
      <w:r>
        <w:rPr>
          <w:lang w:eastAsia="ko-KR"/>
        </w:rPr>
        <w:t>MBS</w:t>
      </w:r>
      <w:r>
        <w:rPr>
          <w:lang w:eastAsia="ko-KR"/>
        </w:rPr>
        <w:tab/>
        <w:t>Multicast/Broadcast Services</w:t>
      </w:r>
    </w:p>
    <w:p w14:paraId="18893002" w14:textId="77777777" w:rsidR="00937A88" w:rsidRDefault="0080168C">
      <w:pPr>
        <w:pStyle w:val="EW"/>
        <w:ind w:left="2268" w:hanging="1984"/>
        <w:rPr>
          <w:lang w:val="en-US" w:eastAsia="zh-CN"/>
        </w:rPr>
      </w:pPr>
      <w:r>
        <w:rPr>
          <w:lang w:eastAsia="zh-CN"/>
        </w:rPr>
        <w:t>MCCH</w:t>
      </w:r>
      <w:r>
        <w:rPr>
          <w:lang w:eastAsia="zh-CN"/>
        </w:rPr>
        <w:tab/>
      </w:r>
      <w:r>
        <w:t>MBS Control Channel</w:t>
      </w:r>
    </w:p>
    <w:p w14:paraId="6203870E" w14:textId="77777777" w:rsidR="00937A88" w:rsidRDefault="0080168C">
      <w:pPr>
        <w:pStyle w:val="EW"/>
        <w:ind w:left="2268" w:hanging="1984"/>
        <w:rPr>
          <w:lang w:eastAsia="zh-CN"/>
        </w:rPr>
      </w:pPr>
      <w:r>
        <w:rPr>
          <w:lang w:eastAsia="zh-CN"/>
        </w:rPr>
        <w:t>MCCH-RNTI</w:t>
      </w:r>
      <w:r>
        <w:rPr>
          <w:lang w:eastAsia="zh-CN"/>
        </w:rPr>
        <w:tab/>
      </w:r>
      <w:r>
        <w:t>MBS Control Channel RNTI</w:t>
      </w:r>
    </w:p>
    <w:p w14:paraId="3C61051E" w14:textId="77777777" w:rsidR="00937A88" w:rsidRDefault="0080168C">
      <w:pPr>
        <w:pStyle w:val="EW"/>
        <w:ind w:left="2268" w:hanging="1984"/>
        <w:rPr>
          <w:lang w:eastAsia="ko-KR"/>
        </w:rPr>
      </w:pPr>
      <w:r>
        <w:rPr>
          <w:lang w:eastAsia="ko-KR"/>
        </w:rPr>
        <w:t>MCG</w:t>
      </w:r>
      <w:r>
        <w:rPr>
          <w:lang w:eastAsia="ko-KR"/>
        </w:rPr>
        <w:tab/>
        <w:t>Master Cell Group</w:t>
      </w:r>
    </w:p>
    <w:p w14:paraId="710E325A" w14:textId="77777777" w:rsidR="00937A88" w:rsidRDefault="0080168C">
      <w:pPr>
        <w:pStyle w:val="EW"/>
        <w:ind w:left="2268" w:hanging="1984"/>
      </w:pPr>
      <w:r>
        <w:t>MO-SDT</w:t>
      </w:r>
      <w:r>
        <w:tab/>
        <w:t>Mobile Originated SDT</w:t>
      </w:r>
    </w:p>
    <w:p w14:paraId="48AE9A76" w14:textId="77777777" w:rsidR="00937A88" w:rsidRDefault="0080168C">
      <w:pPr>
        <w:pStyle w:val="EW"/>
        <w:ind w:left="2268" w:hanging="1984"/>
      </w:pPr>
      <w:r>
        <w:t>MPE</w:t>
      </w:r>
      <w:r>
        <w:tab/>
        <w:t>Maximum Permissible Exposure</w:t>
      </w:r>
    </w:p>
    <w:p w14:paraId="74332DB6" w14:textId="79616546" w:rsidR="00C86769" w:rsidRPr="0085523F" w:rsidRDefault="00BC7D29" w:rsidP="0085523F">
      <w:pPr>
        <w:pStyle w:val="EW"/>
        <w:ind w:left="2268" w:hanging="1984"/>
        <w:rPr>
          <w:ins w:id="47" w:author="Apple (Rapp) - RAN2#131 agreements" w:date="2025-09-01T16:19:00Z"/>
          <w:lang w:eastAsia="ko-KR"/>
        </w:rPr>
      </w:pPr>
      <w:ins w:id="48" w:author="Apple (Rapp) - RAN2#131 agreements" w:date="2025-09-01T16:19:00Z">
        <w:r>
          <w:rPr>
            <w:lang w:eastAsia="ko-KR"/>
          </w:rPr>
          <w:t>MR</w:t>
        </w:r>
        <w:r w:rsidR="00C86769">
          <w:rPr>
            <w:lang w:eastAsia="ko-KR"/>
          </w:rPr>
          <w:tab/>
        </w:r>
      </w:ins>
      <w:ins w:id="49" w:author="Apple (Rapp) - RAN2#131 agreements" w:date="2025-09-01T16:22:00Z">
        <w:r w:rsidR="0085523F" w:rsidRPr="0085523F">
          <w:rPr>
            <w:lang w:eastAsia="ko-KR"/>
          </w:rPr>
          <w:t>Main Receiver</w:t>
        </w:r>
      </w:ins>
    </w:p>
    <w:p w14:paraId="6D686CC4" w14:textId="77777777" w:rsidR="00937A88" w:rsidRDefault="0080168C">
      <w:pPr>
        <w:pStyle w:val="EW"/>
        <w:ind w:left="2268" w:hanging="1984"/>
      </w:pPr>
      <w:r>
        <w:rPr>
          <w:lang w:eastAsia="zh-CN"/>
        </w:rPr>
        <w:t>MTCH</w:t>
      </w:r>
      <w:r>
        <w:rPr>
          <w:lang w:eastAsia="zh-CN"/>
        </w:rPr>
        <w:tab/>
      </w:r>
      <w:r>
        <w:t>MBS Traffic Channel</w:t>
      </w:r>
    </w:p>
    <w:p w14:paraId="5A219B7B" w14:textId="77777777" w:rsidR="00937A88" w:rsidRDefault="0080168C">
      <w:pPr>
        <w:pStyle w:val="EW"/>
        <w:ind w:left="2268" w:hanging="1984"/>
      </w:pPr>
      <w:r>
        <w:t>MT-SDT</w:t>
      </w:r>
      <w:r>
        <w:tab/>
        <w:t>Mobile Terminated SDT</w:t>
      </w:r>
    </w:p>
    <w:p w14:paraId="56569653" w14:textId="77777777" w:rsidR="00937A88" w:rsidRDefault="0080168C">
      <w:pPr>
        <w:pStyle w:val="EW"/>
        <w:ind w:left="2268" w:hanging="1984"/>
      </w:pPr>
      <w:r>
        <w:t>N3C</w:t>
      </w:r>
      <w:r>
        <w:tab/>
        <w:t>Non-3GPP Connection</w:t>
      </w:r>
    </w:p>
    <w:p w14:paraId="52D1C36B" w14:textId="77777777" w:rsidR="00937A88" w:rsidRDefault="0080168C">
      <w:pPr>
        <w:pStyle w:val="EW"/>
        <w:ind w:left="2268" w:hanging="1984"/>
      </w:pPr>
      <w:r>
        <w:t>NCD-SSB</w:t>
      </w:r>
      <w:r>
        <w:tab/>
        <w:t>Non Cell Defining SSB</w:t>
      </w:r>
    </w:p>
    <w:p w14:paraId="5442D4D5" w14:textId="77777777" w:rsidR="00937A88" w:rsidRDefault="0080168C">
      <w:pPr>
        <w:pStyle w:val="EW"/>
        <w:ind w:left="2268" w:hanging="1984"/>
      </w:pPr>
      <w:r>
        <w:t>NCR</w:t>
      </w:r>
      <w:r>
        <w:tab/>
        <w:t>Network-Controlled Repeater</w:t>
      </w:r>
    </w:p>
    <w:p w14:paraId="22EBDDFA" w14:textId="77777777" w:rsidR="00937A88" w:rsidRDefault="0080168C">
      <w:pPr>
        <w:pStyle w:val="EW"/>
        <w:ind w:left="2268" w:hanging="1984"/>
      </w:pPr>
      <w:r>
        <w:t>NSAG</w:t>
      </w:r>
      <w:r>
        <w:tab/>
        <w:t>Network Slice AS Group</w:t>
      </w:r>
    </w:p>
    <w:p w14:paraId="4DAF7731" w14:textId="77777777" w:rsidR="00937A88" w:rsidRDefault="0080168C">
      <w:pPr>
        <w:pStyle w:val="EW"/>
        <w:ind w:left="2268" w:hanging="1984"/>
        <w:rPr>
          <w:lang w:eastAsia="ko-KR"/>
        </w:rPr>
      </w:pPr>
      <w:r>
        <w:rPr>
          <w:lang w:eastAsia="ko-KR"/>
        </w:rPr>
        <w:t>NUL</w:t>
      </w:r>
      <w:r>
        <w:rPr>
          <w:lang w:eastAsia="ko-KR"/>
        </w:rPr>
        <w:tab/>
        <w:t>Normal Uplink</w:t>
      </w:r>
    </w:p>
    <w:p w14:paraId="5F7C758E" w14:textId="77777777" w:rsidR="00937A88" w:rsidRDefault="0080168C">
      <w:pPr>
        <w:pStyle w:val="EW"/>
        <w:ind w:left="2268" w:hanging="1984"/>
        <w:rPr>
          <w:lang w:eastAsia="ko-KR"/>
        </w:rPr>
      </w:pPr>
      <w:r>
        <w:rPr>
          <w:lang w:eastAsia="ko-KR"/>
        </w:rPr>
        <w:t>NZP CSI-RS</w:t>
      </w:r>
      <w:r>
        <w:rPr>
          <w:lang w:eastAsia="ko-KR"/>
        </w:rPr>
        <w:tab/>
        <w:t>Non-Zero Power CSI-RS</w:t>
      </w:r>
    </w:p>
    <w:p w14:paraId="44B6B1DC" w14:textId="77777777" w:rsidR="00937A88" w:rsidRDefault="0080168C">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2FD226A1" w14:textId="77777777" w:rsidR="00937A88" w:rsidRDefault="0080168C">
      <w:pPr>
        <w:pStyle w:val="EW"/>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2C20C2EF" w14:textId="77777777" w:rsidR="00937A88" w:rsidRDefault="0080168C">
      <w:pPr>
        <w:pStyle w:val="EW"/>
        <w:ind w:left="2268" w:hanging="1984"/>
        <w:rPr>
          <w:lang w:eastAsia="ko-KR"/>
        </w:rPr>
      </w:pPr>
      <w:r>
        <w:rPr>
          <w:lang w:eastAsia="ko-KR"/>
        </w:rPr>
        <w:t>PHR</w:t>
      </w:r>
      <w:r>
        <w:rPr>
          <w:lang w:eastAsia="ko-KR"/>
        </w:rPr>
        <w:tab/>
        <w:t>Power Headroom Report</w:t>
      </w:r>
    </w:p>
    <w:p w14:paraId="7FE3197F" w14:textId="77777777" w:rsidR="00937A88" w:rsidRDefault="0080168C">
      <w:pPr>
        <w:pStyle w:val="EW"/>
        <w:ind w:left="2268" w:hanging="1984"/>
        <w:rPr>
          <w:lang w:eastAsia="ko-KR"/>
        </w:rPr>
      </w:pPr>
      <w:r>
        <w:rPr>
          <w:lang w:eastAsia="ko-KR"/>
        </w:rPr>
        <w:t>PQI</w:t>
      </w:r>
      <w:r>
        <w:rPr>
          <w:lang w:eastAsia="ko-KR"/>
        </w:rPr>
        <w:tab/>
        <w:t>PC5 QoS Identifier</w:t>
      </w:r>
    </w:p>
    <w:p w14:paraId="465612B3" w14:textId="77777777" w:rsidR="00937A88" w:rsidRDefault="0080168C">
      <w:pPr>
        <w:pStyle w:val="EW"/>
        <w:ind w:left="2268" w:hanging="1984"/>
        <w:rPr>
          <w:lang w:eastAsia="ko-KR"/>
        </w:rPr>
      </w:pPr>
      <w:r>
        <w:t>PS-RNTI</w:t>
      </w:r>
      <w:r>
        <w:tab/>
        <w:t>Power Saving RNTI</w:t>
      </w:r>
    </w:p>
    <w:p w14:paraId="6F1836B7" w14:textId="77777777" w:rsidR="00937A88" w:rsidRDefault="0080168C">
      <w:pPr>
        <w:pStyle w:val="EW"/>
        <w:ind w:left="2268" w:hanging="1984"/>
        <w:rPr>
          <w:lang w:eastAsia="ko-KR"/>
        </w:rPr>
      </w:pPr>
      <w:r>
        <w:rPr>
          <w:lang w:eastAsia="ko-KR"/>
        </w:rPr>
        <w:t>PSI</w:t>
      </w:r>
      <w:r>
        <w:rPr>
          <w:lang w:eastAsia="ko-KR"/>
        </w:rPr>
        <w:tab/>
        <w:t>PDU Set Importance</w:t>
      </w:r>
    </w:p>
    <w:p w14:paraId="0EF7F495" w14:textId="77777777" w:rsidR="00937A88" w:rsidRDefault="0080168C">
      <w:pPr>
        <w:pStyle w:val="EW"/>
        <w:ind w:left="2268" w:hanging="1984"/>
        <w:rPr>
          <w:lang w:eastAsia="ko-KR"/>
        </w:rPr>
      </w:pPr>
      <w:r>
        <w:rPr>
          <w:lang w:eastAsia="ko-KR"/>
        </w:rPr>
        <w:t>PTAG</w:t>
      </w:r>
      <w:r>
        <w:rPr>
          <w:lang w:eastAsia="ko-KR"/>
        </w:rPr>
        <w:tab/>
        <w:t>Primary Timing Advance Group</w:t>
      </w:r>
    </w:p>
    <w:p w14:paraId="596EB365" w14:textId="77777777" w:rsidR="00937A88" w:rsidRDefault="0080168C">
      <w:pPr>
        <w:pStyle w:val="EW"/>
        <w:ind w:left="2268" w:hanging="1984"/>
        <w:rPr>
          <w:lang w:eastAsia="ko-KR"/>
        </w:rPr>
      </w:pPr>
      <w:r>
        <w:rPr>
          <w:lang w:eastAsia="ko-KR"/>
        </w:rPr>
        <w:t>PTM</w:t>
      </w:r>
      <w:r>
        <w:rPr>
          <w:lang w:eastAsia="ko-KR"/>
        </w:rPr>
        <w:tab/>
        <w:t>Point to Multipoint</w:t>
      </w:r>
    </w:p>
    <w:p w14:paraId="06E51D89" w14:textId="77777777" w:rsidR="00937A88" w:rsidRDefault="0080168C">
      <w:pPr>
        <w:pStyle w:val="EW"/>
        <w:ind w:left="2268" w:hanging="1984"/>
        <w:rPr>
          <w:lang w:eastAsia="ko-KR"/>
        </w:rPr>
      </w:pPr>
      <w:r>
        <w:rPr>
          <w:lang w:eastAsia="ko-KR"/>
        </w:rPr>
        <w:t>PTP</w:t>
      </w:r>
      <w:r>
        <w:rPr>
          <w:lang w:eastAsia="ko-KR"/>
        </w:rPr>
        <w:tab/>
        <w:t>Point to Point</w:t>
      </w:r>
    </w:p>
    <w:p w14:paraId="1EAABD34" w14:textId="77777777" w:rsidR="00937A88" w:rsidRDefault="0080168C">
      <w:pPr>
        <w:pStyle w:val="EW"/>
        <w:ind w:left="2268" w:hanging="1984"/>
        <w:rPr>
          <w:lang w:eastAsia="ko-KR"/>
        </w:rPr>
      </w:pPr>
      <w:r>
        <w:rPr>
          <w:lang w:eastAsia="ko-KR"/>
        </w:rPr>
        <w:t>QCL</w:t>
      </w:r>
      <w:r>
        <w:rPr>
          <w:lang w:eastAsia="ko-KR"/>
        </w:rPr>
        <w:tab/>
        <w:t>Quasi-colocation</w:t>
      </w:r>
    </w:p>
    <w:p w14:paraId="172942B8" w14:textId="77777777" w:rsidR="00937A88" w:rsidRDefault="0080168C">
      <w:pPr>
        <w:pStyle w:val="EW"/>
        <w:ind w:left="2268" w:hanging="1984"/>
        <w:rPr>
          <w:lang w:eastAsia="zh-CN"/>
        </w:rPr>
      </w:pPr>
      <w:r>
        <w:rPr>
          <w:lang w:eastAsia="zh-CN"/>
        </w:rPr>
        <w:t>PPW</w:t>
      </w:r>
      <w:r>
        <w:rPr>
          <w:lang w:eastAsia="zh-CN"/>
        </w:rPr>
        <w:tab/>
        <w:t>PRS Processing Window</w:t>
      </w:r>
    </w:p>
    <w:p w14:paraId="24F1439E" w14:textId="77777777" w:rsidR="00937A88" w:rsidRDefault="0080168C">
      <w:pPr>
        <w:pStyle w:val="EW"/>
        <w:ind w:left="2268" w:hanging="1984"/>
        <w:rPr>
          <w:lang w:eastAsia="ko-KR"/>
        </w:rPr>
      </w:pPr>
      <w:r>
        <w:rPr>
          <w:lang w:eastAsia="zh-CN"/>
        </w:rPr>
        <w:t>PRS</w:t>
      </w:r>
      <w:r>
        <w:rPr>
          <w:lang w:eastAsia="zh-CN"/>
        </w:rPr>
        <w:tab/>
        <w:t>Positioning Reference Signal</w:t>
      </w:r>
    </w:p>
    <w:p w14:paraId="56BBD5C5" w14:textId="77777777" w:rsidR="00937A88" w:rsidRDefault="0080168C">
      <w:pPr>
        <w:pStyle w:val="EW"/>
        <w:ind w:left="2268" w:hanging="1984"/>
        <w:rPr>
          <w:rFonts w:eastAsia="Malgun Gothic"/>
          <w:lang w:eastAsia="ko-KR"/>
        </w:rPr>
      </w:pPr>
      <w:r>
        <w:rPr>
          <w:lang w:eastAsia="zh-CN"/>
        </w:rPr>
        <w:t>RA-SDT</w:t>
      </w:r>
      <w:r>
        <w:rPr>
          <w:rFonts w:eastAsia="Malgun Gothic"/>
          <w:lang w:eastAsia="ko-KR"/>
        </w:rPr>
        <w:tab/>
        <w:t>Random Access-based SDT</w:t>
      </w:r>
    </w:p>
    <w:p w14:paraId="7F04CA71" w14:textId="77777777" w:rsidR="00937A88" w:rsidRDefault="0080168C">
      <w:pPr>
        <w:pStyle w:val="EW"/>
        <w:ind w:left="2268" w:hanging="1984"/>
        <w:rPr>
          <w:lang w:eastAsia="ko-KR"/>
        </w:rPr>
      </w:pPr>
      <w:r>
        <w:rPr>
          <w:lang w:eastAsia="ko-KR"/>
        </w:rPr>
        <w:t>RRH</w:t>
      </w:r>
      <w:r>
        <w:rPr>
          <w:lang w:eastAsia="ko-KR"/>
        </w:rPr>
        <w:tab/>
        <w:t>Remote Radio Head</w:t>
      </w:r>
    </w:p>
    <w:p w14:paraId="75D7561F" w14:textId="77777777" w:rsidR="00937A88" w:rsidRDefault="0080168C">
      <w:pPr>
        <w:pStyle w:val="EW"/>
        <w:ind w:left="2268" w:hanging="1984"/>
        <w:rPr>
          <w:lang w:eastAsia="ko-KR"/>
        </w:rPr>
      </w:pPr>
      <w:r>
        <w:rPr>
          <w:lang w:eastAsia="ko-KR"/>
        </w:rPr>
        <w:t>RS</w:t>
      </w:r>
      <w:r>
        <w:rPr>
          <w:lang w:eastAsia="ko-KR"/>
        </w:rPr>
        <w:tab/>
        <w:t>Reference Signal</w:t>
      </w:r>
    </w:p>
    <w:p w14:paraId="610FD3E1" w14:textId="77777777" w:rsidR="00937A88" w:rsidRDefault="0080168C">
      <w:pPr>
        <w:pStyle w:val="EW"/>
        <w:ind w:left="2268" w:hanging="1984"/>
        <w:rPr>
          <w:lang w:eastAsia="ko-KR"/>
        </w:rPr>
      </w:pPr>
      <w:r>
        <w:rPr>
          <w:lang w:eastAsia="ko-KR"/>
        </w:rPr>
        <w:t>SCG</w:t>
      </w:r>
      <w:r>
        <w:rPr>
          <w:lang w:eastAsia="ko-KR"/>
        </w:rPr>
        <w:tab/>
        <w:t>Secondary Cell Group</w:t>
      </w:r>
    </w:p>
    <w:p w14:paraId="374038E1" w14:textId="77777777" w:rsidR="00937A88" w:rsidRDefault="0080168C">
      <w:pPr>
        <w:pStyle w:val="EW"/>
        <w:ind w:left="2268" w:hanging="1984"/>
        <w:rPr>
          <w:lang w:eastAsia="ko-KR"/>
        </w:rPr>
      </w:pPr>
      <w:r>
        <w:rPr>
          <w:lang w:eastAsia="ko-KR"/>
        </w:rPr>
        <w:t>SDT</w:t>
      </w:r>
      <w:r>
        <w:rPr>
          <w:lang w:eastAsia="ko-KR"/>
        </w:rPr>
        <w:tab/>
        <w:t>Small Data Transmission</w:t>
      </w:r>
    </w:p>
    <w:p w14:paraId="35D2D6EC" w14:textId="77777777" w:rsidR="00937A88" w:rsidRDefault="0080168C">
      <w:pPr>
        <w:pStyle w:val="EW"/>
        <w:ind w:left="2268" w:hanging="1984"/>
        <w:rPr>
          <w:lang w:eastAsia="ko-KR"/>
        </w:rPr>
      </w:pPr>
      <w:r>
        <w:rPr>
          <w:lang w:eastAsia="ko-KR"/>
        </w:rPr>
        <w:t>SFI-RNTI</w:t>
      </w:r>
      <w:r>
        <w:rPr>
          <w:lang w:eastAsia="ko-KR"/>
        </w:rPr>
        <w:tab/>
        <w:t>Slot Format Indication RNTI</w:t>
      </w:r>
    </w:p>
    <w:p w14:paraId="748BE4A3" w14:textId="77777777" w:rsidR="00937A88" w:rsidRDefault="0080168C">
      <w:pPr>
        <w:pStyle w:val="EW"/>
        <w:ind w:left="2268" w:hanging="1984"/>
        <w:rPr>
          <w:lang w:eastAsia="ko-KR"/>
        </w:rPr>
      </w:pPr>
      <w:r>
        <w:rPr>
          <w:lang w:eastAsia="ko-KR"/>
        </w:rPr>
        <w:t>SI</w:t>
      </w:r>
      <w:r>
        <w:rPr>
          <w:lang w:eastAsia="ko-KR"/>
        </w:rPr>
        <w:tab/>
        <w:t>System Information</w:t>
      </w:r>
    </w:p>
    <w:p w14:paraId="35CF374E" w14:textId="77777777" w:rsidR="00937A88" w:rsidRDefault="0080168C">
      <w:pPr>
        <w:pStyle w:val="EW"/>
        <w:ind w:left="2268" w:hanging="1984"/>
        <w:rPr>
          <w:rFonts w:eastAsia="等线"/>
          <w:lang w:eastAsia="zh-CN"/>
        </w:rPr>
      </w:pPr>
      <w:r>
        <w:rPr>
          <w:rFonts w:eastAsia="等线"/>
          <w:lang w:eastAsia="zh-CN"/>
        </w:rPr>
        <w:t>SL-PRS-CS-RNTI</w:t>
      </w:r>
      <w:r>
        <w:rPr>
          <w:rFonts w:eastAsia="等线"/>
          <w:lang w:eastAsia="zh-CN"/>
        </w:rPr>
        <w:tab/>
        <w:t>SL-PRS-Configured Scheduling-RNTI</w:t>
      </w:r>
    </w:p>
    <w:p w14:paraId="69896900" w14:textId="77777777" w:rsidR="00937A88" w:rsidRDefault="0080168C">
      <w:pPr>
        <w:pStyle w:val="EW"/>
        <w:ind w:left="2268" w:hanging="1984"/>
        <w:rPr>
          <w:rFonts w:eastAsia="等线"/>
          <w:lang w:eastAsia="zh-CN"/>
        </w:rPr>
      </w:pPr>
      <w:r>
        <w:rPr>
          <w:rFonts w:eastAsia="等线"/>
          <w:lang w:eastAsia="zh-CN"/>
        </w:rPr>
        <w:t>SL-PRS-RNTI</w:t>
      </w:r>
      <w:r>
        <w:rPr>
          <w:rFonts w:eastAsia="等线"/>
          <w:lang w:eastAsia="zh-CN"/>
        </w:rPr>
        <w:tab/>
      </w:r>
      <w:proofErr w:type="spellStart"/>
      <w:r>
        <w:rPr>
          <w:rFonts w:eastAsia="等线"/>
          <w:lang w:eastAsia="zh-CN"/>
        </w:rPr>
        <w:t>SL-PRS-RNTI</w:t>
      </w:r>
      <w:proofErr w:type="spellEnd"/>
    </w:p>
    <w:p w14:paraId="578E11A5" w14:textId="77777777" w:rsidR="00937A88" w:rsidRDefault="0080168C">
      <w:pPr>
        <w:pStyle w:val="EW"/>
        <w:ind w:left="2268" w:hanging="1984"/>
        <w:rPr>
          <w:lang w:eastAsia="ko-KR"/>
        </w:rPr>
      </w:pPr>
      <w:r>
        <w:t>SL-CS-RNTI</w:t>
      </w:r>
      <w:r>
        <w:tab/>
        <w:t>Sidelink</w:t>
      </w:r>
      <w:r>
        <w:rPr>
          <w:rFonts w:eastAsia="等线"/>
          <w:lang w:eastAsia="zh-CN"/>
        </w:rPr>
        <w:t>-</w:t>
      </w:r>
      <w:r>
        <w:rPr>
          <w:lang w:eastAsia="ko-KR"/>
        </w:rPr>
        <w:t>Configured Scheduling</w:t>
      </w:r>
      <w:r>
        <w:rPr>
          <w:rFonts w:eastAsia="等线"/>
          <w:lang w:eastAsia="zh-CN"/>
        </w:rPr>
        <w:t>-</w:t>
      </w:r>
      <w:r>
        <w:t>RNTI</w:t>
      </w:r>
    </w:p>
    <w:p w14:paraId="0047CF52" w14:textId="77777777" w:rsidR="00937A88" w:rsidRDefault="0080168C">
      <w:pPr>
        <w:pStyle w:val="EW"/>
        <w:ind w:left="2268" w:hanging="1984"/>
        <w:rPr>
          <w:rFonts w:eastAsia="等线"/>
          <w:lang w:eastAsia="zh-CN"/>
        </w:rPr>
      </w:pPr>
      <w:r>
        <w:rPr>
          <w:rFonts w:eastAsia="等线"/>
          <w:lang w:eastAsia="zh-CN"/>
        </w:rPr>
        <w:t>SL-PRS</w:t>
      </w:r>
      <w:r>
        <w:rPr>
          <w:rFonts w:eastAsia="等线"/>
          <w:lang w:eastAsia="zh-CN"/>
        </w:rPr>
        <w:tab/>
        <w:t>Sidelink-PRS</w:t>
      </w:r>
    </w:p>
    <w:p w14:paraId="5DE9313D" w14:textId="77777777" w:rsidR="00937A88" w:rsidRDefault="0080168C">
      <w:pPr>
        <w:pStyle w:val="EW"/>
        <w:ind w:left="2268" w:hanging="1984"/>
      </w:pPr>
      <w:r>
        <w:t>SL-RNTI</w:t>
      </w:r>
      <w:r>
        <w:tab/>
        <w:t>Sidelink</w:t>
      </w:r>
      <w:r>
        <w:rPr>
          <w:rFonts w:eastAsia="等线"/>
          <w:lang w:eastAsia="zh-CN"/>
        </w:rPr>
        <w:t>-</w:t>
      </w:r>
      <w:r>
        <w:t>RNTI</w:t>
      </w:r>
    </w:p>
    <w:p w14:paraId="5612D0B2" w14:textId="77777777" w:rsidR="00937A88" w:rsidRDefault="0080168C">
      <w:pPr>
        <w:pStyle w:val="EW"/>
        <w:ind w:left="2268" w:hanging="1984"/>
        <w:rPr>
          <w:lang w:eastAsia="ko-KR"/>
        </w:rPr>
      </w:pPr>
      <w:proofErr w:type="spellStart"/>
      <w:r>
        <w:rPr>
          <w:lang w:eastAsia="ko-KR"/>
        </w:rPr>
        <w:t>SpCell</w:t>
      </w:r>
      <w:proofErr w:type="spellEnd"/>
      <w:r>
        <w:rPr>
          <w:lang w:eastAsia="ko-KR"/>
        </w:rPr>
        <w:tab/>
        <w:t>Special Cell</w:t>
      </w:r>
    </w:p>
    <w:p w14:paraId="2ADD153B" w14:textId="77777777" w:rsidR="00937A88" w:rsidRDefault="0080168C">
      <w:pPr>
        <w:pStyle w:val="EW"/>
        <w:ind w:left="2268" w:hanging="1984"/>
        <w:rPr>
          <w:lang w:eastAsia="ko-KR"/>
        </w:rPr>
      </w:pPr>
      <w:r>
        <w:rPr>
          <w:lang w:eastAsia="ko-KR"/>
        </w:rPr>
        <w:t>SP</w:t>
      </w:r>
      <w:r>
        <w:rPr>
          <w:lang w:eastAsia="ko-KR"/>
        </w:rPr>
        <w:tab/>
        <w:t>Semi-Persistent</w:t>
      </w:r>
    </w:p>
    <w:p w14:paraId="7E8446BB" w14:textId="77777777" w:rsidR="00937A88" w:rsidRPr="008E6AB1" w:rsidRDefault="0080168C">
      <w:pPr>
        <w:pStyle w:val="EW"/>
        <w:ind w:left="2268" w:hanging="1984"/>
        <w:rPr>
          <w:lang w:val="fi-FI" w:eastAsia="ko-KR"/>
        </w:rPr>
      </w:pPr>
      <w:r w:rsidRPr="008E6AB1">
        <w:rPr>
          <w:lang w:val="fi-FI" w:eastAsia="ko-KR"/>
        </w:rPr>
        <w:t>SP-CSI-RNTI</w:t>
      </w:r>
      <w:r w:rsidRPr="008E6AB1">
        <w:rPr>
          <w:lang w:val="fi-FI" w:eastAsia="ko-KR"/>
        </w:rPr>
        <w:tab/>
        <w:t>Semi-Persistent CSI RNTI</w:t>
      </w:r>
    </w:p>
    <w:p w14:paraId="339A6D05" w14:textId="77777777" w:rsidR="00937A88" w:rsidRDefault="0080168C">
      <w:pPr>
        <w:pStyle w:val="EW"/>
        <w:ind w:left="2268" w:hanging="1984"/>
        <w:rPr>
          <w:lang w:eastAsia="ko-KR"/>
        </w:rPr>
      </w:pPr>
      <w:r>
        <w:rPr>
          <w:lang w:eastAsia="ko-KR"/>
        </w:rPr>
        <w:t>SPS</w:t>
      </w:r>
      <w:r>
        <w:rPr>
          <w:lang w:eastAsia="ko-KR"/>
        </w:rPr>
        <w:tab/>
        <w:t>Semi-Persistent Scheduling</w:t>
      </w:r>
    </w:p>
    <w:p w14:paraId="465520AC" w14:textId="77777777" w:rsidR="00937A88" w:rsidRDefault="0080168C">
      <w:pPr>
        <w:pStyle w:val="EW"/>
        <w:ind w:left="2268" w:hanging="1984"/>
        <w:rPr>
          <w:lang w:eastAsia="ko-KR"/>
        </w:rPr>
      </w:pPr>
      <w:r>
        <w:rPr>
          <w:lang w:eastAsia="ko-KR"/>
        </w:rPr>
        <w:t>SR</w:t>
      </w:r>
      <w:r>
        <w:rPr>
          <w:lang w:eastAsia="ko-KR"/>
        </w:rPr>
        <w:tab/>
        <w:t>Scheduling Request</w:t>
      </w:r>
    </w:p>
    <w:p w14:paraId="4AD347BE" w14:textId="77777777" w:rsidR="00937A88" w:rsidRDefault="0080168C">
      <w:pPr>
        <w:pStyle w:val="EW"/>
        <w:ind w:left="2268" w:hanging="1984"/>
        <w:rPr>
          <w:lang w:eastAsia="ko-KR"/>
        </w:rPr>
      </w:pPr>
      <w:r>
        <w:rPr>
          <w:lang w:eastAsia="ko-KR"/>
        </w:rPr>
        <w:t>SRI</w:t>
      </w:r>
      <w:r>
        <w:rPr>
          <w:lang w:eastAsia="ko-KR"/>
        </w:rPr>
        <w:tab/>
        <w:t>SRS Resource Indicator</w:t>
      </w:r>
    </w:p>
    <w:p w14:paraId="26741506" w14:textId="77777777" w:rsidR="00937A88" w:rsidRDefault="0080168C">
      <w:pPr>
        <w:pStyle w:val="EW"/>
        <w:ind w:left="2268" w:hanging="1984"/>
        <w:rPr>
          <w:lang w:eastAsia="ko-KR"/>
        </w:rPr>
      </w:pPr>
      <w:r>
        <w:rPr>
          <w:lang w:eastAsia="ko-KR"/>
        </w:rPr>
        <w:t>SS</w:t>
      </w:r>
      <w:r>
        <w:rPr>
          <w:lang w:eastAsia="ko-KR"/>
        </w:rPr>
        <w:tab/>
        <w:t>Synchronization Signals</w:t>
      </w:r>
    </w:p>
    <w:p w14:paraId="4E574838" w14:textId="77777777" w:rsidR="00937A88" w:rsidRDefault="0080168C">
      <w:pPr>
        <w:pStyle w:val="EW"/>
        <w:ind w:left="2268" w:hanging="1984"/>
        <w:rPr>
          <w:lang w:eastAsia="ko-KR"/>
        </w:rPr>
      </w:pPr>
      <w:r>
        <w:rPr>
          <w:lang w:eastAsia="ko-KR"/>
        </w:rPr>
        <w:t>SSB</w:t>
      </w:r>
      <w:r>
        <w:rPr>
          <w:lang w:eastAsia="ko-KR"/>
        </w:rPr>
        <w:tab/>
        <w:t>Synchronization Signal Block</w:t>
      </w:r>
    </w:p>
    <w:p w14:paraId="057A594D" w14:textId="77777777" w:rsidR="00937A88" w:rsidRDefault="0080168C">
      <w:pPr>
        <w:pStyle w:val="EW"/>
        <w:ind w:left="2268" w:hanging="1984"/>
        <w:rPr>
          <w:lang w:eastAsia="ko-KR"/>
        </w:rPr>
      </w:pPr>
      <w:r>
        <w:rPr>
          <w:lang w:eastAsia="ko-KR"/>
        </w:rPr>
        <w:t>STAG</w:t>
      </w:r>
      <w:r>
        <w:rPr>
          <w:lang w:eastAsia="ko-KR"/>
        </w:rPr>
        <w:tab/>
        <w:t>Secondary Timing Advance Group</w:t>
      </w:r>
    </w:p>
    <w:p w14:paraId="41C080FE" w14:textId="77777777" w:rsidR="00937A88" w:rsidRDefault="0080168C">
      <w:pPr>
        <w:pStyle w:val="EW"/>
        <w:ind w:left="2268" w:hanging="1984"/>
        <w:rPr>
          <w:lang w:eastAsia="ko-KR"/>
        </w:rPr>
      </w:pPr>
      <w:r>
        <w:rPr>
          <w:lang w:eastAsia="ko-KR"/>
        </w:rPr>
        <w:t>STx2P</w:t>
      </w:r>
      <w:r>
        <w:rPr>
          <w:lang w:eastAsia="ko-KR"/>
        </w:rPr>
        <w:tab/>
        <w:t>Simultaneous Transmission with 2 Panels</w:t>
      </w:r>
    </w:p>
    <w:p w14:paraId="11215596" w14:textId="77777777" w:rsidR="00937A88" w:rsidRDefault="0080168C">
      <w:pPr>
        <w:pStyle w:val="EW"/>
        <w:ind w:left="2268" w:hanging="1984"/>
      </w:pPr>
      <w:r>
        <w:t>SUL</w:t>
      </w:r>
      <w:r>
        <w:tab/>
        <w:t>Supplementary Uplink</w:t>
      </w:r>
    </w:p>
    <w:p w14:paraId="46DD0FA4" w14:textId="77777777" w:rsidR="00937A88" w:rsidRDefault="0080168C">
      <w:pPr>
        <w:pStyle w:val="EW"/>
        <w:ind w:left="2268" w:hanging="1984"/>
        <w:rPr>
          <w:lang w:eastAsia="ko-KR"/>
        </w:rPr>
      </w:pPr>
      <w:r>
        <w:rPr>
          <w:lang w:eastAsia="ko-KR"/>
        </w:rPr>
        <w:t>TAG</w:t>
      </w:r>
      <w:r>
        <w:rPr>
          <w:lang w:eastAsia="ko-KR"/>
        </w:rPr>
        <w:tab/>
        <w:t>Timing Advance Group</w:t>
      </w:r>
    </w:p>
    <w:p w14:paraId="29ADF09A" w14:textId="77777777" w:rsidR="00937A88" w:rsidRDefault="0080168C">
      <w:pPr>
        <w:pStyle w:val="EW"/>
        <w:ind w:left="2268" w:hanging="1984"/>
        <w:rPr>
          <w:lang w:eastAsia="ko-KR"/>
        </w:rPr>
      </w:pPr>
      <w:r>
        <w:rPr>
          <w:lang w:eastAsia="ko-KR"/>
        </w:rPr>
        <w:t>TCI</w:t>
      </w:r>
      <w:r>
        <w:rPr>
          <w:lang w:eastAsia="ko-KR"/>
        </w:rPr>
        <w:tab/>
        <w:t>Transmission Configuration Indicator</w:t>
      </w:r>
    </w:p>
    <w:p w14:paraId="10F41E9D" w14:textId="77777777" w:rsidR="00937A88" w:rsidRDefault="0080168C">
      <w:pPr>
        <w:pStyle w:val="EW"/>
        <w:ind w:left="2268" w:hanging="1984"/>
        <w:rPr>
          <w:lang w:eastAsia="ko-KR"/>
        </w:rPr>
      </w:pPr>
      <w:r>
        <w:rPr>
          <w:lang w:eastAsia="ko-KR"/>
        </w:rPr>
        <w:t>TPC-SRS-RNTI</w:t>
      </w:r>
      <w:r>
        <w:rPr>
          <w:lang w:eastAsia="ko-KR"/>
        </w:rPr>
        <w:tab/>
        <w:t>Transmit Power Control-Sounding Reference Signal-RNTI</w:t>
      </w:r>
    </w:p>
    <w:p w14:paraId="00471846" w14:textId="77777777" w:rsidR="00937A88" w:rsidRDefault="0080168C">
      <w:pPr>
        <w:pStyle w:val="EW"/>
        <w:ind w:left="2268" w:hanging="1984"/>
      </w:pPr>
      <w:r>
        <w:rPr>
          <w:lang w:eastAsia="ko-KR"/>
        </w:rPr>
        <w:t>TRIV</w:t>
      </w:r>
      <w:r>
        <w:rPr>
          <w:lang w:eastAsia="ko-KR"/>
        </w:rPr>
        <w:tab/>
        <w:t>Time Resource Indicator Value</w:t>
      </w:r>
    </w:p>
    <w:p w14:paraId="427AE17D" w14:textId="77777777" w:rsidR="00937A88" w:rsidRDefault="0080168C">
      <w:pPr>
        <w:pStyle w:val="EW"/>
        <w:ind w:left="2268" w:hanging="1984"/>
        <w:rPr>
          <w:lang w:eastAsia="ko-KR"/>
        </w:rPr>
      </w:pPr>
      <w:r>
        <w:rPr>
          <w:lang w:eastAsia="ko-KR"/>
        </w:rPr>
        <w:t>TRP</w:t>
      </w:r>
      <w:r>
        <w:rPr>
          <w:lang w:eastAsia="ko-KR"/>
        </w:rPr>
        <w:tab/>
        <w:t>Transmit/Receive Point</w:t>
      </w:r>
    </w:p>
    <w:p w14:paraId="7F294AC1" w14:textId="77777777" w:rsidR="00937A88" w:rsidRDefault="0080168C">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6E25CE3D" w14:textId="77777777" w:rsidR="00937A88" w:rsidRDefault="0080168C">
      <w:pPr>
        <w:pStyle w:val="EW"/>
        <w:ind w:left="2268" w:hanging="1984"/>
        <w:rPr>
          <w:lang w:eastAsia="ko-KR"/>
        </w:rPr>
      </w:pPr>
      <w:r>
        <w:rPr>
          <w:lang w:eastAsia="ko-KR"/>
        </w:rPr>
        <w:t>U2N</w:t>
      </w:r>
      <w:r>
        <w:rPr>
          <w:lang w:eastAsia="ko-KR"/>
        </w:rPr>
        <w:tab/>
        <w:t>UE-to-Network</w:t>
      </w:r>
    </w:p>
    <w:p w14:paraId="3B65EB3A" w14:textId="77777777" w:rsidR="00937A88" w:rsidRDefault="0080168C">
      <w:pPr>
        <w:pStyle w:val="EW"/>
        <w:ind w:left="2268" w:hanging="1984"/>
        <w:rPr>
          <w:lang w:eastAsia="ko-KR"/>
        </w:rPr>
      </w:pPr>
      <w:r>
        <w:rPr>
          <w:lang w:eastAsia="ko-KR"/>
        </w:rPr>
        <w:t>U2U</w:t>
      </w:r>
      <w:r>
        <w:rPr>
          <w:lang w:eastAsia="ko-KR"/>
        </w:rPr>
        <w:tab/>
        <w:t>UE-to-UE</w:t>
      </w:r>
    </w:p>
    <w:p w14:paraId="4FFDEDA8" w14:textId="77777777" w:rsidR="00937A88" w:rsidRDefault="0080168C">
      <w:pPr>
        <w:pStyle w:val="EW"/>
        <w:ind w:left="2268" w:hanging="1984"/>
        <w:rPr>
          <w:lang w:eastAsia="ko-KR"/>
        </w:rPr>
      </w:pPr>
      <w:r>
        <w:rPr>
          <w:lang w:eastAsia="ko-KR"/>
        </w:rPr>
        <w:t>UCI</w:t>
      </w:r>
      <w:r>
        <w:rPr>
          <w:lang w:eastAsia="ko-KR"/>
        </w:rPr>
        <w:tab/>
        <w:t>Uplink Control Information</w:t>
      </w:r>
    </w:p>
    <w:p w14:paraId="5B931AD9" w14:textId="77777777" w:rsidR="00937A88" w:rsidRDefault="0080168C">
      <w:pPr>
        <w:pStyle w:val="EW"/>
        <w:ind w:left="2268" w:hanging="1984"/>
        <w:rPr>
          <w:lang w:eastAsia="ko-KR"/>
        </w:rPr>
      </w:pPr>
      <w:r>
        <w:rPr>
          <w:lang w:eastAsia="ko-KR"/>
        </w:rPr>
        <w:t>UTO-UCI</w:t>
      </w:r>
      <w:r>
        <w:rPr>
          <w:lang w:eastAsia="ko-KR"/>
        </w:rPr>
        <w:tab/>
      </w:r>
      <w:r>
        <w:t>Unused Transmission Occasion - UCI</w:t>
      </w:r>
    </w:p>
    <w:p w14:paraId="3579E859" w14:textId="77777777" w:rsidR="00937A88" w:rsidRDefault="0080168C">
      <w:pPr>
        <w:pStyle w:val="EW"/>
        <w:ind w:left="2268" w:hanging="1984"/>
        <w:rPr>
          <w:rFonts w:eastAsia="等线"/>
          <w:lang w:eastAsia="zh-CN"/>
        </w:rPr>
      </w:pPr>
      <w:r>
        <w:rPr>
          <w:rFonts w:eastAsia="等线"/>
          <w:lang w:eastAsia="zh-CN"/>
        </w:rPr>
        <w:lastRenderedPageBreak/>
        <w:t>UTW</w:t>
      </w:r>
      <w:r>
        <w:rPr>
          <w:rFonts w:eastAsia="等线"/>
          <w:lang w:eastAsia="zh-CN"/>
        </w:rPr>
        <w:tab/>
        <w:t>Uplink Time Window</w:t>
      </w:r>
    </w:p>
    <w:p w14:paraId="20D37F4B" w14:textId="77777777" w:rsidR="00937A88" w:rsidRDefault="0080168C">
      <w:pPr>
        <w:pStyle w:val="EW"/>
        <w:ind w:left="2268" w:hanging="1984"/>
        <w:rPr>
          <w:lang w:eastAsia="ko-KR"/>
        </w:rPr>
      </w:pPr>
      <w:r>
        <w:rPr>
          <w:lang w:eastAsia="ko-KR"/>
        </w:rPr>
        <w:t>V2X</w:t>
      </w:r>
      <w:r>
        <w:rPr>
          <w:lang w:eastAsia="ko-KR"/>
        </w:rPr>
        <w:tab/>
        <w:t>Vehicle-to-Everything</w:t>
      </w:r>
    </w:p>
    <w:p w14:paraId="6CC7155E" w14:textId="77777777" w:rsidR="00937A88" w:rsidRDefault="0080168C">
      <w:pPr>
        <w:pStyle w:val="EX"/>
        <w:ind w:left="2268" w:hanging="1984"/>
        <w:rPr>
          <w:lang w:val="en-US" w:eastAsia="zh-CN"/>
        </w:rPr>
      </w:pPr>
      <w:r>
        <w:rPr>
          <w:lang w:eastAsia="ko-KR"/>
        </w:rPr>
        <w:t>ZP CSI-RS</w:t>
      </w:r>
      <w:r>
        <w:rPr>
          <w:lang w:eastAsia="ko-KR"/>
        </w:rPr>
        <w:tab/>
        <w:t>Zero Power CSI-RS</w:t>
      </w:r>
    </w:p>
    <w:p w14:paraId="2C8BAF09" w14:textId="77777777" w:rsidR="00937A88" w:rsidRDefault="0080168C">
      <w:pPr>
        <w:pStyle w:val="2"/>
        <w:rPr>
          <w:lang w:eastAsia="ko-KR"/>
        </w:rPr>
      </w:pPr>
      <w:r>
        <w:rPr>
          <w:lang w:eastAsia="ko-KR"/>
        </w:rPr>
        <w:t>5.7</w:t>
      </w:r>
      <w:r>
        <w:rPr>
          <w:lang w:eastAsia="ko-KR"/>
        </w:rPr>
        <w:tab/>
        <w:t>Discontinuous Reception (DRX)</w:t>
      </w:r>
      <w:bookmarkEnd w:id="14"/>
      <w:bookmarkEnd w:id="15"/>
      <w:bookmarkEnd w:id="16"/>
      <w:bookmarkEnd w:id="17"/>
      <w:bookmarkEnd w:id="18"/>
      <w:bookmarkEnd w:id="19"/>
    </w:p>
    <w:p w14:paraId="05C6B7BA" w14:textId="77777777" w:rsidR="00937A88" w:rsidRDefault="0080168C">
      <w:pPr>
        <w:rPr>
          <w:ins w:id="50" w:author="Apple (Rapp)" w:date="2025-08-12T09:07:00Z"/>
          <w:lang w:eastAsia="ko-KR"/>
        </w:rPr>
      </w:pPr>
      <w:r>
        <w:rPr>
          <w:lang w:eastAsia="ko-KR"/>
        </w:rPr>
        <w:t xml:space="preserve">The MAC entity may be configured by RRC with a DRX functionality that controls </w:t>
      </w:r>
      <w:r w:rsidRPr="00FB02F1">
        <w:rPr>
          <w:lang w:eastAsia="ko-KR"/>
        </w:rPr>
        <w:t>the UE's PDCCH monitoring activity for the MAC entity's C-RNTI, CI-RNTI, CS-RNTI, INT-RNTI, SFI-RNTI, SP-CSI-RNTI, TPC-PUCCH-RNTI, TPC-PUSCH-RNTI, TPC-SRS-RNTI, AI-RNTI, SL-RNTI, SL-CS-RNTI, SL-PRS-RNTI</w:t>
      </w:r>
      <w:r>
        <w:rPr>
          <w:lang w:eastAsia="ko-KR"/>
        </w:rPr>
        <w:t xml:space="preserve">, SL-PRS-CS-RNTI, SL Semi-Persistent Scheduling V-RNTI and </w:t>
      </w:r>
      <w:proofErr w:type="spellStart"/>
      <w:r>
        <w:rPr>
          <w:lang w:eastAsia="ko-KR"/>
        </w:rPr>
        <w:t>cellDTRX</w:t>
      </w:r>
      <w:proofErr w:type="spellEnd"/>
      <w:r>
        <w:rPr>
          <w:lang w:eastAsia="ko-KR"/>
        </w:rPr>
        <w:t>-RNTI.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3830AAD" w14:textId="77777777" w:rsidR="00937A88" w:rsidRDefault="0080168C">
      <w:pPr>
        <w:rPr>
          <w:lang w:eastAsia="ko-KR"/>
        </w:rPr>
      </w:pPr>
      <w:commentRangeStart w:id="51"/>
      <w:ins w:id="52" w:author="Apple (Rapp)" w:date="2025-08-12T09:07:00Z">
        <w:r>
          <w:rPr>
            <w:lang w:eastAsia="ko-KR"/>
          </w:rPr>
          <w:t>DRX functionality can be configured with LP-WUS.</w:t>
        </w:r>
      </w:ins>
      <w:commentRangeEnd w:id="51"/>
      <w:r w:rsidR="007D0DFA">
        <w:rPr>
          <w:rStyle w:val="a6"/>
        </w:rPr>
        <w:commentReference w:id="51"/>
      </w:r>
      <w:ins w:id="53" w:author="Apple (Rapp)" w:date="2025-08-12T09:07:00Z">
        <w:r>
          <w:rPr>
            <w:lang w:eastAsia="ko-KR"/>
          </w:rPr>
          <w:t xml:space="preserve"> There are two LP-WUS options to control the UE’s PDCCH monitoring activity. In LP-WUS </w:t>
        </w:r>
        <w:commentRangeStart w:id="54"/>
        <w:commentRangeStart w:id="55"/>
        <w:commentRangeStart w:id="56"/>
        <w:commentRangeStart w:id="57"/>
        <w:r>
          <w:rPr>
            <w:lang w:eastAsia="ko-KR"/>
          </w:rPr>
          <w:t>Option 1-1</w:t>
        </w:r>
      </w:ins>
      <w:commentRangeEnd w:id="54"/>
      <w:r w:rsidR="008E6AB1">
        <w:rPr>
          <w:rStyle w:val="a6"/>
        </w:rPr>
        <w:commentReference w:id="54"/>
      </w:r>
      <w:commentRangeEnd w:id="55"/>
      <w:r w:rsidR="00F808B6">
        <w:rPr>
          <w:rStyle w:val="a6"/>
        </w:rPr>
        <w:commentReference w:id="55"/>
      </w:r>
      <w:commentRangeEnd w:id="56"/>
      <w:r w:rsidR="007D0DFA">
        <w:rPr>
          <w:rStyle w:val="a6"/>
        </w:rPr>
        <w:commentReference w:id="56"/>
      </w:r>
      <w:commentRangeEnd w:id="57"/>
      <w:r w:rsidR="0004345B">
        <w:rPr>
          <w:rStyle w:val="a6"/>
        </w:rPr>
        <w:commentReference w:id="57"/>
      </w:r>
      <w:ins w:id="58" w:author="Apple (Rapp)" w:date="2025-08-12T09:07:00Z">
        <w:r>
          <w:rPr>
            <w:lang w:eastAsia="ko-KR"/>
          </w:rPr>
          <w:t xml:space="preserve">, </w:t>
        </w:r>
        <w:r>
          <w:t xml:space="preserve">if the MAC entity does not receive a LP-WUS indication from lower layer, </w:t>
        </w:r>
        <w:commentRangeStart w:id="59"/>
        <w:r>
          <w:t>it does not monitor the PDCCH during the next occurrence of the on-duration</w:t>
        </w:r>
      </w:ins>
      <w:commentRangeEnd w:id="59"/>
      <w:r w:rsidR="005E1F71">
        <w:rPr>
          <w:rStyle w:val="a6"/>
        </w:rPr>
        <w:commentReference w:id="59"/>
      </w:r>
      <w:ins w:id="60" w:author="Apple (Rapp)" w:date="2025-08-12T09:07:00Z">
        <w:r>
          <w:t xml:space="preserve">. </w:t>
        </w:r>
        <w:r>
          <w:rPr>
            <w:lang w:eastAsia="ko-KR"/>
          </w:rPr>
          <w:t xml:space="preserve">In LP-WUS Option 1-2, </w:t>
        </w:r>
        <w:r>
          <w:t xml:space="preserve">if the MAC entity receives a LP-WUS indication from lower layer, after a time </w:t>
        </w:r>
        <w:commentRangeStart w:id="61"/>
        <w:proofErr w:type="spellStart"/>
        <w:r>
          <w:t>offgse</w:t>
        </w:r>
      </w:ins>
      <w:commentRangeEnd w:id="61"/>
      <w:r w:rsidR="005E1F71">
        <w:rPr>
          <w:rStyle w:val="a6"/>
        </w:rPr>
        <w:commentReference w:id="61"/>
      </w:r>
      <w:ins w:id="62" w:author="Apple (Rapp)" w:date="2025-08-12T09:07:00Z">
        <w:r>
          <w:t>t</w:t>
        </w:r>
        <w:proofErr w:type="spellEnd"/>
        <w:r>
          <w:t xml:space="preserve"> it starts a PDCCH monitoring timer for UE’s PDCCH monitoring.</w:t>
        </w:r>
      </w:ins>
    </w:p>
    <w:p w14:paraId="453D59DA" w14:textId="77777777" w:rsidR="00937A88" w:rsidRDefault="0080168C">
      <w:pPr>
        <w:pStyle w:val="NO"/>
        <w:rPr>
          <w:lang w:eastAsia="ko-KR"/>
        </w:rPr>
      </w:pPr>
      <w:r>
        <w:rPr>
          <w:lang w:eastAsia="ko-KR"/>
        </w:rPr>
        <w:t>NOTE 1:</w:t>
      </w:r>
      <w:r>
        <w:rPr>
          <w:lang w:eastAsia="ko-KR"/>
        </w:rPr>
        <w:tab/>
        <w:t>Void</w:t>
      </w:r>
    </w:p>
    <w:p w14:paraId="5DACD337" w14:textId="77777777" w:rsidR="00937A88" w:rsidRDefault="0080168C">
      <w:pPr>
        <w:rPr>
          <w:lang w:eastAsia="ko-KR"/>
        </w:rPr>
      </w:pPr>
      <w:r>
        <w:rPr>
          <w:lang w:eastAsia="ko-KR"/>
        </w:rPr>
        <w:t>RRC controls DRX operation by configuring the following parameters:</w:t>
      </w:r>
    </w:p>
    <w:p w14:paraId="4A2FC8B6" w14:textId="77777777" w:rsidR="00937A88" w:rsidRDefault="0080168C">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2633BEE4" w14:textId="77777777" w:rsidR="00937A88" w:rsidRDefault="0080168C">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r>
        <w:rPr>
          <w:i/>
          <w:lang w:eastAsia="ko-KR"/>
        </w:rPr>
        <w:t>drx-onDurationTimer</w:t>
      </w:r>
      <w:r>
        <w:rPr>
          <w:lang w:eastAsia="ko-KR"/>
        </w:rPr>
        <w:t>;</w:t>
      </w:r>
    </w:p>
    <w:p w14:paraId="2A2F0353" w14:textId="77777777" w:rsidR="00937A88" w:rsidRDefault="0080168C">
      <w:pPr>
        <w:pStyle w:val="B1"/>
        <w:rPr>
          <w:lang w:eastAsia="ko-KR"/>
        </w:rPr>
      </w:pPr>
      <w:r>
        <w:rPr>
          <w:lang w:eastAsia="ko-KR"/>
        </w:rPr>
        <w:t>-</w:t>
      </w:r>
      <w:r>
        <w:rPr>
          <w:lang w:eastAsia="ko-KR"/>
        </w:rPr>
        <w:tab/>
      </w:r>
      <w:proofErr w:type="spellStart"/>
      <w:r>
        <w:rPr>
          <w:i/>
          <w:lang w:eastAsia="ko-KR"/>
        </w:rPr>
        <w:t>drx-InactivityTimer</w:t>
      </w:r>
      <w:proofErr w:type="spellEnd"/>
      <w:r>
        <w:rPr>
          <w:lang w:eastAsia="ko-KR"/>
        </w:rPr>
        <w:t>: the duration after the PDCCH occasion in which a PDCCH indicates a new UL, DL or SL transmission for the MAC entity;</w:t>
      </w:r>
    </w:p>
    <w:p w14:paraId="689F6077" w14:textId="77777777" w:rsidR="00937A88" w:rsidRDefault="0080168C">
      <w:pPr>
        <w:pStyle w:val="B1"/>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received;</w:t>
      </w:r>
    </w:p>
    <w:p w14:paraId="4544A2DA" w14:textId="77777777" w:rsidR="00937A88" w:rsidRDefault="0080168C">
      <w:pPr>
        <w:pStyle w:val="B1"/>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received;</w:t>
      </w:r>
    </w:p>
    <w:p w14:paraId="75285511" w14:textId="77777777" w:rsidR="00937A88" w:rsidRDefault="0080168C">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the Long DRX cycle and </w:t>
      </w:r>
      <w:proofErr w:type="spellStart"/>
      <w:r>
        <w:rPr>
          <w:i/>
          <w:lang w:eastAsia="ko-KR"/>
        </w:rPr>
        <w:t>drx-StartOffset</w:t>
      </w:r>
      <w:proofErr w:type="spellEnd"/>
      <w:r>
        <w:rPr>
          <w:lang w:eastAsia="ko-KR"/>
        </w:rPr>
        <w:t xml:space="preserve"> which defines the subframe where the Long and Short DRX cycle starts;</w:t>
      </w:r>
    </w:p>
    <w:p w14:paraId="27545F25" w14:textId="77777777" w:rsidR="00937A88" w:rsidRDefault="0080168C">
      <w:pPr>
        <w:pStyle w:val="B1"/>
        <w:rPr>
          <w:lang w:eastAsia="ko-KR"/>
        </w:rPr>
      </w:pPr>
      <w:r>
        <w:rPr>
          <w:lang w:eastAsia="ko-KR"/>
        </w:rPr>
        <w:t>-</w:t>
      </w:r>
      <w:r>
        <w:rPr>
          <w:lang w:eastAsia="ko-KR"/>
        </w:rPr>
        <w:tab/>
      </w:r>
      <w:proofErr w:type="spellStart"/>
      <w:r>
        <w:rPr>
          <w:i/>
          <w:iCs/>
          <w:lang w:eastAsia="ko-KR"/>
        </w:rPr>
        <w:t>drx-NonIntegerLongCycleStartOffset</w:t>
      </w:r>
      <w:proofErr w:type="spellEnd"/>
      <w:r>
        <w:rPr>
          <w:lang w:eastAsia="ko-KR"/>
        </w:rPr>
        <w:t xml:space="preserve"> (optional): the Long DRX cycle and </w:t>
      </w:r>
      <w:proofErr w:type="spellStart"/>
      <w:r>
        <w:rPr>
          <w:i/>
          <w:lang w:eastAsia="ko-KR"/>
        </w:rPr>
        <w:t>drx-StartOffset</w:t>
      </w:r>
      <w:proofErr w:type="spellEnd"/>
      <w:r>
        <w:rPr>
          <w:lang w:eastAsia="ko-KR"/>
        </w:rPr>
        <w:t xml:space="preserve"> which defines the subframe where the Long and Short DRX cycle start, when the length of the Long DRX cycle and/or the short DRX cycle is not an integer;</w:t>
      </w:r>
    </w:p>
    <w:p w14:paraId="6AD2CC8E" w14:textId="77777777" w:rsidR="00937A88" w:rsidRDefault="0080168C">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the Short DRX cycle;</w:t>
      </w:r>
    </w:p>
    <w:p w14:paraId="33FE53AE" w14:textId="77777777" w:rsidR="00937A88" w:rsidRDefault="0080168C">
      <w:pPr>
        <w:pStyle w:val="B1"/>
        <w:rPr>
          <w:lang w:eastAsia="ko-KR"/>
        </w:rPr>
      </w:pPr>
      <w:r>
        <w:rPr>
          <w:lang w:eastAsia="ko-KR"/>
        </w:rPr>
        <w:t>-</w:t>
      </w:r>
      <w:r>
        <w:rPr>
          <w:lang w:eastAsia="ko-KR"/>
        </w:rPr>
        <w:tab/>
      </w:r>
      <w:proofErr w:type="spellStart"/>
      <w:r>
        <w:rPr>
          <w:i/>
          <w:iCs/>
          <w:lang w:eastAsia="ko-KR"/>
        </w:rPr>
        <w:t>drx-NonIntegerShortCycle</w:t>
      </w:r>
      <w:proofErr w:type="spellEnd"/>
      <w:r>
        <w:rPr>
          <w:lang w:eastAsia="ko-KR"/>
        </w:rPr>
        <w:t xml:space="preserve"> (optional): the Short DRX cycle whose length is not an integer;</w:t>
      </w:r>
    </w:p>
    <w:p w14:paraId="3EDD09DC" w14:textId="77777777" w:rsidR="00937A88" w:rsidRDefault="0080168C">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cycle;</w:t>
      </w:r>
    </w:p>
    <w:p w14:paraId="40D019FC" w14:textId="77777777" w:rsidR="00937A88" w:rsidRDefault="0080168C">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entity;</w:t>
      </w:r>
    </w:p>
    <w:p w14:paraId="0A81A2F4" w14:textId="77777777" w:rsidR="00937A88" w:rsidRDefault="0080168C">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entity;</w:t>
      </w:r>
    </w:p>
    <w:p w14:paraId="2A552C48" w14:textId="77777777" w:rsidR="00937A88" w:rsidRDefault="0080168C">
      <w:pPr>
        <w:pStyle w:val="B1"/>
        <w:rPr>
          <w:lang w:eastAsia="ko-KR"/>
        </w:rPr>
      </w:pPr>
      <w:r>
        <w:rPr>
          <w:lang w:eastAsia="ko-KR"/>
        </w:rPr>
        <w:t>-</w:t>
      </w:r>
      <w:r>
        <w:rPr>
          <w:lang w:eastAsia="ko-KR"/>
        </w:rPr>
        <w:tab/>
      </w:r>
      <w:proofErr w:type="spellStart"/>
      <w:r>
        <w:rPr>
          <w:i/>
          <w:lang w:eastAsia="ko-KR"/>
        </w:rPr>
        <w:t>drx-RetransmissionTimerSL</w:t>
      </w:r>
      <w:proofErr w:type="spellEnd"/>
      <w:r>
        <w:rPr>
          <w:lang w:eastAsia="ko-KR"/>
        </w:rPr>
        <w:t xml:space="preserve"> (per </w:t>
      </w:r>
      <w:proofErr w:type="spellStart"/>
      <w:r>
        <w:rPr>
          <w:lang w:eastAsia="ko-KR"/>
        </w:rPr>
        <w:t>sidelink</w:t>
      </w:r>
      <w:proofErr w:type="spellEnd"/>
      <w:r>
        <w:rPr>
          <w:lang w:eastAsia="ko-KR"/>
        </w:rPr>
        <w:t xml:space="preserve"> process): the maximum duration until a grant for SL retransmission is received;</w:t>
      </w:r>
    </w:p>
    <w:p w14:paraId="20907E21" w14:textId="77777777" w:rsidR="00937A88" w:rsidRDefault="0080168C">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(per </w:t>
      </w:r>
      <w:proofErr w:type="spellStart"/>
      <w:r>
        <w:rPr>
          <w:lang w:eastAsia="ko-KR"/>
        </w:rPr>
        <w:t>sidelink</w:t>
      </w:r>
      <w:proofErr w:type="spellEnd"/>
      <w:r>
        <w:rPr>
          <w:lang w:eastAsia="ko-KR"/>
        </w:rPr>
        <w:t xml:space="preserve"> process): the minimum duration before an SL retransmission grant is expected by the MAC entity;</w:t>
      </w:r>
    </w:p>
    <w:p w14:paraId="624385C3" w14:textId="77777777" w:rsidR="00937A88" w:rsidRDefault="0080168C">
      <w:pPr>
        <w:pStyle w:val="B1"/>
        <w:rPr>
          <w:lang w:eastAsia="ko-KR"/>
        </w:rPr>
      </w:pPr>
      <w:r>
        <w:rPr>
          <w:lang w:eastAsia="ko-KR"/>
        </w:rPr>
        <w:t>-</w:t>
      </w:r>
      <w:r>
        <w:rPr>
          <w:lang w:eastAsia="ko-KR"/>
        </w:rPr>
        <w:tab/>
      </w:r>
      <w:proofErr w:type="spellStart"/>
      <w:r>
        <w:rPr>
          <w:i/>
          <w:iCs/>
          <w:lang w:eastAsia="ko-KR"/>
        </w:rPr>
        <w:t>drx-LastTransmissionUL</w:t>
      </w:r>
      <w:proofErr w:type="spellEnd"/>
      <w:r>
        <w:rPr>
          <w:lang w:eastAsia="ko-KR"/>
        </w:rPr>
        <w:t xml:space="preserve"> (optional): the configuration to start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after the last transmission within a bundle;</w:t>
      </w:r>
    </w:p>
    <w:p w14:paraId="536F7882" w14:textId="77777777" w:rsidR="00937A88" w:rsidRDefault="0080168C">
      <w:pPr>
        <w:pStyle w:val="B1"/>
        <w:rPr>
          <w:lang w:eastAsia="ko-KR"/>
        </w:rPr>
      </w:pPr>
      <w:r>
        <w:rPr>
          <w:lang w:eastAsia="ko-KR"/>
        </w:rPr>
        <w:lastRenderedPageBreak/>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14:paraId="766EF7ED" w14:textId="77777777" w:rsidR="00937A88" w:rsidRDefault="0080168C">
      <w:pPr>
        <w:pStyle w:val="B1"/>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1A2A4419" w14:textId="77777777" w:rsidR="00937A88" w:rsidRDefault="0080168C">
      <w:pPr>
        <w:pStyle w:val="B1"/>
        <w:rPr>
          <w:lang w:eastAsia="ko-KR"/>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62833671" w14:textId="77777777" w:rsidR="00937A88" w:rsidRDefault="0080168C">
      <w:pPr>
        <w:pStyle w:val="B1"/>
        <w:rPr>
          <w:lang w:eastAsia="zh-CN"/>
        </w:rPr>
      </w:pPr>
      <w:r>
        <w:rPr>
          <w:lang w:eastAsia="ko-KR"/>
        </w:rPr>
        <w:t>-</w:t>
      </w:r>
      <w:r>
        <w:rPr>
          <w:lang w:eastAsia="ko-KR"/>
        </w:rPr>
        <w:tab/>
      </w:r>
      <w:proofErr w:type="spellStart"/>
      <w:r>
        <w:rPr>
          <w:i/>
          <w:iCs/>
        </w:rPr>
        <w:t>downlinkHARQ-FeedbackDisabled</w:t>
      </w:r>
      <w:proofErr w:type="spellEnd"/>
      <w:r>
        <w:rPr>
          <w:lang w:eastAsia="ko-KR"/>
        </w:rPr>
        <w:t xml:space="preserve"> (optional): the configuration to disable HARQ feedback per DL HARQ process;</w:t>
      </w:r>
    </w:p>
    <w:p w14:paraId="5ECC7234" w14:textId="77777777" w:rsidR="00937A88" w:rsidRDefault="0080168C">
      <w:pPr>
        <w:pStyle w:val="B1"/>
        <w:rPr>
          <w:lang w:eastAsia="ko-KR"/>
        </w:rPr>
      </w:pPr>
      <w:r>
        <w:rPr>
          <w:lang w:eastAsia="ko-KR"/>
        </w:rPr>
        <w:t>-</w:t>
      </w:r>
      <w:r>
        <w:rPr>
          <w:lang w:eastAsia="ko-KR"/>
        </w:rPr>
        <w:tab/>
      </w:r>
      <w:proofErr w:type="spellStart"/>
      <w:r>
        <w:rPr>
          <w:i/>
          <w:iCs/>
          <w:lang w:eastAsia="ko-KR"/>
        </w:rPr>
        <w:t>uplinkHARQ</w:t>
      </w:r>
      <w:proofErr w:type="spellEnd"/>
      <w:r>
        <w:rPr>
          <w:i/>
          <w:iCs/>
          <w:lang w:eastAsia="ko-KR"/>
        </w:rPr>
        <w:t>-Mode</w:t>
      </w:r>
      <w:r>
        <w:rPr>
          <w:lang w:eastAsia="ko-KR"/>
        </w:rPr>
        <w:t xml:space="preserve"> (optional): the configuration to set </w:t>
      </w:r>
      <w:proofErr w:type="spellStart"/>
      <w:r>
        <w:rPr>
          <w:i/>
          <w:iCs/>
          <w:lang w:eastAsia="ko-KR"/>
        </w:rPr>
        <w:t>HARQmodeA</w:t>
      </w:r>
      <w:proofErr w:type="spellEnd"/>
      <w:r>
        <w:rPr>
          <w:lang w:eastAsia="ko-KR"/>
        </w:rPr>
        <w:t xml:space="preserve"> or </w:t>
      </w:r>
      <w:proofErr w:type="spellStart"/>
      <w:r>
        <w:rPr>
          <w:i/>
          <w:iCs/>
          <w:lang w:eastAsia="ko-KR"/>
        </w:rPr>
        <w:t>HARQmodeB</w:t>
      </w:r>
      <w:proofErr w:type="spellEnd"/>
      <w:r>
        <w:rPr>
          <w:lang w:eastAsia="ko-KR"/>
        </w:rPr>
        <w:t xml:space="preserve"> per UL HARQ process;</w:t>
      </w:r>
    </w:p>
    <w:p w14:paraId="644616F8" w14:textId="77777777" w:rsidR="00937A88" w:rsidRDefault="0080168C">
      <w:pPr>
        <w:pStyle w:val="B1"/>
        <w:rPr>
          <w:lang w:eastAsia="ko-KR"/>
        </w:rPr>
      </w:pPr>
      <w:r>
        <w:rPr>
          <w:lang w:eastAsia="ko-KR"/>
        </w:rPr>
        <w:t>-</w:t>
      </w:r>
      <w:r>
        <w:rPr>
          <w:lang w:eastAsia="ko-KR"/>
        </w:rPr>
        <w:tab/>
      </w:r>
      <w:proofErr w:type="spellStart"/>
      <w:r>
        <w:rPr>
          <w:i/>
          <w:lang w:eastAsia="ko-KR"/>
        </w:rPr>
        <w:t>disableCG-RetransmissionMonitoring</w:t>
      </w:r>
      <w:proofErr w:type="spellEnd"/>
      <w:r>
        <w:rPr>
          <w:i/>
          <w:lang w:eastAsia="ko-KR"/>
        </w:rPr>
        <w:t xml:space="preserve"> </w:t>
      </w:r>
      <w:r>
        <w:rPr>
          <w:lang w:eastAsia="ko-KR"/>
        </w:rPr>
        <w:t xml:space="preserve">(optional): the configuration to disable starting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UL transmission over a configured uplink grant;</w:t>
      </w:r>
    </w:p>
    <w:p w14:paraId="6FEC1F61" w14:textId="77777777" w:rsidR="00937A88" w:rsidRDefault="0080168C">
      <w:pPr>
        <w:pStyle w:val="B1"/>
        <w:rPr>
          <w:ins w:id="63" w:author="Apple (Rapp)" w:date="2025-02-24T11:15:00Z"/>
          <w:lang w:eastAsia="ko-KR"/>
        </w:rPr>
      </w:pPr>
      <w:r>
        <w:rPr>
          <w:lang w:eastAsia="ko-KR"/>
        </w:rPr>
        <w:t>-</w:t>
      </w:r>
      <w:r>
        <w:rPr>
          <w:lang w:eastAsia="ko-KR"/>
        </w:rPr>
        <w:tab/>
      </w:r>
      <w:proofErr w:type="spellStart"/>
      <w:r>
        <w:rPr>
          <w:i/>
          <w:iCs/>
          <w:lang w:eastAsia="ko-KR"/>
        </w:rPr>
        <w:t>drx-TimeReferenceSFN</w:t>
      </w:r>
      <w:proofErr w:type="spellEnd"/>
      <w:r>
        <w:rPr>
          <w:lang w:eastAsia="ko-KR"/>
        </w:rPr>
        <w:t xml:space="preserve"> (optional): the configuration to indicate how UE initializes of </w:t>
      </w:r>
      <w:r>
        <w:rPr>
          <w:i/>
          <w:iCs/>
          <w:lang w:eastAsia="ko-KR"/>
        </w:rPr>
        <w:t>DRX_SFN_COUNTER</w:t>
      </w:r>
      <w:del w:id="64" w:author="Apple (Rapp)" w:date="2025-02-24T11:15:00Z">
        <w:r>
          <w:rPr>
            <w:lang w:eastAsia="ko-KR"/>
          </w:rPr>
          <w:delText>.</w:delText>
        </w:r>
      </w:del>
      <w:ins w:id="65" w:author="Apple (Rapp)" w:date="2025-02-24T11:15:00Z">
        <w:r>
          <w:rPr>
            <w:lang w:eastAsia="ko-KR"/>
          </w:rPr>
          <w:t>;</w:t>
        </w:r>
      </w:ins>
    </w:p>
    <w:p w14:paraId="507CACAC" w14:textId="77777777" w:rsidR="00937A88" w:rsidRDefault="0080168C">
      <w:pPr>
        <w:pStyle w:val="B1"/>
        <w:rPr>
          <w:ins w:id="66" w:author="Apple (Rapp)" w:date="2025-02-24T11:15:00Z"/>
        </w:rPr>
      </w:pPr>
      <w:ins w:id="67" w:author="Apple (Rapp)" w:date="2025-02-24T11:15:00Z">
        <w:r>
          <w:rPr>
            <w:lang w:eastAsia="ko-KR"/>
          </w:rPr>
          <w:t>-</w:t>
        </w:r>
        <w:r>
          <w:rPr>
            <w:lang w:eastAsia="ko-KR"/>
          </w:rPr>
          <w:tab/>
        </w:r>
        <w:proofErr w:type="spellStart"/>
        <w:r>
          <w:rPr>
            <w:i/>
            <w:iCs/>
            <w:lang w:eastAsia="ko-KR"/>
          </w:rPr>
          <w:t>lpwus-TransmitOtherPeriodicCSI</w:t>
        </w:r>
        <w:proofErr w:type="spellEnd"/>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LP-WUS is configured but associated </w:t>
        </w:r>
        <w:r>
          <w:rPr>
            <w:i/>
            <w:lang w:eastAsia="ko-KR"/>
          </w:rPr>
          <w:t>drx-onDurationTimer</w:t>
        </w:r>
        <w:r>
          <w:rPr>
            <w:lang w:eastAsia="ko-KR"/>
          </w:rPr>
          <w:t xml:space="preserve"> is not started;</w:t>
        </w:r>
        <w:r>
          <w:t xml:space="preserve"> </w:t>
        </w:r>
      </w:ins>
    </w:p>
    <w:p w14:paraId="4372FCD3" w14:textId="77777777" w:rsidR="00937A88" w:rsidRDefault="0080168C">
      <w:pPr>
        <w:pStyle w:val="B1"/>
        <w:rPr>
          <w:ins w:id="68" w:author="Apple (Rapp)" w:date="2025-02-24T11:15:00Z"/>
        </w:rPr>
      </w:pPr>
      <w:ins w:id="69" w:author="Apple (Rapp)" w:date="2025-02-24T11:15:00Z">
        <w:r>
          <w:rPr>
            <w:lang w:eastAsia="ko-KR"/>
          </w:rPr>
          <w:t>-</w:t>
        </w:r>
        <w:r>
          <w:rPr>
            <w:lang w:eastAsia="ko-KR"/>
          </w:rPr>
          <w:tab/>
        </w:r>
        <w:r>
          <w:rPr>
            <w:i/>
            <w:iCs/>
            <w:lang w:eastAsia="ko-KR"/>
          </w:rPr>
          <w:t>lpwus-</w:t>
        </w:r>
        <w:r>
          <w:rPr>
            <w:i/>
            <w:iCs/>
          </w:rPr>
          <w:t>TransmitPeriodicL1-RSRP</w:t>
        </w:r>
        <w:r>
          <w:t xml:space="preserve"> </w:t>
        </w:r>
        <w:r>
          <w:rPr>
            <w:lang w:eastAsia="ko-KR"/>
          </w:rPr>
          <w:t xml:space="preserve">(optional): the configuration to transmit periodic CSI that is L1-RSRP on PUCCH during the time duration indicated by </w:t>
        </w:r>
        <w:r>
          <w:rPr>
            <w:i/>
            <w:lang w:eastAsia="ko-KR"/>
          </w:rPr>
          <w:t>drx-onDurationTimer</w:t>
        </w:r>
        <w:r>
          <w:rPr>
            <w:lang w:eastAsia="ko-KR"/>
          </w:rPr>
          <w:t xml:space="preserve"> in case LP-WUS is configured but associated </w:t>
        </w:r>
        <w:r>
          <w:rPr>
            <w:i/>
            <w:lang w:eastAsia="ko-KR"/>
          </w:rPr>
          <w:t>drx-onDurationTimer</w:t>
        </w:r>
        <w:r>
          <w:rPr>
            <w:lang w:eastAsia="ko-KR"/>
          </w:rPr>
          <w:t xml:space="preserve"> is not started;</w:t>
        </w:r>
        <w:r>
          <w:t xml:space="preserve"> </w:t>
        </w:r>
      </w:ins>
    </w:p>
    <w:p w14:paraId="740049B3" w14:textId="77777777" w:rsidR="00937A88" w:rsidRDefault="0080168C">
      <w:pPr>
        <w:pStyle w:val="B1"/>
        <w:rPr>
          <w:lang w:eastAsia="zh-CN"/>
        </w:rPr>
      </w:pPr>
      <w:ins w:id="70" w:author="Apple (Rapp)" w:date="2025-02-24T11:15:00Z">
        <w:r>
          <w:rPr>
            <w:lang w:eastAsia="ko-KR"/>
          </w:rPr>
          <w:t>-</w:t>
        </w:r>
        <w:r>
          <w:rPr>
            <w:lang w:eastAsia="ko-KR"/>
          </w:rPr>
          <w:tab/>
        </w:r>
        <w:proofErr w:type="spellStart"/>
        <w:r>
          <w:rPr>
            <w:i/>
            <w:iCs/>
            <w:lang w:eastAsia="ko-KR"/>
          </w:rPr>
          <w:t>lpwus</w:t>
        </w:r>
      </w:ins>
      <w:proofErr w:type="spellEnd"/>
      <w:ins w:id="71" w:author="Apple (Rapp)" w:date="2025-07-09T15:32:00Z">
        <w:r>
          <w:rPr>
            <w:i/>
            <w:iCs/>
            <w:lang w:eastAsia="ko-KR"/>
          </w:rPr>
          <w:t>-</w:t>
        </w:r>
      </w:ins>
      <w:ins w:id="72" w:author="Apple (Rapp)" w:date="2025-02-24T11:15:00Z">
        <w:r>
          <w:rPr>
            <w:rFonts w:hint="eastAsia"/>
            <w:i/>
            <w:iCs/>
            <w:lang w:eastAsia="zh-CN"/>
          </w:rPr>
          <w:t>P</w:t>
        </w:r>
        <w:r>
          <w:rPr>
            <w:i/>
            <w:iCs/>
            <w:lang w:eastAsia="ko-KR"/>
          </w:rPr>
          <w:t>DCCH</w:t>
        </w:r>
      </w:ins>
      <w:ins w:id="73" w:author="Apple (Rapp)" w:date="2025-08-04T16:26:00Z">
        <w:r>
          <w:rPr>
            <w:i/>
            <w:iCs/>
            <w:lang w:eastAsia="ko-KR"/>
          </w:rPr>
          <w:t>-</w:t>
        </w:r>
      </w:ins>
      <w:proofErr w:type="spellStart"/>
      <w:ins w:id="74" w:author="Apple (Rapp)" w:date="2025-02-24T11:15:00Z">
        <w:r>
          <w:rPr>
            <w:i/>
            <w:iCs/>
            <w:lang w:eastAsia="ko-KR"/>
          </w:rPr>
          <w:t>MonitoringTimer</w:t>
        </w:r>
        <w:proofErr w:type="spellEnd"/>
        <w:r>
          <w:rPr>
            <w:i/>
            <w:iCs/>
            <w:lang w:eastAsia="ko-KR"/>
          </w:rPr>
          <w:t xml:space="preserve"> </w:t>
        </w:r>
        <w:r>
          <w:rPr>
            <w:lang w:eastAsia="ko-KR"/>
          </w:rPr>
          <w:t>(</w:t>
        </w:r>
      </w:ins>
      <w:ins w:id="75" w:author="Apple (Rapp)" w:date="2025-03-27T16:27:00Z">
        <w:r>
          <w:rPr>
            <w:rFonts w:hint="eastAsia"/>
            <w:lang w:eastAsia="zh-CN"/>
          </w:rPr>
          <w:t>o</w:t>
        </w:r>
      </w:ins>
      <w:ins w:id="76" w:author="Apple (Rapp)" w:date="2025-02-24T11:15:00Z">
        <w:r>
          <w:rPr>
            <w:lang w:eastAsia="ko-KR"/>
          </w:rPr>
          <w:t xml:space="preserve">ptional): </w:t>
        </w:r>
        <w:commentRangeStart w:id="77"/>
        <w:commentRangeStart w:id="78"/>
        <w:r>
          <w:rPr>
            <w:lang w:eastAsia="ko-KR"/>
          </w:rPr>
          <w:t>the duration</w:t>
        </w:r>
      </w:ins>
      <w:ins w:id="79" w:author="Apple (Rapp)" w:date="2025-03-27T16:27:00Z">
        <w:r>
          <w:rPr>
            <w:lang w:eastAsia="ko-KR"/>
          </w:rPr>
          <w:t xml:space="preserve"> of</w:t>
        </w:r>
      </w:ins>
      <w:ins w:id="80" w:author="Apple (Rapp)" w:date="2025-02-24T11:15:00Z">
        <w:r>
          <w:rPr>
            <w:lang w:eastAsia="ko-KR"/>
          </w:rPr>
          <w:t xml:space="preserve"> </w:t>
        </w:r>
        <w:r w:rsidRPr="005F5BDA">
          <w:rPr>
            <w:lang w:eastAsia="ko-KR"/>
          </w:rPr>
          <w:t>the UE's PDCCH monitoring activity</w:t>
        </w:r>
        <w:r>
          <w:rPr>
            <w:lang w:eastAsia="ko-KR"/>
          </w:rPr>
          <w:t xml:space="preserve"> for the MAC entity</w:t>
        </w:r>
      </w:ins>
      <w:ins w:id="81" w:author="Apple (Rapp)" w:date="2025-03-27T16:28:00Z">
        <w:r>
          <w:rPr>
            <w:lang w:eastAsia="ko-KR"/>
          </w:rPr>
          <w:t xml:space="preserve"> after receiving the LP-WUS indication</w:t>
        </w:r>
      </w:ins>
      <w:ins w:id="82" w:author="Apple (Rapp)" w:date="2025-08-12T09:08:00Z">
        <w:r>
          <w:rPr>
            <w:lang w:eastAsia="ko-KR"/>
          </w:rPr>
          <w:t xml:space="preserve"> in LP-WUS Option 1-2</w:t>
        </w:r>
      </w:ins>
      <w:ins w:id="83" w:author="Apple (Rapp)" w:date="2025-08-12T09:09:00Z">
        <w:r>
          <w:rPr>
            <w:lang w:eastAsia="ko-KR"/>
          </w:rPr>
          <w:t>.</w:t>
        </w:r>
      </w:ins>
      <w:commentRangeEnd w:id="77"/>
      <w:r w:rsidR="00C76D03">
        <w:rPr>
          <w:rStyle w:val="a6"/>
        </w:rPr>
        <w:commentReference w:id="77"/>
      </w:r>
      <w:commentRangeEnd w:id="78"/>
      <w:r w:rsidR="007D0DFA">
        <w:rPr>
          <w:rStyle w:val="a6"/>
        </w:rPr>
        <w:commentReference w:id="78"/>
      </w:r>
    </w:p>
    <w:p w14:paraId="1EDBD0C6" w14:textId="2F2B367F" w:rsidR="00937A88" w:rsidDel="000A1EEE" w:rsidRDefault="0080168C">
      <w:pPr>
        <w:pStyle w:val="EditorsNote"/>
        <w:ind w:left="1701" w:hanging="1417"/>
        <w:rPr>
          <w:ins w:id="84" w:author="Apple (Rapp)" w:date="2025-03-27T16:29:00Z"/>
          <w:del w:id="85" w:author="Apple (Rapp) - RAN2#131 agreements" w:date="2025-09-01T16:01:00Z"/>
        </w:rPr>
      </w:pPr>
      <w:ins w:id="86" w:author="Apple (Rapp)" w:date="2025-03-27T16:29:00Z">
        <w:del w:id="87" w:author="Apple (Rapp) - RAN2#131 agreements" w:date="2025-09-01T16:01:00Z">
          <w:r w:rsidDel="000A1EEE">
            <w:delText>Editor’s NOTE:</w:delText>
          </w:r>
        </w:del>
      </w:ins>
      <w:ins w:id="88" w:author="Apple (Rapp)" w:date="2025-05-05T15:15:00Z">
        <w:del w:id="89" w:author="Apple (Rapp) - RAN2#131 agreements" w:date="2025-09-01T16:01:00Z">
          <w:r w:rsidDel="000A1EEE">
            <w:tab/>
          </w:r>
        </w:del>
      </w:ins>
      <w:ins w:id="90" w:author="Apple (Rapp)" w:date="2025-03-27T16:29:00Z">
        <w:del w:id="91" w:author="Apple (Rapp) - RAN2#131 agreements" w:date="2025-09-01T16:01:00Z">
          <w:r w:rsidDel="000A1EEE">
            <w:delText xml:space="preserve">The parameter name </w:delText>
          </w:r>
          <w:r w:rsidDel="000A1EEE">
            <w:rPr>
              <w:rFonts w:hint="eastAsia"/>
              <w:lang w:eastAsia="zh-CN"/>
            </w:rPr>
            <w:delText xml:space="preserve">may </w:delText>
          </w:r>
          <w:r w:rsidDel="000A1EEE">
            <w:delText>be further updated to align with the name used in RRC</w:delText>
          </w:r>
        </w:del>
      </w:ins>
      <w:ins w:id="92" w:author="Apple (Rapp)" w:date="2025-08-12T09:08:00Z">
        <w:del w:id="93" w:author="Apple (Rapp) - RAN2#131 agreements" w:date="2025-09-01T16:01:00Z">
          <w:r w:rsidDel="000A1EEE">
            <w:delText xml:space="preserve"> specification</w:delText>
          </w:r>
        </w:del>
      </w:ins>
      <w:ins w:id="94" w:author="Apple (Rapp)" w:date="2025-03-27T16:29:00Z">
        <w:del w:id="95" w:author="Apple (Rapp) - RAN2#131 agreements" w:date="2025-09-01T16:01:00Z">
          <w:r w:rsidDel="000A1EEE">
            <w:delText>.</w:delText>
          </w:r>
        </w:del>
      </w:ins>
    </w:p>
    <w:p w14:paraId="71E50A4D" w14:textId="77777777" w:rsidR="00937A88" w:rsidRDefault="0080168C">
      <w:r>
        <w:t xml:space="preserve">The following UE variable is used for the DRX operation if </w:t>
      </w:r>
      <w:proofErr w:type="spellStart"/>
      <w:r>
        <w:rPr>
          <w:i/>
          <w:iCs/>
        </w:rPr>
        <w:t>drx-NonIntegerLongCycleStartOffset</w:t>
      </w:r>
      <w:proofErr w:type="spellEnd"/>
      <w:r>
        <w:t xml:space="preserve"> is configured:</w:t>
      </w:r>
    </w:p>
    <w:p w14:paraId="7AC92C06" w14:textId="77777777" w:rsidR="00937A88" w:rsidRDefault="0080168C">
      <w:pPr>
        <w:pStyle w:val="B1"/>
        <w:rPr>
          <w:lang w:val="en-US" w:eastAsia="ko-KR"/>
        </w:rPr>
      </w:pPr>
      <w:r>
        <w:rPr>
          <w:lang w:eastAsia="ko-KR"/>
        </w:rPr>
        <w:t>-</w:t>
      </w:r>
      <w:r>
        <w:rPr>
          <w:lang w:eastAsia="ko-KR"/>
        </w:rPr>
        <w:tab/>
      </w:r>
      <w:r>
        <w:rPr>
          <w:i/>
          <w:iCs/>
          <w:lang w:eastAsia="ko-KR"/>
        </w:rPr>
        <w:t>DRX_SFN_COUNTER</w:t>
      </w:r>
      <w:r>
        <w:rPr>
          <w:lang w:eastAsia="ko-KR"/>
        </w:rPr>
        <w:t>: the counter that increments when SFN changes to 0. The maximum value of this counter is at least 65535.</w:t>
      </w:r>
    </w:p>
    <w:p w14:paraId="12AACC5B" w14:textId="77777777" w:rsidR="00937A88" w:rsidRDefault="0080168C">
      <w:pPr>
        <w:rPr>
          <w:lang w:eastAsia="zh-CN"/>
        </w:rPr>
      </w:pPr>
      <w:r>
        <w:rPr>
          <w:lang w:eastAsia="ko-KR"/>
        </w:rPr>
        <w:t xml:space="preserve">Serving Cells of a MAC entity may be configured by RRC in two DRX groups with separate DRX </w:t>
      </w:r>
      <w:commentRangeStart w:id="96"/>
      <w:r>
        <w:rPr>
          <w:lang w:eastAsia="ko-KR"/>
        </w:rPr>
        <w:t>parameters</w:t>
      </w:r>
      <w:commentRangeEnd w:id="96"/>
      <w:r w:rsidR="007D0DFA">
        <w:rPr>
          <w:rStyle w:val="a6"/>
        </w:rPr>
        <w:commentReference w:id="96"/>
      </w:r>
      <w:r>
        <w:rPr>
          <w:lang w:eastAsia="ko-KR"/>
        </w:rPr>
        <w:t>.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w:t>
      </w:r>
      <w:r>
        <w:rPr>
          <w:i/>
          <w:iCs/>
          <w:lang w:eastAsia="ko-KR"/>
        </w:rPr>
        <w:t>NonIntegerLongCycleStartOffset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iCs/>
          <w:lang w:eastAsia="ko-KR"/>
        </w:rPr>
        <w:t>drx-NonIntegerShortCycle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3D6E815F" w14:textId="77777777" w:rsidR="00937A88" w:rsidRDefault="0080168C">
      <w:pPr>
        <w:rPr>
          <w:lang w:val="en-US" w:eastAsia="zh-CN"/>
        </w:rPr>
      </w:pPr>
      <w:r>
        <w:t>When DRX is configured, the Active Time for Serving Cells in a DRX group includes the time while:</w:t>
      </w:r>
    </w:p>
    <w:p w14:paraId="5365E9D6" w14:textId="77777777" w:rsidR="00937A88" w:rsidRDefault="0080168C">
      <w:pPr>
        <w:pStyle w:val="B1"/>
      </w:pPr>
      <w:r>
        <w:t>-</w:t>
      </w:r>
      <w:r>
        <w:tab/>
      </w:r>
      <w:proofErr w:type="spellStart"/>
      <w:r>
        <w:rPr>
          <w:i/>
        </w:rPr>
        <w:t>drx-onDurationTimer</w:t>
      </w:r>
      <w:proofErr w:type="spellEnd"/>
      <w:ins w:id="97" w:author="Apple (Rapp)" w:date="2025-02-24T11:18:00Z">
        <w:r>
          <w:rPr>
            <w:i/>
          </w:rPr>
          <w:t>,</w:t>
        </w:r>
      </w:ins>
      <w:r>
        <w:t xml:space="preserve"> </w:t>
      </w:r>
      <w:del w:id="98" w:author="Apple (Rapp)" w:date="2025-02-24T11:18:00Z">
        <w:r>
          <w:delText xml:space="preserve">or </w:delText>
        </w:r>
      </w:del>
      <w:proofErr w:type="spellStart"/>
      <w:r>
        <w:rPr>
          <w:i/>
        </w:rPr>
        <w:t>drx-InactivityTimer</w:t>
      </w:r>
      <w:proofErr w:type="spellEnd"/>
      <w:r>
        <w:t xml:space="preserve"> </w:t>
      </w:r>
      <w:ins w:id="99" w:author="Apple (Rapp)" w:date="2025-02-24T11:18:00Z">
        <w:r>
          <w:t xml:space="preserve">or </w:t>
        </w:r>
        <w:proofErr w:type="spellStart"/>
        <w:r>
          <w:rPr>
            <w:i/>
            <w:iCs/>
            <w:lang w:eastAsia="ko-KR"/>
          </w:rPr>
          <w:t>lpwus</w:t>
        </w:r>
      </w:ins>
      <w:proofErr w:type="spellEnd"/>
      <w:ins w:id="100" w:author="Apple (Rapp)" w:date="2025-07-09T15:32:00Z">
        <w:r>
          <w:rPr>
            <w:i/>
            <w:iCs/>
            <w:lang w:eastAsia="ko-KR"/>
          </w:rPr>
          <w:t>-</w:t>
        </w:r>
      </w:ins>
      <w:ins w:id="101" w:author="Apple (Rapp)" w:date="2025-02-24T11:18:00Z">
        <w:r>
          <w:rPr>
            <w:i/>
            <w:iCs/>
            <w:lang w:eastAsia="ko-KR"/>
          </w:rPr>
          <w:t>PDCCH</w:t>
        </w:r>
      </w:ins>
      <w:ins w:id="102" w:author="Apple (Rapp)" w:date="2025-08-04T16:26:00Z">
        <w:r>
          <w:rPr>
            <w:i/>
            <w:iCs/>
            <w:lang w:eastAsia="ko-KR"/>
          </w:rPr>
          <w:t>-</w:t>
        </w:r>
      </w:ins>
      <w:proofErr w:type="spellStart"/>
      <w:ins w:id="103" w:author="Apple (Rapp)" w:date="2025-02-24T11:18:00Z">
        <w:r>
          <w:rPr>
            <w:i/>
            <w:iCs/>
            <w:lang w:eastAsia="ko-KR"/>
          </w:rPr>
          <w:t>MonitoringTimer</w:t>
        </w:r>
        <w:proofErr w:type="spellEnd"/>
        <w:r>
          <w:rPr>
            <w:i/>
            <w:iCs/>
            <w:lang w:eastAsia="ko-KR"/>
          </w:rPr>
          <w:t xml:space="preserve"> </w:t>
        </w:r>
      </w:ins>
      <w:r>
        <w:t>configured for the DRX group is running; or</w:t>
      </w:r>
    </w:p>
    <w:p w14:paraId="07C885CC" w14:textId="2062787F" w:rsidR="00937A88" w:rsidDel="007E56D5" w:rsidRDefault="0080168C">
      <w:pPr>
        <w:pStyle w:val="EditorsNote"/>
        <w:ind w:left="1701" w:hanging="1417"/>
        <w:rPr>
          <w:del w:id="104" w:author="Apple (Rapp) - RAN2#131 agreements" w:date="2025-09-01T16:01:00Z"/>
          <w:lang w:val="en-US"/>
        </w:rPr>
      </w:pPr>
      <w:ins w:id="105" w:author="Apple (Rapp)" w:date="2025-03-27T16:29:00Z">
        <w:del w:id="106" w:author="Apple (Rapp) - RAN2#131 agreements" w:date="2025-09-01T16:01:00Z">
          <w:r w:rsidDel="007E56D5">
            <w:delText>Editor’s NOTE:</w:delText>
          </w:r>
        </w:del>
      </w:ins>
      <w:ins w:id="107" w:author="Apple (Rapp)" w:date="2025-05-05T15:16:00Z">
        <w:del w:id="108" w:author="Apple (Rapp) - RAN2#131 agreements" w:date="2025-09-01T16:01:00Z">
          <w:r w:rsidDel="007E56D5">
            <w:tab/>
          </w:r>
        </w:del>
      </w:ins>
      <w:ins w:id="109" w:author="Apple (Rapp)" w:date="2025-03-27T16:29:00Z">
        <w:del w:id="110" w:author="Apple (Rapp) - RAN2#131 agreements" w:date="2025-09-01T16:01:00Z">
          <w:r w:rsidDel="007E56D5">
            <w:delText xml:space="preserve">FFS whether </w:delText>
          </w:r>
          <w:r w:rsidDel="007E56D5">
            <w:rPr>
              <w:i/>
              <w:iCs/>
              <w:lang w:eastAsia="ko-KR"/>
            </w:rPr>
            <w:delText>lpwus</w:delText>
          </w:r>
        </w:del>
      </w:ins>
      <w:ins w:id="111" w:author="Apple (Rapp)" w:date="2025-07-09T15:32:00Z">
        <w:del w:id="112" w:author="Apple (Rapp) - RAN2#131 agreements" w:date="2025-09-01T16:01:00Z">
          <w:r w:rsidDel="007E56D5">
            <w:rPr>
              <w:i/>
              <w:iCs/>
              <w:lang w:eastAsia="ko-KR"/>
            </w:rPr>
            <w:delText>-</w:delText>
          </w:r>
        </w:del>
      </w:ins>
      <w:ins w:id="113" w:author="Apple (Rapp)" w:date="2025-03-27T16:29:00Z">
        <w:del w:id="114" w:author="Apple (Rapp) - RAN2#131 agreements" w:date="2025-09-01T16:01:00Z">
          <w:r w:rsidDel="007E56D5">
            <w:rPr>
              <w:i/>
              <w:iCs/>
              <w:lang w:eastAsia="ko-KR"/>
            </w:rPr>
            <w:delText>PDCCH</w:delText>
          </w:r>
        </w:del>
      </w:ins>
      <w:ins w:id="115" w:author="Apple (Rapp)" w:date="2025-08-04T16:26:00Z">
        <w:del w:id="116" w:author="Apple (Rapp) - RAN2#131 agreements" w:date="2025-09-01T16:01:00Z">
          <w:r w:rsidDel="007E56D5">
            <w:rPr>
              <w:i/>
              <w:iCs/>
              <w:lang w:eastAsia="ko-KR"/>
            </w:rPr>
            <w:delText>-</w:delText>
          </w:r>
        </w:del>
      </w:ins>
      <w:ins w:id="117" w:author="Apple (Rapp)" w:date="2025-03-27T16:29:00Z">
        <w:del w:id="118" w:author="Apple (Rapp) - RAN2#131 agreements" w:date="2025-09-01T16:01:00Z">
          <w:r w:rsidDel="007E56D5">
            <w:rPr>
              <w:i/>
              <w:iCs/>
              <w:lang w:eastAsia="ko-KR"/>
            </w:rPr>
            <w:delText xml:space="preserve">MonitoringTimer </w:delText>
          </w:r>
          <w:r w:rsidDel="007E56D5">
            <w:delText>is configured per DRX group or common to DRX groups.</w:delText>
          </w:r>
        </w:del>
      </w:ins>
    </w:p>
    <w:p w14:paraId="32C1886D" w14:textId="77777777" w:rsidR="00937A88" w:rsidRDefault="0080168C">
      <w:pPr>
        <w:pStyle w:val="B1"/>
      </w:pPr>
      <w:r>
        <w:rPr>
          <w:iCs/>
        </w:rPr>
        <w:t>-</w:t>
      </w:r>
      <w:r>
        <w:rPr>
          <w:iCs/>
        </w:rPr>
        <w:tab/>
      </w:r>
      <w:proofErr w:type="spellStart"/>
      <w:r>
        <w:rPr>
          <w:i/>
        </w:rPr>
        <w:t>drx-RetransmissionTimerDL</w:t>
      </w:r>
      <w:proofErr w:type="spellEnd"/>
      <w:r>
        <w:rPr>
          <w:iCs/>
        </w:rPr>
        <w:t>,</w:t>
      </w:r>
      <w:r>
        <w:t xml:space="preserve"> </w:t>
      </w:r>
      <w:proofErr w:type="spellStart"/>
      <w:r>
        <w:rPr>
          <w:i/>
        </w:rPr>
        <w:t>drx-RetransmissionTimerUL</w:t>
      </w:r>
      <w:proofErr w:type="spellEnd"/>
      <w:r>
        <w:rPr>
          <w:iCs/>
        </w:rPr>
        <w:t xml:space="preserve"> or</w:t>
      </w:r>
      <w:r>
        <w:rPr>
          <w:iCs/>
          <w:lang w:eastAsia="ko-KR"/>
        </w:rPr>
        <w:t xml:space="preserve"> </w:t>
      </w:r>
      <w:proofErr w:type="spellStart"/>
      <w:r>
        <w:rPr>
          <w:i/>
          <w:lang w:eastAsia="ko-KR"/>
        </w:rPr>
        <w:t>drx-RetransmissionTimerSL</w:t>
      </w:r>
      <w:proofErr w:type="spellEnd"/>
      <w:r>
        <w:t xml:space="preserve"> is running on any Serving Cell in the DRX group; or</w:t>
      </w:r>
    </w:p>
    <w:p w14:paraId="459B829B" w14:textId="77777777" w:rsidR="00937A88" w:rsidRDefault="0080168C">
      <w:pPr>
        <w:pStyle w:val="B1"/>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79EE594F" w14:textId="77777777" w:rsidR="00937A88" w:rsidRDefault="0080168C">
      <w:pPr>
        <w:pStyle w:val="B1"/>
      </w:pPr>
      <w:r>
        <w:t>-</w:t>
      </w:r>
      <w:r>
        <w:tab/>
        <w:t xml:space="preserve">a Scheduling Request is sent on PUCCH and is pending (as described in clause 5.4.4 or 5.22.1.5). If this Serving Cell is part of a non-terrestrial network, the Active Time is started after the Scheduling Request transmission that is performed when the </w:t>
      </w:r>
      <w:r>
        <w:rPr>
          <w:i/>
        </w:rPr>
        <w:t>SR_COUNTER</w:t>
      </w:r>
      <w:r>
        <w:t xml:space="preserve"> is 0 for all the SR configurations with pending SR(s) plus the UE-gNB RTT; or</w:t>
      </w:r>
    </w:p>
    <w:p w14:paraId="47E52635" w14:textId="77777777" w:rsidR="00937A88" w:rsidRDefault="0080168C">
      <w:pPr>
        <w:pStyle w:val="B1"/>
      </w:pPr>
      <w:r>
        <w:lastRenderedPageBreak/>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 or</w:t>
      </w:r>
    </w:p>
    <w:p w14:paraId="3CF7987E" w14:textId="77777777" w:rsidR="00937A88" w:rsidRDefault="0080168C">
      <w:pPr>
        <w:pStyle w:val="B1"/>
      </w:pPr>
      <w:r>
        <w:t>-</w:t>
      </w:r>
      <w:r>
        <w:tab/>
      </w:r>
      <w:r>
        <w:rPr>
          <w:lang w:eastAsia="ko-KR"/>
        </w:rPr>
        <w:t>there is an ongoing</w:t>
      </w:r>
      <w:r>
        <w:rPr>
          <w:rFonts w:eastAsia="Malgun Gothic"/>
        </w:rPr>
        <w:t xml:space="preserve"> RACH-less</w:t>
      </w:r>
      <w:r>
        <w:rPr>
          <w:lang w:eastAsia="ko-KR"/>
        </w:rPr>
        <w:t xml:space="preserve"> LTM cell switch</w:t>
      </w:r>
      <w:r>
        <w:t>; or</w:t>
      </w:r>
    </w:p>
    <w:p w14:paraId="01A2006E" w14:textId="77777777" w:rsidR="00937A88" w:rsidRDefault="0080168C">
      <w:pPr>
        <w:pStyle w:val="B1"/>
      </w:pPr>
      <w:r>
        <w:t>-</w:t>
      </w:r>
      <w:r>
        <w:tab/>
        <w:t>there is an ongoing RACH-less handover in a terrestrial network.</w:t>
      </w:r>
    </w:p>
    <w:p w14:paraId="3EF72998" w14:textId="77777777" w:rsidR="00937A88" w:rsidRDefault="0080168C">
      <w:pPr>
        <w:rPr>
          <w:lang w:eastAsia="ko-KR"/>
        </w:rPr>
      </w:pPr>
      <w:r>
        <w:rPr>
          <w:lang w:eastAsia="ko-KR"/>
        </w:rPr>
        <w:t>The following MAC timers are used for DRX operation in a non-terrestrial network:</w:t>
      </w:r>
    </w:p>
    <w:p w14:paraId="2B037773" w14:textId="77777777" w:rsidR="00937A88" w:rsidRDefault="0080168C">
      <w:pPr>
        <w:pStyle w:val="B1"/>
        <w:rPr>
          <w:lang w:eastAsia="ko-KR"/>
        </w:rPr>
      </w:pPr>
      <w:r>
        <w:rPr>
          <w:lang w:eastAsia="ko-KR"/>
        </w:rPr>
        <w:t>-</w:t>
      </w:r>
      <w:r>
        <w:rPr>
          <w:lang w:eastAsia="ko-KR"/>
        </w:rPr>
        <w:tab/>
      </w:r>
      <w:r>
        <w:rPr>
          <w:i/>
          <w:lang w:eastAsia="ko-KR"/>
        </w:rPr>
        <w:t>HARQ-RTT-</w:t>
      </w:r>
      <w:proofErr w:type="spellStart"/>
      <w:r>
        <w:rPr>
          <w:i/>
          <w:lang w:eastAsia="ko-KR"/>
        </w:rPr>
        <w:t>TimerDL</w:t>
      </w:r>
      <w:proofErr w:type="spellEnd"/>
      <w:r>
        <w:rPr>
          <w:i/>
          <w:lang w:eastAsia="ko-KR"/>
        </w:rPr>
        <w:t>-NTN</w:t>
      </w:r>
      <w:r>
        <w:rPr>
          <w:lang w:eastAsia="ko-KR"/>
        </w:rPr>
        <w:t xml:space="preserve"> (per DL HARQ process configured with HARQ feedback enabled): the minimum duration before a DL assignment for HARQ retransmission is expected by the MAC entity;</w:t>
      </w:r>
    </w:p>
    <w:p w14:paraId="3F0A43CE" w14:textId="77777777" w:rsidR="00937A88" w:rsidRDefault="0080168C">
      <w:pPr>
        <w:pStyle w:val="B1"/>
        <w:rPr>
          <w:lang w:eastAsia="ko-KR"/>
        </w:rPr>
      </w:pPr>
      <w:r>
        <w:rPr>
          <w:lang w:eastAsia="ko-KR"/>
        </w:rPr>
        <w:t>-</w:t>
      </w:r>
      <w:r>
        <w:rPr>
          <w:lang w:eastAsia="ko-KR"/>
        </w:rPr>
        <w:tab/>
      </w:r>
      <w:r>
        <w:rPr>
          <w:i/>
          <w:lang w:eastAsia="ko-KR"/>
        </w:rPr>
        <w:t>HARQ-RTT-TimerUL-NTN</w:t>
      </w:r>
      <w:r>
        <w:rPr>
          <w:lang w:eastAsia="ko-KR"/>
        </w:rPr>
        <w:t xml:space="preserve"> (per UL HARQ process configured with</w:t>
      </w:r>
      <w:r>
        <w:t xml:space="preserve"> </w:t>
      </w:r>
      <w:proofErr w:type="spellStart"/>
      <w:r>
        <w:rPr>
          <w:i/>
          <w:iCs/>
        </w:rPr>
        <w:t>HARQModeA</w:t>
      </w:r>
      <w:proofErr w:type="spellEnd"/>
      <w:r>
        <w:rPr>
          <w:lang w:eastAsia="ko-KR"/>
        </w:rPr>
        <w:t>): the minimum duration before a UL HARQ retransmission grant is expected by the MAC entity.</w:t>
      </w:r>
    </w:p>
    <w:p w14:paraId="07D80530" w14:textId="77777777" w:rsidR="00937A88" w:rsidRDefault="0080168C">
      <w:pPr>
        <w:rPr>
          <w:lang w:eastAsia="ko-KR"/>
        </w:rPr>
      </w:pPr>
      <w:r>
        <w:rPr>
          <w:lang w:eastAsia="ko-KR"/>
        </w:rPr>
        <w:t>When DRX is not configured and multicast DRX is configured</w:t>
      </w:r>
      <w:r>
        <w:rPr>
          <w:lang w:eastAsia="zh-CN"/>
        </w:rPr>
        <w:t xml:space="preserve"> for a G-RNTI or G-CS-RNTI</w:t>
      </w:r>
      <w:r>
        <w:rPr>
          <w:lang w:eastAsia="ko-KR"/>
        </w:rPr>
        <w:t>, the MAC entity shall:</w:t>
      </w:r>
    </w:p>
    <w:p w14:paraId="054BC3A1" w14:textId="77777777" w:rsidR="00937A88" w:rsidRDefault="0080168C">
      <w:pPr>
        <w:pStyle w:val="B1"/>
        <w:rPr>
          <w:lang w:eastAsia="ko-KR"/>
        </w:rPr>
      </w:pPr>
      <w:r>
        <w:rPr>
          <w:lang w:eastAsia="ko-KR"/>
        </w:rPr>
        <w:t>1&gt;</w:t>
      </w:r>
      <w:r>
        <w:rPr>
          <w:lang w:eastAsia="ko-KR"/>
        </w:rPr>
        <w:tab/>
        <w:t>monitor the PDCCH as specified in TS 38.213 [6];</w:t>
      </w:r>
    </w:p>
    <w:p w14:paraId="469CAC03" w14:textId="77777777" w:rsidR="00937A88" w:rsidRDefault="0080168C">
      <w:pPr>
        <w:pStyle w:val="B1"/>
        <w:rPr>
          <w:lang w:eastAsia="ko-KR"/>
        </w:rPr>
      </w:pPr>
      <w:r>
        <w:rPr>
          <w:lang w:eastAsia="ko-KR"/>
        </w:rPr>
        <w:t>1&gt;</w:t>
      </w:r>
      <w:r>
        <w:rPr>
          <w:lang w:eastAsia="ko-KR"/>
        </w:rPr>
        <w:tab/>
        <w:t>if a MAC PDU is received in a configured downlink assignment for unicast; or</w:t>
      </w:r>
    </w:p>
    <w:p w14:paraId="037FD599" w14:textId="77777777" w:rsidR="00937A88" w:rsidRDefault="0080168C">
      <w:pPr>
        <w:pStyle w:val="B1"/>
        <w:rPr>
          <w:lang w:eastAsia="ko-KR"/>
        </w:rPr>
      </w:pPr>
      <w:r>
        <w:rPr>
          <w:lang w:eastAsia="ko-KR"/>
        </w:rPr>
        <w:t>1&gt;</w:t>
      </w:r>
      <w:r>
        <w:rPr>
          <w:lang w:eastAsia="ko-KR"/>
        </w:rPr>
        <w:tab/>
        <w:t>if the PDCCH indicates a DL unicast transmission:</w:t>
      </w:r>
    </w:p>
    <w:p w14:paraId="5A31EE47"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488EED43" w14:textId="77777777" w:rsidR="00937A88" w:rsidRDefault="0080168C">
      <w:pPr>
        <w:rPr>
          <w:lang w:eastAsia="ko-KR"/>
        </w:rPr>
      </w:pPr>
      <w:r>
        <w:rPr>
          <w:lang w:eastAsia="ko-KR"/>
        </w:rPr>
        <w:t>When DRX is configured, the MAC entity shall:</w:t>
      </w:r>
    </w:p>
    <w:p w14:paraId="2E310A84" w14:textId="77777777" w:rsidR="00937A88" w:rsidRDefault="0080168C">
      <w:pPr>
        <w:pStyle w:val="B1"/>
        <w:rPr>
          <w:lang w:eastAsia="ko-KR"/>
        </w:rPr>
      </w:pPr>
      <w:r>
        <w:rPr>
          <w:lang w:eastAsia="ko-KR"/>
        </w:rPr>
        <w:t>1&gt;</w:t>
      </w:r>
      <w:r>
        <w:rPr>
          <w:lang w:eastAsia="ko-KR"/>
        </w:rPr>
        <w:tab/>
        <w:t>if a MAC PDU is received in a configured downlink assignment for unicast:</w:t>
      </w:r>
    </w:p>
    <w:p w14:paraId="2A6D485D" w14:textId="77777777" w:rsidR="00937A88" w:rsidRDefault="0080168C">
      <w:pPr>
        <w:pStyle w:val="B2"/>
      </w:pPr>
      <w:r>
        <w:rPr>
          <w:lang w:eastAsia="ko-KR"/>
        </w:rPr>
        <w:t>2&gt;</w:t>
      </w:r>
      <w:r>
        <w:rPr>
          <w:lang w:eastAsia="ko-KR"/>
        </w:rPr>
        <w:tab/>
        <w:t xml:space="preserve">if this Serving Cell is configured with </w:t>
      </w:r>
      <w:proofErr w:type="spellStart"/>
      <w:r>
        <w:rPr>
          <w:i/>
          <w:iCs/>
        </w:rPr>
        <w:t>downlinkHARQ-FeedbackDisabled</w:t>
      </w:r>
      <w:proofErr w:type="spellEnd"/>
      <w:r>
        <w:t>:</w:t>
      </w:r>
    </w:p>
    <w:p w14:paraId="3D7DEC88" w14:textId="77777777" w:rsidR="00937A88" w:rsidRDefault="0080168C">
      <w:pPr>
        <w:pStyle w:val="B3"/>
        <w:rPr>
          <w:lang w:eastAsia="ko-KR"/>
        </w:rPr>
      </w:pPr>
      <w:r>
        <w:rPr>
          <w:lang w:eastAsia="ko-KR"/>
        </w:rPr>
        <w:t>3&gt;</w:t>
      </w:r>
      <w:r>
        <w:rPr>
          <w:lang w:eastAsia="ko-KR"/>
        </w:rPr>
        <w:tab/>
        <w:t>if the corresponding HARQ process is configured with HARQ feedback enabled:</w:t>
      </w:r>
    </w:p>
    <w:p w14:paraId="22E7E198" w14:textId="77777777" w:rsidR="00937A88" w:rsidRDefault="0080168C">
      <w:pPr>
        <w:pStyle w:val="B4"/>
      </w:pPr>
      <w:r>
        <w:t>4&gt;</w:t>
      </w:r>
      <w:r>
        <w:tab/>
        <w:t xml:space="preserve">set </w:t>
      </w:r>
      <w:r>
        <w:rPr>
          <w:i/>
          <w:iCs/>
        </w:rPr>
        <w:t>HARQ-RTT-</w:t>
      </w:r>
      <w:proofErr w:type="spellStart"/>
      <w:r>
        <w:rPr>
          <w:i/>
          <w:iCs/>
        </w:rPr>
        <w:t>TimerDL</w:t>
      </w:r>
      <w:proofErr w:type="spellEnd"/>
      <w:r>
        <w:rPr>
          <w:i/>
          <w:iCs/>
        </w:rPr>
        <w:t>-NTN</w:t>
      </w:r>
      <w:r>
        <w:rPr>
          <w:iCs/>
        </w:rPr>
        <w:t xml:space="preserve"> for the corresponding HARQ process equal to </w:t>
      </w:r>
      <w:proofErr w:type="spellStart"/>
      <w:r>
        <w:rPr>
          <w:i/>
          <w:iCs/>
        </w:rPr>
        <w:t>drx</w:t>
      </w:r>
      <w:proofErr w:type="spellEnd"/>
      <w:r>
        <w:rPr>
          <w:i/>
          <w:iCs/>
        </w:rPr>
        <w:t>-HARQ-RTT-</w:t>
      </w:r>
      <w:proofErr w:type="spellStart"/>
      <w:r>
        <w:rPr>
          <w:i/>
          <w:iCs/>
        </w:rPr>
        <w:t>TimerDL</w:t>
      </w:r>
      <w:proofErr w:type="spellEnd"/>
      <w:r>
        <w:rPr>
          <w:iCs/>
        </w:rPr>
        <w:t xml:space="preserve"> plus the latest available UE-gNB RTT value</w:t>
      </w:r>
      <w:r>
        <w:t>;</w:t>
      </w:r>
    </w:p>
    <w:p w14:paraId="34C642EF" w14:textId="77777777" w:rsidR="00937A88" w:rsidRDefault="0080168C">
      <w:pPr>
        <w:pStyle w:val="B4"/>
        <w:rPr>
          <w:rStyle w:val="B3Char"/>
        </w:rPr>
      </w:pPr>
      <w:r>
        <w:rPr>
          <w:rStyle w:val="B3Char"/>
        </w:rPr>
        <w:t>4&gt;</w:t>
      </w:r>
      <w:r>
        <w:rPr>
          <w:rStyle w:val="B3Char"/>
        </w:rPr>
        <w:tab/>
        <w:t xml:space="preserve">start the </w:t>
      </w:r>
      <w:r>
        <w:rPr>
          <w:rStyle w:val="B3Char"/>
          <w:i/>
          <w:iCs/>
        </w:rPr>
        <w:t>HARQ-RTT-</w:t>
      </w:r>
      <w:proofErr w:type="spellStart"/>
      <w:r>
        <w:rPr>
          <w:rStyle w:val="B3Char"/>
          <w:i/>
          <w:iCs/>
        </w:rPr>
        <w:t>TimerDL</w:t>
      </w:r>
      <w:proofErr w:type="spellEnd"/>
      <w:r>
        <w:rPr>
          <w:rStyle w:val="B3Char"/>
          <w:i/>
          <w:iCs/>
        </w:rPr>
        <w:t>-NTN</w:t>
      </w:r>
      <w:r>
        <w:rPr>
          <w:rStyle w:val="B3Char"/>
        </w:rPr>
        <w:t xml:space="preserve"> for the corresponding HARQ process in the first symbol after the end of the corresponding transmission carrying the DL HARQ feedback.</w:t>
      </w:r>
    </w:p>
    <w:p w14:paraId="3502A5F0" w14:textId="77777777" w:rsidR="00937A88" w:rsidRDefault="0080168C">
      <w:pPr>
        <w:pStyle w:val="B2"/>
        <w:rPr>
          <w:lang w:eastAsia="ko-KR"/>
        </w:rPr>
      </w:pPr>
      <w:r>
        <w:rPr>
          <w:lang w:eastAsia="ko-KR"/>
        </w:rPr>
        <w:t>2&gt;</w:t>
      </w:r>
      <w:r>
        <w:rPr>
          <w:lang w:eastAsia="ko-KR"/>
        </w:rPr>
        <w:tab/>
        <w:t>else:</w:t>
      </w:r>
    </w:p>
    <w:p w14:paraId="41A4BD3B"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67FC607D" w14:textId="77777777" w:rsidR="00937A88" w:rsidRDefault="0080168C">
      <w:pPr>
        <w:pStyle w:val="NO"/>
        <w:rPr>
          <w:rFonts w:eastAsiaTheme="minorEastAsia"/>
        </w:rPr>
      </w:pPr>
      <w:r>
        <w:rPr>
          <w:rFonts w:eastAsiaTheme="minorEastAsia"/>
        </w:rPr>
        <w:t>NOTE</w:t>
      </w:r>
      <w:r>
        <w:t xml:space="preserve"> 1a</w:t>
      </w:r>
      <w:r>
        <w:rPr>
          <w:rFonts w:eastAsiaTheme="minorEastAsia"/>
        </w:rPr>
        <w:t>:</w:t>
      </w:r>
      <w:r>
        <w:rPr>
          <w:rFonts w:eastAsiaTheme="minorEastAsia"/>
        </w:rPr>
        <w:tab/>
        <w:t>Void.</w:t>
      </w:r>
    </w:p>
    <w:p w14:paraId="580E965E" w14:textId="77777777" w:rsidR="00937A88" w:rsidRDefault="0080168C">
      <w:pPr>
        <w:pStyle w:val="NO"/>
        <w:rPr>
          <w:lang w:eastAsia="ko-KR"/>
        </w:rPr>
      </w:pPr>
      <w:r>
        <w:rPr>
          <w:rFonts w:eastAsiaTheme="minorEastAsia"/>
        </w:rPr>
        <w:t>NOTE</w:t>
      </w:r>
      <w:r>
        <w:t xml:space="preserve"> 1b</w:t>
      </w:r>
      <w:r>
        <w:rPr>
          <w:rFonts w:eastAsiaTheme="minorEastAsia"/>
        </w:rPr>
        <w:t>:</w:t>
      </w:r>
      <w:r>
        <w:rPr>
          <w:rFonts w:eastAsiaTheme="minorEastAsia"/>
        </w:rPr>
        <w:tab/>
        <w:t>Void</w:t>
      </w:r>
      <w:r>
        <w:t>.</w:t>
      </w:r>
    </w:p>
    <w:p w14:paraId="42AB70C3"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4611AFCC"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2F91FF79" w14:textId="77777777" w:rsidR="00937A88" w:rsidRDefault="0080168C">
      <w:pPr>
        <w:pStyle w:val="B1"/>
        <w:rPr>
          <w:lang w:eastAsia="ko-KR"/>
        </w:rPr>
      </w:pPr>
      <w:r>
        <w:rPr>
          <w:lang w:eastAsia="ko-KR"/>
        </w:rPr>
        <w:t>1&gt;</w:t>
      </w:r>
      <w:r>
        <w:rPr>
          <w:lang w:eastAsia="ko-KR"/>
        </w:rPr>
        <w:tab/>
        <w:t>if a MAC PDU is transmitted in a configured uplink grant and LBT failure indication is not received from lower layers:</w:t>
      </w:r>
    </w:p>
    <w:p w14:paraId="0F02A10C" w14:textId="77777777" w:rsidR="00937A88" w:rsidRDefault="0080168C">
      <w:pPr>
        <w:pStyle w:val="B2"/>
        <w:rPr>
          <w:lang w:eastAsia="ko-KR"/>
        </w:rPr>
      </w:pPr>
      <w:r>
        <w:rPr>
          <w:lang w:eastAsia="ko-KR"/>
        </w:rPr>
        <w:t>2&gt;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w:t>
      </w:r>
    </w:p>
    <w:p w14:paraId="72E905E6" w14:textId="77777777" w:rsidR="00937A88" w:rsidRDefault="0080168C">
      <w:pPr>
        <w:pStyle w:val="B3"/>
        <w:rPr>
          <w:lang w:eastAsia="ko-KR"/>
        </w:rPr>
      </w:pPr>
      <w:r>
        <w:rPr>
          <w:lang w:eastAsia="ko-KR"/>
        </w:rPr>
        <w:t>3&gt;</w:t>
      </w:r>
      <w:r>
        <w:rPr>
          <w:lang w:eastAsia="ko-KR"/>
        </w:rPr>
        <w:tab/>
        <w:t xml:space="preserve">if the corresponding HARQ process is configured as </w:t>
      </w:r>
      <w:proofErr w:type="spellStart"/>
      <w:r>
        <w:rPr>
          <w:i/>
          <w:iCs/>
          <w:lang w:eastAsia="ko-KR"/>
        </w:rPr>
        <w:t>HARQModeA</w:t>
      </w:r>
      <w:proofErr w:type="spellEnd"/>
      <w:r>
        <w:rPr>
          <w:lang w:eastAsia="ko-KR"/>
        </w:rPr>
        <w:t>:</w:t>
      </w:r>
    </w:p>
    <w:p w14:paraId="70943FC3" w14:textId="77777777" w:rsidR="00937A88" w:rsidRDefault="0080168C">
      <w:pPr>
        <w:pStyle w:val="B4"/>
      </w:pPr>
      <w:r>
        <w:t>4&gt;</w:t>
      </w:r>
      <w:r>
        <w:tab/>
        <w:t xml:space="preserve">set </w:t>
      </w:r>
      <w:r>
        <w:rPr>
          <w:i/>
          <w:iCs/>
        </w:rPr>
        <w:t>HARQ-RTT-TimerUL-NTN</w:t>
      </w:r>
      <w:r>
        <w:rPr>
          <w:iCs/>
        </w:rPr>
        <w:t xml:space="preserve"> for the corresponding HARQ process equal to </w:t>
      </w:r>
      <w:proofErr w:type="spellStart"/>
      <w:r>
        <w:rPr>
          <w:i/>
          <w:iCs/>
        </w:rPr>
        <w:t>drx</w:t>
      </w:r>
      <w:proofErr w:type="spellEnd"/>
      <w:r>
        <w:rPr>
          <w:i/>
          <w:iCs/>
        </w:rPr>
        <w:t>-HARQ-RTT-</w:t>
      </w:r>
      <w:proofErr w:type="spellStart"/>
      <w:r>
        <w:rPr>
          <w:i/>
          <w:iCs/>
        </w:rPr>
        <w:t>TimerUL</w:t>
      </w:r>
      <w:proofErr w:type="spellEnd"/>
      <w:r>
        <w:rPr>
          <w:iCs/>
        </w:rPr>
        <w:t xml:space="preserve"> plus the latest available UE-gNB RTT value</w:t>
      </w:r>
      <w:r>
        <w:t>;</w:t>
      </w:r>
    </w:p>
    <w:p w14:paraId="025F1BBF" w14:textId="77777777" w:rsidR="00937A88" w:rsidRDefault="0080168C">
      <w:pPr>
        <w:pStyle w:val="B4"/>
        <w:rPr>
          <w:lang w:eastAsia="ko-KR"/>
        </w:rPr>
      </w:pPr>
      <w:r>
        <w:rPr>
          <w:lang w:eastAsia="ko-KR"/>
        </w:rPr>
        <w:t>4&gt;</w:t>
      </w:r>
      <w:r>
        <w:rPr>
          <w:lang w:eastAsia="ko-KR"/>
        </w:rPr>
        <w:tab/>
        <w:t xml:space="preserve">if </w:t>
      </w:r>
      <w:proofErr w:type="spellStart"/>
      <w:r>
        <w:rPr>
          <w:i/>
          <w:iCs/>
          <w:lang w:eastAsia="ko-KR"/>
        </w:rPr>
        <w:t>drx-LastTransmissionUL</w:t>
      </w:r>
      <w:proofErr w:type="spellEnd"/>
      <w:r>
        <w:rPr>
          <w:lang w:eastAsia="ko-KR"/>
        </w:rPr>
        <w:t xml:space="preserve"> is configured:</w:t>
      </w:r>
    </w:p>
    <w:p w14:paraId="15B82443" w14:textId="77777777" w:rsidR="00937A88" w:rsidRDefault="0080168C">
      <w:pPr>
        <w:pStyle w:val="B5"/>
      </w:pPr>
      <w:r>
        <w:t>5&gt;</w:t>
      </w:r>
      <w:r>
        <w:tab/>
        <w:t xml:space="preserve">start the </w:t>
      </w:r>
      <w:r>
        <w:rPr>
          <w:i/>
          <w:iCs/>
        </w:rPr>
        <w:t>HARQ-RTT-TimerUL-NTN</w:t>
      </w:r>
      <w:r>
        <w:t xml:space="preserve"> for the corresponding HARQ process in the first symbol after the end of the last transmission (within a bundle) of the corresponding PUSCH transmission.</w:t>
      </w:r>
    </w:p>
    <w:p w14:paraId="5453E8D2" w14:textId="77777777" w:rsidR="00937A88" w:rsidRDefault="0080168C">
      <w:pPr>
        <w:pStyle w:val="B4"/>
        <w:rPr>
          <w:lang w:eastAsia="ko-KR"/>
        </w:rPr>
      </w:pPr>
      <w:r>
        <w:rPr>
          <w:lang w:eastAsia="ko-KR"/>
        </w:rPr>
        <w:lastRenderedPageBreak/>
        <w:t>4&gt;</w:t>
      </w:r>
      <w:r>
        <w:rPr>
          <w:lang w:eastAsia="ko-KR"/>
        </w:rPr>
        <w:tab/>
        <w:t>else:</w:t>
      </w:r>
    </w:p>
    <w:p w14:paraId="32179FE6" w14:textId="77777777" w:rsidR="00937A88" w:rsidRDefault="0080168C">
      <w:pPr>
        <w:pStyle w:val="B5"/>
      </w:pPr>
      <w:r>
        <w:t>5&gt;</w:t>
      </w:r>
      <w:r>
        <w:tab/>
        <w:t xml:space="preserve">start the </w:t>
      </w:r>
      <w:r>
        <w:rPr>
          <w:i/>
          <w:iCs/>
        </w:rPr>
        <w:t>HARQ-RTT-TimerUL-NTN</w:t>
      </w:r>
      <w:r>
        <w:t xml:space="preserve"> for the corresponding HARQ process in the first symbol after the end of the first transmission (within a bundle) of the corresponding PUSCH transmission.</w:t>
      </w:r>
    </w:p>
    <w:p w14:paraId="4F5E0BB4" w14:textId="77777777" w:rsidR="00937A88" w:rsidRDefault="0080168C">
      <w:pPr>
        <w:pStyle w:val="B2"/>
        <w:rPr>
          <w:lang w:eastAsia="ko-KR"/>
        </w:rPr>
      </w:pPr>
      <w:r>
        <w:rPr>
          <w:lang w:eastAsia="ko-KR"/>
        </w:rPr>
        <w:t>2&gt;</w:t>
      </w:r>
      <w:r>
        <w:rPr>
          <w:lang w:eastAsia="ko-KR"/>
        </w:rPr>
        <w:tab/>
        <w:t>else:</w:t>
      </w:r>
    </w:p>
    <w:p w14:paraId="65F3C75D" w14:textId="77777777" w:rsidR="00937A88" w:rsidRDefault="0080168C">
      <w:pPr>
        <w:pStyle w:val="B3"/>
        <w:rPr>
          <w:lang w:eastAsia="ko-KR"/>
        </w:rPr>
      </w:pPr>
      <w:r>
        <w:rPr>
          <w:lang w:eastAsia="ko-KR"/>
        </w:rPr>
        <w:t>3&gt;</w:t>
      </w:r>
      <w:r>
        <w:rPr>
          <w:lang w:eastAsia="ko-KR"/>
        </w:rPr>
        <w:tab/>
        <w:t xml:space="preserve">if </w:t>
      </w:r>
      <w:proofErr w:type="spellStart"/>
      <w:r>
        <w:rPr>
          <w:i/>
          <w:lang w:eastAsia="ko-KR"/>
        </w:rPr>
        <w:t>disableCG-RetransmissionMonitoring</w:t>
      </w:r>
      <w:proofErr w:type="spellEnd"/>
      <w:r>
        <w:rPr>
          <w:i/>
          <w:lang w:eastAsia="ko-KR"/>
        </w:rPr>
        <w:t xml:space="preserve"> </w:t>
      </w:r>
      <w:r>
        <w:rPr>
          <w:lang w:eastAsia="ko-KR"/>
        </w:rPr>
        <w:t>is not configured for the configured uplink grant:</w:t>
      </w:r>
    </w:p>
    <w:p w14:paraId="543425DB" w14:textId="77777777" w:rsidR="00937A88" w:rsidRDefault="0080168C">
      <w:pPr>
        <w:pStyle w:val="B4"/>
        <w:rPr>
          <w:lang w:eastAsia="ko-KR"/>
        </w:rPr>
      </w:pPr>
      <w:r>
        <w:rPr>
          <w:lang w:eastAsia="ko-KR"/>
        </w:rPr>
        <w:t>4&gt;</w:t>
      </w:r>
      <w:r>
        <w:rPr>
          <w:lang w:eastAsia="ko-KR"/>
        </w:rPr>
        <w:tab/>
        <w:t xml:space="preserve">if </w:t>
      </w:r>
      <w:proofErr w:type="spellStart"/>
      <w:r>
        <w:rPr>
          <w:i/>
          <w:iCs/>
          <w:lang w:eastAsia="ko-KR"/>
        </w:rPr>
        <w:t>drx-LastTransmissionUL</w:t>
      </w:r>
      <w:proofErr w:type="spellEnd"/>
      <w:r>
        <w:rPr>
          <w:lang w:eastAsia="ko-KR"/>
        </w:rPr>
        <w:t xml:space="preserve"> is configured:</w:t>
      </w:r>
    </w:p>
    <w:p w14:paraId="6F9D320D" w14:textId="77777777" w:rsidR="00937A88" w:rsidRDefault="0080168C">
      <w:pPr>
        <w:pStyle w:val="B5"/>
        <w:rPr>
          <w:lang w:eastAsia="ko-KR"/>
        </w:rPr>
      </w:pPr>
      <w:r>
        <w:rPr>
          <w:lang w:eastAsia="ko-KR"/>
        </w:rPr>
        <w:t>5&gt;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last transmission (within a bundle) of the corresponding PUSCH transmission.</w:t>
      </w:r>
    </w:p>
    <w:p w14:paraId="7C960159" w14:textId="77777777" w:rsidR="00937A88" w:rsidRDefault="0080168C">
      <w:pPr>
        <w:pStyle w:val="B4"/>
        <w:rPr>
          <w:lang w:eastAsia="ko-KR"/>
        </w:rPr>
      </w:pPr>
      <w:r>
        <w:rPr>
          <w:lang w:eastAsia="ko-KR"/>
        </w:rPr>
        <w:t>4&gt;</w:t>
      </w:r>
      <w:r>
        <w:rPr>
          <w:lang w:eastAsia="ko-KR"/>
        </w:rPr>
        <w:tab/>
        <w:t>else:</w:t>
      </w:r>
    </w:p>
    <w:p w14:paraId="21BEB170" w14:textId="77777777" w:rsidR="00937A88" w:rsidRDefault="0080168C">
      <w:pPr>
        <w:pStyle w:val="B5"/>
        <w:rPr>
          <w:lang w:eastAsia="ko-KR"/>
        </w:rPr>
      </w:pPr>
      <w:r>
        <w:rPr>
          <w:lang w:eastAsia="ko-KR"/>
        </w:rPr>
        <w:t>5&gt;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2BA9E424"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2FA1F360" w14:textId="77777777" w:rsidR="00937A88" w:rsidRDefault="0080168C">
      <w:pPr>
        <w:pStyle w:val="B1"/>
        <w:rPr>
          <w:lang w:eastAsia="ko-KR"/>
        </w:rPr>
      </w:pPr>
      <w:r>
        <w:rPr>
          <w:lang w:eastAsia="ko-KR"/>
        </w:rPr>
        <w:t>1&gt;</w:t>
      </w:r>
      <w:r>
        <w:rPr>
          <w:lang w:eastAsia="ko-KR"/>
        </w:rPr>
        <w:tab/>
        <w:t>if a MAC PDU is transmitted in a configured sidelink grant:</w:t>
      </w:r>
    </w:p>
    <w:p w14:paraId="7302697D" w14:textId="77777777" w:rsidR="00937A88" w:rsidRDefault="0080168C">
      <w:pPr>
        <w:pStyle w:val="B2"/>
        <w:rPr>
          <w:lang w:eastAsia="ko-KR"/>
        </w:rPr>
      </w:pPr>
      <w:r>
        <w:rPr>
          <w:lang w:eastAsia="ko-KR"/>
        </w:rPr>
        <w:t>2&gt;</w:t>
      </w:r>
      <w:r>
        <w:rPr>
          <w:lang w:eastAsia="ko-KR"/>
        </w:rPr>
        <w:tab/>
        <w:t>if the PUCCH resource is configured:</w:t>
      </w:r>
    </w:p>
    <w:p w14:paraId="3E95C26B"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in the first symbol after the end of the corresponding PUCCH transmission carrying the SL HARQ feedback; or</w:t>
      </w:r>
    </w:p>
    <w:p w14:paraId="12504CD4"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in the first symbol after the end of the corresponding PUCCH resource for the SL HARQ feedback when the PUCCH is not transmitted;</w:t>
      </w:r>
    </w:p>
    <w:p w14:paraId="2DA01F35" w14:textId="77777777" w:rsidR="00937A88" w:rsidRDefault="0080168C">
      <w:pPr>
        <w:pStyle w:val="B3"/>
        <w:rPr>
          <w:lang w:eastAsia="ko-KR"/>
        </w:rPr>
      </w:pPr>
      <w:r>
        <w:rPr>
          <w:lang w:eastAsia="ko-KR"/>
        </w:rPr>
        <w:t>3&gt;</w:t>
      </w:r>
      <w:r>
        <w:rPr>
          <w:lang w:eastAsia="ko-KR"/>
        </w:rPr>
        <w:tab/>
        <w:t xml:space="preserve">stop the </w:t>
      </w:r>
      <w:proofErr w:type="spellStart"/>
      <w:r>
        <w:rPr>
          <w:i/>
          <w:lang w:eastAsia="ko-KR"/>
        </w:rPr>
        <w:t>drx-RetransmissionTimerSL</w:t>
      </w:r>
      <w:proofErr w:type="spellEnd"/>
      <w:r>
        <w:rPr>
          <w:lang w:eastAsia="ko-KR"/>
        </w:rPr>
        <w:t xml:space="preserve"> for the corresponding HARQ process.</w:t>
      </w:r>
    </w:p>
    <w:p w14:paraId="72DA04F3" w14:textId="77777777" w:rsidR="00937A88" w:rsidRDefault="0080168C">
      <w:pPr>
        <w:pStyle w:val="B2"/>
        <w:rPr>
          <w:lang w:eastAsia="ko-KR"/>
        </w:rPr>
      </w:pPr>
      <w:r>
        <w:rPr>
          <w:lang w:eastAsia="ko-KR"/>
        </w:rPr>
        <w:t>2&gt;</w:t>
      </w:r>
      <w:r>
        <w:rPr>
          <w:lang w:eastAsia="ko-KR"/>
        </w:rPr>
        <w:tab/>
        <w:t>else:</w:t>
      </w:r>
    </w:p>
    <w:p w14:paraId="30FCD02B"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the end of the corresponding PSSCH transmission;</w:t>
      </w:r>
    </w:p>
    <w:p w14:paraId="6DCADF0E" w14:textId="77777777" w:rsidR="00937A88" w:rsidRDefault="0080168C">
      <w:pPr>
        <w:pStyle w:val="B3"/>
        <w:rPr>
          <w:lang w:eastAsia="ko-KR"/>
        </w:rPr>
      </w:pPr>
      <w:r>
        <w:rPr>
          <w:lang w:eastAsia="ko-KR"/>
        </w:rPr>
        <w:t>3&gt;</w:t>
      </w:r>
      <w:r>
        <w:rPr>
          <w:lang w:eastAsia="ko-KR"/>
        </w:rPr>
        <w:tab/>
        <w:t xml:space="preserve">stop the </w:t>
      </w:r>
      <w:proofErr w:type="spellStart"/>
      <w:r>
        <w:rPr>
          <w:i/>
          <w:lang w:eastAsia="ko-KR"/>
        </w:rPr>
        <w:t>drx-RetransmissionTimerSL</w:t>
      </w:r>
      <w:proofErr w:type="spellEnd"/>
      <w:r>
        <w:rPr>
          <w:lang w:eastAsia="ko-KR"/>
        </w:rPr>
        <w:t xml:space="preserve"> for the corresponding HARQ process.</w:t>
      </w:r>
    </w:p>
    <w:p w14:paraId="1ADC0955" w14:textId="77777777" w:rsidR="00937A88" w:rsidRDefault="0080168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065ED547" w14:textId="77777777" w:rsidR="00937A88" w:rsidRDefault="0080168C">
      <w:pPr>
        <w:pStyle w:val="B2"/>
      </w:pPr>
      <w:r>
        <w:rPr>
          <w:lang w:eastAsia="ko-KR"/>
        </w:rPr>
        <w:t>2&gt;</w:t>
      </w:r>
      <w:r>
        <w:tab/>
        <w:t>if the data of the corresponding HARQ process was not successfully decoded:</w:t>
      </w:r>
    </w:p>
    <w:p w14:paraId="7F28BEA2" w14:textId="77777777" w:rsidR="00937A88" w:rsidRDefault="0080168C">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592655BF" w14:textId="77777777" w:rsidR="00937A88" w:rsidRDefault="0080168C">
      <w:pPr>
        <w:pStyle w:val="B1"/>
      </w:pPr>
      <w:r>
        <w:rPr>
          <w:lang w:eastAsia="ko-KR"/>
        </w:rPr>
        <w:t>1&gt;</w:t>
      </w:r>
      <w:r>
        <w:tab/>
        <w:t xml:space="preserve">if a </w:t>
      </w:r>
      <w:r>
        <w:rPr>
          <w:i/>
          <w:lang w:eastAsia="ko-KR"/>
        </w:rPr>
        <w:t>HARQ-RTT-</w:t>
      </w:r>
      <w:proofErr w:type="spellStart"/>
      <w:r>
        <w:rPr>
          <w:i/>
          <w:lang w:eastAsia="ko-KR"/>
        </w:rPr>
        <w:t>TimerDL</w:t>
      </w:r>
      <w:proofErr w:type="spellEnd"/>
      <w:r>
        <w:rPr>
          <w:i/>
          <w:lang w:eastAsia="ko-KR"/>
        </w:rPr>
        <w:t>-NTN</w:t>
      </w:r>
      <w:r>
        <w:t xml:space="preserve"> expires:</w:t>
      </w:r>
    </w:p>
    <w:p w14:paraId="2EB454D5" w14:textId="77777777" w:rsidR="00937A88" w:rsidRDefault="0080168C">
      <w:pPr>
        <w:pStyle w:val="B2"/>
      </w:pPr>
      <w:r>
        <w:rPr>
          <w:lang w:eastAsia="ko-KR"/>
        </w:rPr>
        <w:t>2&gt;</w:t>
      </w:r>
      <w:r>
        <w:tab/>
        <w:t>if the data of the corresponding HARQ process was not successfully decoded:</w:t>
      </w:r>
    </w:p>
    <w:p w14:paraId="57273E0D" w14:textId="77777777" w:rsidR="00937A88" w:rsidRDefault="0080168C">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r>
        <w:rPr>
          <w:i/>
        </w:rPr>
        <w:t>HARQ-RTT-</w:t>
      </w:r>
      <w:proofErr w:type="spellStart"/>
      <w:r>
        <w:rPr>
          <w:i/>
        </w:rPr>
        <w:t>TimerDL</w:t>
      </w:r>
      <w:proofErr w:type="spellEnd"/>
      <w:r>
        <w:rPr>
          <w:i/>
        </w:rPr>
        <w:t>-NTN</w:t>
      </w:r>
      <w:r>
        <w:rPr>
          <w:lang w:eastAsia="ko-KR"/>
        </w:rPr>
        <w:t>.</w:t>
      </w:r>
    </w:p>
    <w:p w14:paraId="17846E4A" w14:textId="77777777" w:rsidR="00937A88" w:rsidRDefault="0080168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4E87C022" w14:textId="77777777" w:rsidR="00937A88" w:rsidRDefault="0080168C">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48E2BB7B" w14:textId="77777777" w:rsidR="00937A88" w:rsidRDefault="0080168C">
      <w:pPr>
        <w:pStyle w:val="B1"/>
      </w:pPr>
      <w:r>
        <w:rPr>
          <w:lang w:eastAsia="ko-KR"/>
        </w:rPr>
        <w:t>1&gt;</w:t>
      </w:r>
      <w:r>
        <w:tab/>
        <w:t xml:space="preserve">if a </w:t>
      </w:r>
      <w:r>
        <w:rPr>
          <w:i/>
          <w:lang w:eastAsia="ko-KR"/>
        </w:rPr>
        <w:t>HARQ-RTT-TimerUL-NTN</w:t>
      </w:r>
      <w:r>
        <w:t xml:space="preserve"> expires:</w:t>
      </w:r>
    </w:p>
    <w:p w14:paraId="3D3F4370" w14:textId="77777777" w:rsidR="00937A88" w:rsidRDefault="0080168C">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r>
        <w:rPr>
          <w:i/>
        </w:rPr>
        <w:t>HARQ-RTT-TimerUL-NTN</w:t>
      </w:r>
      <w:r>
        <w:t>.</w:t>
      </w:r>
    </w:p>
    <w:p w14:paraId="3F0AECCA" w14:textId="77777777" w:rsidR="00937A88" w:rsidRDefault="0080168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p>
    <w:p w14:paraId="212AD7B4" w14:textId="77777777" w:rsidR="00937A88" w:rsidRDefault="0080168C">
      <w:pPr>
        <w:pStyle w:val="B2"/>
      </w:pPr>
      <w:r>
        <w:rPr>
          <w:lang w:eastAsia="ko-KR"/>
        </w:rPr>
        <w:t>2&gt;</w:t>
      </w:r>
      <w:r>
        <w:tab/>
        <w:t>if a HARQ NACK feedback for the corresponding HARQ process is transmitted on PUCCH; or</w:t>
      </w:r>
    </w:p>
    <w:p w14:paraId="03A1D176" w14:textId="77777777" w:rsidR="00937A88" w:rsidRDefault="0080168C">
      <w:pPr>
        <w:pStyle w:val="B2"/>
      </w:pPr>
      <w:r>
        <w:rPr>
          <w:lang w:eastAsia="ko-KR"/>
        </w:rPr>
        <w:lastRenderedPageBreak/>
        <w:t>2&gt;</w:t>
      </w:r>
      <w:r>
        <w:rPr>
          <w:lang w:eastAsia="ko-KR"/>
        </w:rPr>
        <w:tab/>
        <w:t xml:space="preserve">if a HARQ NACK feedback </w:t>
      </w:r>
      <w:r>
        <w:t>for the corresponding HARQ process</w:t>
      </w:r>
      <w:r>
        <w:rPr>
          <w:lang w:eastAsia="ko-KR"/>
        </w:rPr>
        <w:t xml:space="preserve"> is generated but not transmitted on PUCCH</w:t>
      </w:r>
      <w:r>
        <w:t>; or</w:t>
      </w:r>
    </w:p>
    <w:p w14:paraId="71ED50C4" w14:textId="77777777" w:rsidR="00937A88" w:rsidRDefault="0080168C">
      <w:pPr>
        <w:pStyle w:val="B2"/>
      </w:pPr>
      <w:r>
        <w:rPr>
          <w:lang w:eastAsia="ko-KR"/>
        </w:rPr>
        <w:t>2&gt;</w:t>
      </w:r>
      <w:r>
        <w:tab/>
        <w:t>if the PUCCH resource is not configured for the SL grant:</w:t>
      </w:r>
    </w:p>
    <w:p w14:paraId="3840522F"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drx-RetransmissionTimerSL</w:t>
      </w:r>
      <w:proofErr w:type="spellEnd"/>
      <w:r>
        <w:rPr>
          <w:lang w:eastAsia="ko-KR"/>
        </w:rPr>
        <w:t xml:space="preserve"> for the corresponding HARQ process in the first symbol after the expiry of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w:t>
      </w:r>
    </w:p>
    <w:p w14:paraId="169DACF8" w14:textId="77777777" w:rsidR="00937A88" w:rsidRDefault="0080168C">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w:t>
      </w:r>
      <w:proofErr w:type="spellStart"/>
      <w:r>
        <w:rPr>
          <w:rFonts w:eastAsiaTheme="minorEastAsia"/>
          <w:i/>
          <w:lang w:eastAsia="ko-KR"/>
        </w:rPr>
        <w:t>Config</w:t>
      </w:r>
      <w:proofErr w:type="spellEnd"/>
      <w:r>
        <w:t xml:space="preserve"> is configured by RRC but PUCCH resource is not scheduled same as when </w:t>
      </w:r>
      <w:proofErr w:type="spellStart"/>
      <w:r>
        <w:rPr>
          <w:rFonts w:eastAsiaTheme="minorEastAsia"/>
          <w:i/>
          <w:lang w:eastAsia="ko-KR"/>
        </w:rPr>
        <w:t>sl</w:t>
      </w:r>
      <w:proofErr w:type="spellEnd"/>
      <w:r>
        <w:rPr>
          <w:rFonts w:eastAsiaTheme="minorEastAsia"/>
          <w:i/>
          <w:lang w:eastAsia="ko-KR"/>
        </w:rPr>
        <w:t>-PUCCH-</w:t>
      </w:r>
      <w:proofErr w:type="spellStart"/>
      <w:r>
        <w:rPr>
          <w:rFonts w:eastAsiaTheme="minorEastAsia"/>
          <w:i/>
          <w:lang w:eastAsia="ko-KR"/>
        </w:rPr>
        <w:t>Config</w:t>
      </w:r>
      <w:proofErr w:type="spellEnd"/>
      <w:r>
        <w:t xml:space="preserve"> is not configured.</w:t>
      </w:r>
    </w:p>
    <w:p w14:paraId="3A015C0B" w14:textId="77777777" w:rsidR="00937A88" w:rsidRDefault="0080168C">
      <w:pPr>
        <w:pStyle w:val="B1"/>
      </w:pPr>
      <w:r>
        <w:rPr>
          <w:lang w:eastAsia="ko-KR"/>
        </w:rPr>
        <w:t>1&gt;</w:t>
      </w:r>
      <w:r>
        <w:tab/>
        <w:t xml:space="preserve">if a DRX Command MAC </w:t>
      </w:r>
      <w:r>
        <w:rPr>
          <w:lang w:eastAsia="ko-KR"/>
        </w:rPr>
        <w:t>CE</w:t>
      </w:r>
      <w:r>
        <w:t xml:space="preserve"> indicated by PDCCH addressed to C-RNTI or CS-RNTI, or by a configured downlink assignment for unicast transmission or a Long DRX Command MAC </w:t>
      </w:r>
      <w:r>
        <w:rPr>
          <w:lang w:eastAsia="ko-KR"/>
        </w:rPr>
        <w:t>CE</w:t>
      </w:r>
      <w:r>
        <w:t xml:space="preserve"> is received:</w:t>
      </w:r>
    </w:p>
    <w:p w14:paraId="6134E371" w14:textId="77777777" w:rsidR="00937A88" w:rsidRDefault="0080168C">
      <w:pPr>
        <w:pStyle w:val="B2"/>
      </w:pPr>
      <w:r>
        <w:rPr>
          <w:lang w:eastAsia="ko-KR"/>
        </w:rPr>
        <w:t>2&gt;</w:t>
      </w:r>
      <w:r>
        <w:tab/>
        <w:t xml:space="preserve">stop </w:t>
      </w:r>
      <w:r>
        <w:rPr>
          <w:i/>
        </w:rPr>
        <w:t>drx-onDurationTimer</w:t>
      </w:r>
      <w:r>
        <w:rPr>
          <w:iCs/>
        </w:rPr>
        <w:t xml:space="preserve"> </w:t>
      </w:r>
      <w:bookmarkStart w:id="119" w:name="_Hlk49354090"/>
      <w:r>
        <w:rPr>
          <w:iCs/>
        </w:rPr>
        <w:t>for each DRX group</w:t>
      </w:r>
      <w:bookmarkEnd w:id="119"/>
      <w:r>
        <w:t>;</w:t>
      </w:r>
    </w:p>
    <w:p w14:paraId="450650E6" w14:textId="77777777" w:rsidR="00937A88" w:rsidRDefault="0080168C">
      <w:pPr>
        <w:pStyle w:val="B2"/>
        <w:rPr>
          <w:ins w:id="120" w:author="Apple (Rapp)" w:date="2025-02-24T11:23:00Z"/>
        </w:rPr>
      </w:pPr>
      <w:r>
        <w:rPr>
          <w:lang w:eastAsia="ko-KR"/>
        </w:rPr>
        <w:t>2&gt;</w:t>
      </w:r>
      <w:r>
        <w:tab/>
        <w:t xml:space="preserve">stop </w:t>
      </w:r>
      <w:proofErr w:type="spellStart"/>
      <w:r>
        <w:rPr>
          <w:i/>
        </w:rPr>
        <w:t>drx-InactivityTimer</w:t>
      </w:r>
      <w:proofErr w:type="spellEnd"/>
      <w:r>
        <w:rPr>
          <w:iCs/>
        </w:rPr>
        <w:t xml:space="preserve"> for each DRX group</w:t>
      </w:r>
      <w:del w:id="121" w:author="Apple (Rapp)" w:date="2025-02-24T11:23:00Z">
        <w:r>
          <w:delText>.</w:delText>
        </w:r>
      </w:del>
      <w:ins w:id="122" w:author="Apple (Rapp)" w:date="2025-02-24T11:23:00Z">
        <w:r>
          <w:t>;</w:t>
        </w:r>
      </w:ins>
    </w:p>
    <w:p w14:paraId="1E5A6225" w14:textId="77777777" w:rsidR="00937A88" w:rsidRDefault="0080168C">
      <w:pPr>
        <w:pStyle w:val="B2"/>
      </w:pPr>
      <w:ins w:id="123" w:author="Apple (Rapp)" w:date="2025-02-24T11:23:00Z">
        <w:r>
          <w:rPr>
            <w:lang w:eastAsia="ko-KR"/>
          </w:rPr>
          <w:t>2&gt;</w:t>
        </w:r>
        <w:r>
          <w:tab/>
          <w:t xml:space="preserve">stop </w:t>
        </w:r>
        <w:proofErr w:type="spellStart"/>
        <w:r>
          <w:rPr>
            <w:i/>
            <w:iCs/>
            <w:lang w:eastAsia="ko-KR"/>
          </w:rPr>
          <w:t>lpwus</w:t>
        </w:r>
      </w:ins>
      <w:proofErr w:type="spellEnd"/>
      <w:ins w:id="124" w:author="Apple (Rapp)" w:date="2025-07-09T15:32:00Z">
        <w:r>
          <w:rPr>
            <w:i/>
            <w:iCs/>
            <w:lang w:eastAsia="ko-KR"/>
          </w:rPr>
          <w:t>-</w:t>
        </w:r>
      </w:ins>
      <w:ins w:id="125" w:author="Apple (Rapp)" w:date="2025-02-24T11:23:00Z">
        <w:r>
          <w:rPr>
            <w:i/>
            <w:iCs/>
            <w:lang w:eastAsia="ko-KR"/>
          </w:rPr>
          <w:t>PDCCH</w:t>
        </w:r>
      </w:ins>
      <w:ins w:id="126" w:author="Apple (Rapp)" w:date="2025-08-04T16:26:00Z">
        <w:r>
          <w:rPr>
            <w:i/>
            <w:iCs/>
            <w:lang w:eastAsia="ko-KR"/>
          </w:rPr>
          <w:t>-</w:t>
        </w:r>
      </w:ins>
      <w:proofErr w:type="spellStart"/>
      <w:ins w:id="127" w:author="Apple (Rapp)" w:date="2025-02-24T11:23:00Z">
        <w:r>
          <w:rPr>
            <w:i/>
            <w:iCs/>
            <w:lang w:eastAsia="ko-KR"/>
          </w:rPr>
          <w:t>MonitoringTimer</w:t>
        </w:r>
        <w:proofErr w:type="spellEnd"/>
        <w:r>
          <w:rPr>
            <w:iCs/>
          </w:rPr>
          <w:t xml:space="preserve"> for each DRX group</w:t>
        </w:r>
        <w:r>
          <w:rPr>
            <w:i/>
            <w:iCs/>
            <w:lang w:eastAsia="ko-KR"/>
          </w:rPr>
          <w:t>.</w:t>
        </w:r>
      </w:ins>
    </w:p>
    <w:p w14:paraId="0C73F013" w14:textId="77777777" w:rsidR="00937A88" w:rsidRDefault="0080168C">
      <w:pPr>
        <w:pStyle w:val="B1"/>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56CDB915" w14:textId="77777777" w:rsidR="00937A88" w:rsidRDefault="0080168C">
      <w:pPr>
        <w:pStyle w:val="B2"/>
      </w:pPr>
      <w:r>
        <w:rPr>
          <w:lang w:eastAsia="ko-KR"/>
        </w:rPr>
        <w:t>2&gt;</w:t>
      </w:r>
      <w:r>
        <w:rPr>
          <w:lang w:eastAsia="ko-KR"/>
        </w:rPr>
        <w:tab/>
      </w:r>
      <w:r>
        <w:t>if the Short DRX cycle is configured:</w:t>
      </w:r>
    </w:p>
    <w:p w14:paraId="2D422C9A" w14:textId="77777777" w:rsidR="00937A88" w:rsidRDefault="0080168C">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drx-InactivityTimer</w:t>
      </w:r>
      <w:proofErr w:type="spellEnd"/>
      <w:r>
        <w:t>;</w:t>
      </w:r>
    </w:p>
    <w:p w14:paraId="5EB5DED8" w14:textId="77777777" w:rsidR="00937A88" w:rsidRDefault="0080168C">
      <w:pPr>
        <w:pStyle w:val="B3"/>
      </w:pPr>
      <w:r>
        <w:t>3&gt;</w:t>
      </w:r>
      <w:r>
        <w:tab/>
        <w:t>use the Short DRX cycle for this DRX group.</w:t>
      </w:r>
    </w:p>
    <w:p w14:paraId="0232E894" w14:textId="77777777" w:rsidR="00937A88" w:rsidRDefault="0080168C">
      <w:pPr>
        <w:pStyle w:val="B2"/>
      </w:pPr>
      <w:r>
        <w:t>2&gt;</w:t>
      </w:r>
      <w:r>
        <w:tab/>
        <w:t>else:</w:t>
      </w:r>
    </w:p>
    <w:p w14:paraId="76111CA7" w14:textId="77777777" w:rsidR="00937A88" w:rsidRDefault="0080168C">
      <w:pPr>
        <w:pStyle w:val="B3"/>
      </w:pPr>
      <w:r>
        <w:t>3&gt;</w:t>
      </w:r>
      <w:r>
        <w:tab/>
        <w:t>use the Long DRX cycle for this DRX group.</w:t>
      </w:r>
    </w:p>
    <w:p w14:paraId="098516EE" w14:textId="77777777" w:rsidR="00937A88" w:rsidRDefault="0080168C">
      <w:pPr>
        <w:pStyle w:val="B1"/>
        <w:rPr>
          <w:lang w:val="en-US" w:eastAsia="zh-CN"/>
        </w:rPr>
      </w:pPr>
      <w:r>
        <w:rPr>
          <w:lang w:eastAsia="ko-KR"/>
        </w:rPr>
        <w:t>1&gt;</w:t>
      </w:r>
      <w:r>
        <w:rPr>
          <w:lang w:eastAsia="ko-KR"/>
        </w:rPr>
        <w:tab/>
        <w:t xml:space="preserve">if a DRX Command MAC CE </w:t>
      </w:r>
      <w:r>
        <w:t>indicated by PDCCH addressed to C-RNTI or CS-RNTI, or by a configured downlink assignment for unicast transmission</w:t>
      </w:r>
      <w:r>
        <w:rPr>
          <w:lang w:eastAsia="ko-KR"/>
        </w:rPr>
        <w:t xml:space="preserve"> is received</w:t>
      </w:r>
    </w:p>
    <w:p w14:paraId="51CD4DD9" w14:textId="77777777" w:rsidR="00937A88" w:rsidRDefault="0080168C">
      <w:pPr>
        <w:pStyle w:val="B2"/>
        <w:rPr>
          <w:lang w:val="en-US"/>
        </w:rPr>
      </w:pPr>
      <w:r>
        <w:rPr>
          <w:lang w:eastAsia="ko-KR"/>
        </w:rPr>
        <w:t>2&gt;</w:t>
      </w:r>
      <w:r>
        <w:rPr>
          <w:lang w:eastAsia="ko-KR"/>
        </w:rPr>
        <w:tab/>
      </w:r>
      <w:r>
        <w:t>if the Short DRX cycle is configured:</w:t>
      </w:r>
    </w:p>
    <w:p w14:paraId="4C30702C" w14:textId="77777777" w:rsidR="00937A88" w:rsidRDefault="0080168C">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794C28DD" w14:textId="77777777" w:rsidR="00937A88" w:rsidRDefault="0080168C">
      <w:pPr>
        <w:pStyle w:val="B3"/>
      </w:pPr>
      <w:r>
        <w:t>3&gt;</w:t>
      </w:r>
      <w:r>
        <w:tab/>
        <w:t xml:space="preserve">use the Short DRX cycle for </w:t>
      </w:r>
      <w:r>
        <w:rPr>
          <w:lang w:eastAsia="ko-KR"/>
        </w:rPr>
        <w:t xml:space="preserve">each </w:t>
      </w:r>
      <w:r>
        <w:t>DRX group.</w:t>
      </w:r>
    </w:p>
    <w:p w14:paraId="79C8A12A" w14:textId="77777777" w:rsidR="00937A88" w:rsidRDefault="0080168C">
      <w:pPr>
        <w:pStyle w:val="B2"/>
      </w:pPr>
      <w:r>
        <w:t>2&gt;</w:t>
      </w:r>
      <w:r>
        <w:tab/>
        <w:t>else:</w:t>
      </w:r>
    </w:p>
    <w:p w14:paraId="20DBC444" w14:textId="77777777" w:rsidR="00937A88" w:rsidRDefault="0080168C">
      <w:pPr>
        <w:pStyle w:val="B3"/>
      </w:pPr>
      <w:r>
        <w:t>3&gt;</w:t>
      </w:r>
      <w:r>
        <w:tab/>
        <w:t xml:space="preserve">use the Long DRX cycle for </w:t>
      </w:r>
      <w:r>
        <w:rPr>
          <w:lang w:eastAsia="ko-KR"/>
        </w:rPr>
        <w:t xml:space="preserve">each </w:t>
      </w:r>
      <w:r>
        <w:t>DRX group.</w:t>
      </w:r>
    </w:p>
    <w:p w14:paraId="2A052FDC" w14:textId="77777777" w:rsidR="00937A88" w:rsidRDefault="0080168C">
      <w:pPr>
        <w:pStyle w:val="B1"/>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2409C585" w14:textId="77777777" w:rsidR="00937A88" w:rsidRDefault="0080168C">
      <w:pPr>
        <w:pStyle w:val="B2"/>
      </w:pPr>
      <w:r>
        <w:t>2&gt;</w:t>
      </w:r>
      <w:r>
        <w:tab/>
        <w:t>use the Long DRX</w:t>
      </w:r>
      <w:r>
        <w:rPr>
          <w:lang w:eastAsia="ko-KR"/>
        </w:rPr>
        <w:t xml:space="preserve"> cycle for this DRX group</w:t>
      </w:r>
      <w:r>
        <w:t>.</w:t>
      </w:r>
    </w:p>
    <w:p w14:paraId="25EB3471" w14:textId="77777777" w:rsidR="00937A88" w:rsidRDefault="0080168C">
      <w:pPr>
        <w:pStyle w:val="B1"/>
      </w:pPr>
      <w:r>
        <w:rPr>
          <w:lang w:eastAsia="ko-KR"/>
        </w:rPr>
        <w:t>1&gt;</w:t>
      </w:r>
      <w:r>
        <w:tab/>
        <w:t xml:space="preserve">if a Long DRX Command MAC </w:t>
      </w:r>
      <w:r>
        <w:rPr>
          <w:lang w:eastAsia="ko-KR"/>
        </w:rPr>
        <w:t>CE</w:t>
      </w:r>
      <w:r>
        <w:t xml:space="preserve"> is received:</w:t>
      </w:r>
    </w:p>
    <w:p w14:paraId="4B47A493" w14:textId="77777777" w:rsidR="00937A88" w:rsidRDefault="0080168C">
      <w:pPr>
        <w:pStyle w:val="B2"/>
      </w:pPr>
      <w:r>
        <w:rPr>
          <w:lang w:eastAsia="ko-KR"/>
        </w:rPr>
        <w:t>2&gt;</w:t>
      </w:r>
      <w:r>
        <w:tab/>
        <w:t xml:space="preserve">stop </w:t>
      </w:r>
      <w:proofErr w:type="spellStart"/>
      <w:r>
        <w:rPr>
          <w:i/>
        </w:rPr>
        <w:t>drx-ShortCycleTimer</w:t>
      </w:r>
      <w:proofErr w:type="spellEnd"/>
      <w:r>
        <w:t xml:space="preserve"> for each DRX group;</w:t>
      </w:r>
    </w:p>
    <w:p w14:paraId="168166DC" w14:textId="77777777" w:rsidR="00937A88" w:rsidRDefault="0080168C">
      <w:pPr>
        <w:pStyle w:val="B2"/>
      </w:pPr>
      <w:r>
        <w:rPr>
          <w:lang w:eastAsia="ko-KR"/>
        </w:rPr>
        <w:t>2&gt;</w:t>
      </w:r>
      <w:r>
        <w:tab/>
        <w:t>use the Long DRX cycle for each DRX group.</w:t>
      </w:r>
    </w:p>
    <w:p w14:paraId="7D53B606" w14:textId="77777777" w:rsidR="00937A88" w:rsidRDefault="0080168C">
      <w:pPr>
        <w:pStyle w:val="B1"/>
      </w:pPr>
      <w:r>
        <w:t>1&gt;</w:t>
      </w:r>
      <w:r>
        <w:tab/>
        <w:t xml:space="preserve">if the </w:t>
      </w:r>
      <w:proofErr w:type="spellStart"/>
      <w:r>
        <w:rPr>
          <w:i/>
          <w:iCs/>
        </w:rPr>
        <w:t>drx-NonIntegerLongCycleStartOffset</w:t>
      </w:r>
      <w:proofErr w:type="spellEnd"/>
      <w:r>
        <w:t xml:space="preserve"> is configured:</w:t>
      </w:r>
    </w:p>
    <w:p w14:paraId="0F7AF58D" w14:textId="77777777" w:rsidR="00937A88" w:rsidRDefault="0080168C">
      <w:pPr>
        <w:pStyle w:val="B2"/>
      </w:pPr>
      <w:r>
        <w:t>2&gt;</w:t>
      </w:r>
      <w:r>
        <w:tab/>
        <w:t xml:space="preserve">increment </w:t>
      </w:r>
      <w:r>
        <w:rPr>
          <w:i/>
          <w:iCs/>
        </w:rPr>
        <w:t>DRX_SFN_COUNTER</w:t>
      </w:r>
      <w:r>
        <w:t xml:space="preserve"> by 1 in the first symbol of a slot in which SFN changes to 0;</w:t>
      </w:r>
    </w:p>
    <w:p w14:paraId="7B2ACEF4" w14:textId="77777777" w:rsidR="00937A88" w:rsidRDefault="0080168C">
      <w:pPr>
        <w:pStyle w:val="B2"/>
      </w:pPr>
      <w:r>
        <w:t>2&gt;</w:t>
      </w:r>
      <w:r>
        <w:tab/>
        <w:t>if DRX is (re-)configured by RRC:</w:t>
      </w:r>
    </w:p>
    <w:p w14:paraId="34525157" w14:textId="77777777" w:rsidR="00937A88" w:rsidRDefault="0080168C">
      <w:pPr>
        <w:pStyle w:val="B3"/>
      </w:pPr>
      <w:r>
        <w:t>3&gt;</w:t>
      </w:r>
      <w:r>
        <w:tab/>
        <w:t xml:space="preserve">if </w:t>
      </w:r>
      <w:proofErr w:type="spellStart"/>
      <w:r>
        <w:rPr>
          <w:i/>
        </w:rPr>
        <w:t>drx-TimeReferenceSFN</w:t>
      </w:r>
      <w:proofErr w:type="spellEnd"/>
      <w:r>
        <w:t xml:space="preserve"> is included in the RRC (re-)configuration which is received during the first half of a hyper frame (i.e., SFN is between 0 and 511):</w:t>
      </w:r>
    </w:p>
    <w:p w14:paraId="55074342" w14:textId="77777777" w:rsidR="00937A88" w:rsidRDefault="0080168C">
      <w:pPr>
        <w:pStyle w:val="B4"/>
        <w:rPr>
          <w:lang w:eastAsia="ko-KR"/>
        </w:rPr>
      </w:pPr>
      <w:r>
        <w:t>4&gt;</w:t>
      </w:r>
      <w:r>
        <w:tab/>
        <w:t xml:space="preserve">set </w:t>
      </w:r>
      <w:r>
        <w:rPr>
          <w:i/>
        </w:rPr>
        <w:t>DRX_SFN_COUNTER</w:t>
      </w:r>
      <w:r>
        <w:t xml:space="preserve"> to 1</w:t>
      </w:r>
      <w:r>
        <w:rPr>
          <w:lang w:eastAsia="ko-KR"/>
        </w:rPr>
        <w:t>.</w:t>
      </w:r>
    </w:p>
    <w:p w14:paraId="12AC0DDA" w14:textId="77777777" w:rsidR="00937A88" w:rsidRDefault="0080168C">
      <w:pPr>
        <w:pStyle w:val="B3"/>
      </w:pPr>
      <w:r>
        <w:lastRenderedPageBreak/>
        <w:t>3&gt;</w:t>
      </w:r>
      <w:r>
        <w:tab/>
        <w:t>else:</w:t>
      </w:r>
    </w:p>
    <w:p w14:paraId="6D9C139F" w14:textId="77777777" w:rsidR="00937A88" w:rsidRDefault="0080168C">
      <w:pPr>
        <w:pStyle w:val="B4"/>
      </w:pPr>
      <w:r>
        <w:t>4&gt;</w:t>
      </w:r>
      <w:r>
        <w:tab/>
        <w:t xml:space="preserve">set </w:t>
      </w:r>
      <w:r>
        <w:rPr>
          <w:i/>
          <w:iCs/>
        </w:rPr>
        <w:t>DRX_SFN_COUNTER</w:t>
      </w:r>
      <w:r>
        <w:t xml:space="preserve"> to 0.</w:t>
      </w:r>
    </w:p>
    <w:p w14:paraId="17A9BA25" w14:textId="77777777" w:rsidR="00937A88" w:rsidRDefault="0080168C">
      <w:pPr>
        <w:pStyle w:val="B1"/>
      </w:pPr>
      <w:r>
        <w:t>1&gt;</w:t>
      </w:r>
      <w:r>
        <w:tab/>
        <w:t xml:space="preserve">if the Short DRX cycle is used for a DRX group and the </w:t>
      </w:r>
      <w:bookmarkStart w:id="128" w:name="_Hlk148289852"/>
      <w:proofErr w:type="spellStart"/>
      <w:r>
        <w:t>drx-NonIntegerShortCycle</w:t>
      </w:r>
      <w:bookmarkEnd w:id="128"/>
      <w:proofErr w:type="spellEnd"/>
      <w:r>
        <w:t xml:space="preserve"> is not configured, and [(SFN × 10) + subframe number] modulo (</w:t>
      </w:r>
      <w:proofErr w:type="spellStart"/>
      <w:r>
        <w:t>drx-ShortCycle</w:t>
      </w:r>
      <w:proofErr w:type="spellEnd"/>
      <w:r>
        <w:t>) = (</w:t>
      </w:r>
      <w:proofErr w:type="spellStart"/>
      <w:r>
        <w:t>drx-StartOffset</w:t>
      </w:r>
      <w:proofErr w:type="spellEnd"/>
      <w:r>
        <w:t>) modulo (</w:t>
      </w:r>
      <w:proofErr w:type="spellStart"/>
      <w:r>
        <w:t>drx-ShortCycle</w:t>
      </w:r>
      <w:proofErr w:type="spellEnd"/>
      <w:r>
        <w:t>); or</w:t>
      </w:r>
    </w:p>
    <w:p w14:paraId="6556C8D3" w14:textId="77777777" w:rsidR="00937A88" w:rsidRDefault="0080168C">
      <w:pPr>
        <w:pStyle w:val="B1"/>
      </w:pPr>
      <w:r>
        <w:t>1&gt;</w:t>
      </w:r>
      <w:r>
        <w:tab/>
        <w:t xml:space="preserve">if the Short DRX cycle is used for a DRX group and the </w:t>
      </w:r>
      <w:proofErr w:type="spellStart"/>
      <w:r>
        <w:t>drx-NonIntegerShortCycle</w:t>
      </w:r>
      <w:proofErr w:type="spellEnd"/>
      <w:r>
        <w:t xml:space="preserve"> is configured, and </w:t>
      </w:r>
      <w:proofErr w:type="gramStart"/>
      <w:r>
        <w:t>floor(</w:t>
      </w:r>
      <w:proofErr w:type="gramEnd"/>
      <w:r>
        <w:t xml:space="preserve">[(DRX_SFN_COUNTER × 10240) + (SFN × 10) + </w:t>
      </w:r>
      <w:proofErr w:type="spellStart"/>
      <w:r>
        <w:t>subframe</w:t>
      </w:r>
      <w:proofErr w:type="spellEnd"/>
      <w:r>
        <w:t xml:space="preserve"> number </w:t>
      </w:r>
      <w:r>
        <w:sym w:font="Symbol" w:char="F02D"/>
      </w:r>
      <w:r>
        <w:t xml:space="preserve"> </w:t>
      </w:r>
      <w:proofErr w:type="spellStart"/>
      <w:r>
        <w:t>drx-StartOffset</w:t>
      </w:r>
      <w:proofErr w:type="spellEnd"/>
      <w:r>
        <w:t>] modulo (</w:t>
      </w:r>
      <w:proofErr w:type="spellStart"/>
      <w:r>
        <w:t>drx-NonIntegerShortCycle</w:t>
      </w:r>
      <w:proofErr w:type="spellEnd"/>
      <w:r>
        <w:t>)) = 0:</w:t>
      </w:r>
    </w:p>
    <w:p w14:paraId="4D632702" w14:textId="77777777" w:rsidR="00937A88" w:rsidRDefault="0080168C">
      <w:pPr>
        <w:pStyle w:val="B2"/>
        <w:rPr>
          <w:ins w:id="129" w:author="Apple (Rapp)" w:date="2025-05-05T15:18:00Z"/>
        </w:rPr>
      </w:pPr>
      <w:ins w:id="130" w:author="Apple (Rapp)" w:date="2025-05-05T15:18:00Z">
        <w:r>
          <w:t xml:space="preserve">2&gt; if the </w:t>
        </w:r>
        <w:proofErr w:type="spellStart"/>
        <w:r>
          <w:rPr>
            <w:i/>
            <w:iCs/>
          </w:rPr>
          <w:t>lpwus</w:t>
        </w:r>
      </w:ins>
      <w:proofErr w:type="spellEnd"/>
      <w:ins w:id="131" w:author="Apple (Rapp)" w:date="2025-07-09T15:32:00Z">
        <w:r>
          <w:rPr>
            <w:i/>
            <w:iCs/>
          </w:rPr>
          <w:t>-</w:t>
        </w:r>
      </w:ins>
      <w:ins w:id="132" w:author="Apple (Rapp)" w:date="2025-05-05T15:18:00Z">
        <w:r>
          <w:rPr>
            <w:i/>
            <w:iCs/>
          </w:rPr>
          <w:t>PDCCH</w:t>
        </w:r>
      </w:ins>
      <w:ins w:id="133" w:author="Apple (Rapp)" w:date="2025-08-04T16:26:00Z">
        <w:r>
          <w:rPr>
            <w:i/>
            <w:iCs/>
          </w:rPr>
          <w:t>-</w:t>
        </w:r>
      </w:ins>
      <w:proofErr w:type="spellStart"/>
      <w:ins w:id="134" w:author="Apple (Rapp)" w:date="2025-05-05T15:18:00Z">
        <w:r>
          <w:rPr>
            <w:i/>
            <w:iCs/>
          </w:rPr>
          <w:t>MonitoringTimer</w:t>
        </w:r>
        <w:proofErr w:type="spellEnd"/>
        <w:r>
          <w:t xml:space="preserve"> is not configured: </w:t>
        </w:r>
      </w:ins>
    </w:p>
    <w:p w14:paraId="6FDC6831" w14:textId="77777777" w:rsidR="00937A88" w:rsidRDefault="0080168C">
      <w:pPr>
        <w:pStyle w:val="B3"/>
      </w:pPr>
      <w:ins w:id="135" w:author="Apple (Rapp)" w:date="2025-05-05T15:19:00Z">
        <w:r>
          <w:t>3</w:t>
        </w:r>
      </w:ins>
      <w:del w:id="136" w:author="Apple (Rapp)" w:date="2025-05-05T15:19:00Z">
        <w:r>
          <w:delText>2</w:delText>
        </w:r>
      </w:del>
      <w:r>
        <w:t>&gt;</w:t>
      </w:r>
      <w:r>
        <w:tab/>
        <w:t xml:space="preserve">start drx-onDurationTimer for this DRX group after </w:t>
      </w:r>
      <w:proofErr w:type="spellStart"/>
      <w:r>
        <w:t>drx-SlotOffset</w:t>
      </w:r>
      <w:proofErr w:type="spellEnd"/>
      <w:r>
        <w:t xml:space="preserve"> from the beginning of the subframe.</w:t>
      </w:r>
    </w:p>
    <w:p w14:paraId="7596124A" w14:textId="66FF3F90" w:rsidR="00937A88" w:rsidDel="001D0F66" w:rsidRDefault="0080168C">
      <w:pPr>
        <w:pStyle w:val="EditorsNote"/>
        <w:ind w:left="1701" w:hanging="1417"/>
        <w:rPr>
          <w:ins w:id="137" w:author="Apple (Rapp)" w:date="2025-08-12T09:12:00Z"/>
          <w:del w:id="138" w:author="Apple (Rapp) - RAN2#131 agreements" w:date="2025-09-01T16:02:00Z"/>
        </w:rPr>
      </w:pPr>
      <w:ins w:id="139" w:author="Apple (Rapp)" w:date="2025-08-12T09:12:00Z">
        <w:del w:id="140" w:author="Apple (Rapp) - RAN2#131 agreements" w:date="2025-09-01T16:02:00Z">
          <w:r w:rsidDel="001D0F66">
            <w:delText>Editor’s NOTE:</w:delText>
          </w:r>
          <w:r w:rsidDel="001D0F66">
            <w:tab/>
            <w:delText xml:space="preserve">The case where </w:delText>
          </w:r>
          <w:r w:rsidRPr="0081250C" w:rsidDel="001D0F66">
            <w:rPr>
              <w:i/>
              <w:iCs/>
            </w:rPr>
            <w:delText>lpwus-PDCCH-MonitoringTimer</w:delText>
          </w:r>
          <w:r w:rsidDel="001D0F66">
            <w:delText xml:space="preserve"> is not configured includes legacy DRX operation and LP-WUS </w:delText>
          </w:r>
        </w:del>
      </w:ins>
      <w:ins w:id="141" w:author="Apple (Rapp)" w:date="2025-08-12T09:13:00Z">
        <w:del w:id="142" w:author="Apple (Rapp) - RAN2#131 agreements" w:date="2025-09-01T16:02:00Z">
          <w:r w:rsidDel="001D0F66">
            <w:delText>O</w:delText>
          </w:r>
        </w:del>
      </w:ins>
      <w:ins w:id="143" w:author="Apple (Rapp)" w:date="2025-08-12T09:12:00Z">
        <w:del w:id="144" w:author="Apple (Rapp) - RAN2#131 agreements" w:date="2025-09-01T16:02:00Z">
          <w:r w:rsidDel="001D0F66">
            <w:delText xml:space="preserve">ption 1-1, but not LP-WUS </w:delText>
          </w:r>
        </w:del>
      </w:ins>
      <w:ins w:id="145" w:author="Apple (Rapp)" w:date="2025-08-12T09:13:00Z">
        <w:del w:id="146" w:author="Apple (Rapp) - RAN2#131 agreements" w:date="2025-09-01T16:02:00Z">
          <w:r w:rsidDel="001D0F66">
            <w:delText>O</w:delText>
          </w:r>
        </w:del>
      </w:ins>
      <w:ins w:id="147" w:author="Apple (Rapp)" w:date="2025-08-12T09:12:00Z">
        <w:del w:id="148" w:author="Apple (Rapp) - RAN2#131 agreements" w:date="2025-09-01T16:02:00Z">
          <w:r w:rsidDel="001D0F66">
            <w:delText>ption 1-2.</w:delText>
          </w:r>
        </w:del>
      </w:ins>
    </w:p>
    <w:p w14:paraId="19488FB4" w14:textId="77777777" w:rsidR="00937A88" w:rsidRDefault="0080168C">
      <w:pPr>
        <w:pStyle w:val="B1"/>
        <w:rPr>
          <w:iCs/>
          <w:lang w:eastAsia="ko-KR"/>
        </w:rPr>
      </w:pPr>
      <w:r>
        <w:t>1&gt;</w:t>
      </w:r>
      <w:r>
        <w:tab/>
        <w:t xml:space="preserve">if the Long DRX cycle is used for a DRX group and the </w:t>
      </w:r>
      <w:proofErr w:type="spellStart"/>
      <w:r>
        <w:rPr>
          <w:i/>
          <w:iCs/>
        </w:rPr>
        <w:t>drx-NonIntegerLongCycleStartOffset</w:t>
      </w:r>
      <w:proofErr w:type="spellEnd"/>
      <w:r>
        <w:t xml:space="preserve"> is not configured,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iCs/>
          <w:lang w:eastAsia="ko-KR"/>
        </w:rPr>
        <w:t>; or</w:t>
      </w:r>
    </w:p>
    <w:p w14:paraId="0FBDB8BF" w14:textId="77777777" w:rsidR="00937A88" w:rsidRDefault="0080168C">
      <w:pPr>
        <w:pStyle w:val="B1"/>
        <w:rPr>
          <w:iCs/>
          <w:lang w:eastAsia="ko-KR"/>
        </w:rPr>
      </w:pPr>
      <w:r>
        <w:rPr>
          <w:iCs/>
          <w:lang w:eastAsia="ko-KR"/>
        </w:rPr>
        <w:t>1&gt;</w:t>
      </w:r>
      <w:r>
        <w:rPr>
          <w:iCs/>
          <w:lang w:eastAsia="ko-KR"/>
        </w:rPr>
        <w:tab/>
      </w:r>
      <w:r>
        <w:rPr>
          <w:lang w:eastAsia="ko-KR"/>
        </w:rPr>
        <w:t xml:space="preserve">if the Long DRX cycle is used for a DRX group and the </w:t>
      </w:r>
      <w:proofErr w:type="spellStart"/>
      <w:r>
        <w:rPr>
          <w:i/>
          <w:iCs/>
        </w:rPr>
        <w:t>drx-NonIntegerLongCycleStartOffset</w:t>
      </w:r>
      <w:proofErr w:type="spellEnd"/>
      <w:r>
        <w:rPr>
          <w:i/>
          <w:iCs/>
        </w:rPr>
        <w:t xml:space="preserve"> </w:t>
      </w:r>
      <w:r>
        <w:t>is configured, and</w:t>
      </w:r>
      <w:r>
        <w:rPr>
          <w:lang w:eastAsia="ko-KR"/>
        </w:rPr>
        <w:t xml:space="preserve"> </w:t>
      </w:r>
      <w:proofErr w:type="gramStart"/>
      <w:r>
        <w:rPr>
          <w:lang w:eastAsia="ko-KR"/>
        </w:rPr>
        <w:t>floor(</w:t>
      </w:r>
      <w:proofErr w:type="gramEnd"/>
      <w:r>
        <w:t>[</w:t>
      </w:r>
      <w:r>
        <w:rPr>
          <w:szCs w:val="21"/>
        </w:rPr>
        <w:t>(</w:t>
      </w:r>
      <w:r>
        <w:rPr>
          <w:i/>
          <w:iCs/>
        </w:rPr>
        <w:t xml:space="preserve">DRX_SFN_COUNTER </w:t>
      </w:r>
      <w:r>
        <w:rPr>
          <w:szCs w:val="21"/>
        </w:rPr>
        <w:t xml:space="preserve">× 10240) + </w:t>
      </w:r>
      <w:r>
        <w:t>(SFN × 10) + subframe number] modulo (</w:t>
      </w:r>
      <w:proofErr w:type="spellStart"/>
      <w:r>
        <w:rPr>
          <w:i/>
        </w:rPr>
        <w:t>drx-</w:t>
      </w:r>
      <w:r>
        <w:rPr>
          <w:i/>
          <w:iCs/>
        </w:rPr>
        <w:t>NonInteger</w:t>
      </w:r>
      <w:r>
        <w:rPr>
          <w:i/>
        </w:rPr>
        <w:t>LongCycle</w:t>
      </w:r>
      <w:proofErr w:type="spellEnd"/>
      <w:r>
        <w:t xml:space="preserve">)) = </w:t>
      </w:r>
      <w:proofErr w:type="spellStart"/>
      <w:r>
        <w:rPr>
          <w:i/>
        </w:rPr>
        <w:t>drx-StartOffset</w:t>
      </w:r>
      <w:proofErr w:type="spellEnd"/>
      <w:r>
        <w:rPr>
          <w:lang w:eastAsia="ko-KR"/>
        </w:rPr>
        <w:t>:</w:t>
      </w:r>
    </w:p>
    <w:p w14:paraId="7C652E61" w14:textId="77777777" w:rsidR="00937A88" w:rsidRDefault="0080168C">
      <w:pPr>
        <w:pStyle w:val="B2"/>
      </w:pPr>
      <w:r>
        <w:rPr>
          <w:lang w:eastAsia="ko-KR"/>
        </w:rPr>
        <w:t>2&gt;</w:t>
      </w:r>
      <w:r>
        <w:tab/>
        <w:t>if DCP monitoring is configured for the active DL BWP as specified in TS 38.213 [6], clause 10.3:</w:t>
      </w:r>
    </w:p>
    <w:p w14:paraId="50B14BE1" w14:textId="77777777" w:rsidR="00937A88" w:rsidRDefault="0080168C">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3CB8CE54" w14:textId="25EB979C" w:rsidR="00937A88" w:rsidRDefault="0080168C">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18D05352" w14:textId="77777777" w:rsidR="00937A88" w:rsidRDefault="0080168C">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0B192C5C" w14:textId="77777777" w:rsidR="00937A88" w:rsidRDefault="0080168C">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5FC78868" w14:textId="77777777" w:rsidR="00937A88" w:rsidRDefault="0080168C">
      <w:pPr>
        <w:pStyle w:val="B2"/>
        <w:rPr>
          <w:ins w:id="149" w:author="Apple (Rapp)" w:date="2025-03-27T16:30:00Z"/>
        </w:rPr>
      </w:pPr>
      <w:ins w:id="150" w:author="Apple (Rapp)" w:date="2025-03-27T16:30:00Z">
        <w:r>
          <w:rPr>
            <w:lang w:eastAsia="ko-KR"/>
          </w:rPr>
          <w:t>2&gt;</w:t>
        </w:r>
        <w:r>
          <w:tab/>
          <w:t xml:space="preserve">else if </w:t>
        </w:r>
      </w:ins>
      <w:ins w:id="151" w:author="Apple (Rapp)" w:date="2025-05-05T15:21:00Z">
        <w:r>
          <w:t>LP-WUS monitoring is configured</w:t>
        </w:r>
      </w:ins>
      <w:ins w:id="152" w:author="Apple (Rapp)" w:date="2025-03-27T16:30:00Z">
        <w:r>
          <w:t>:</w:t>
        </w:r>
      </w:ins>
    </w:p>
    <w:p w14:paraId="04C8E676" w14:textId="042CE60B" w:rsidR="00937A88" w:rsidRDefault="0080168C">
      <w:pPr>
        <w:pStyle w:val="B3"/>
        <w:rPr>
          <w:ins w:id="153" w:author="Apple (Rapp)" w:date="2025-03-27T16:30:00Z"/>
        </w:rPr>
      </w:pPr>
      <w:ins w:id="154" w:author="Apple (Rapp)" w:date="2025-03-27T16:30:00Z">
        <w:r>
          <w:rPr>
            <w:lang w:eastAsia="ko-KR"/>
          </w:rPr>
          <w:t>3&gt;</w:t>
        </w:r>
        <w:r>
          <w:tab/>
          <w:t xml:space="preserve">if </w:t>
        </w:r>
      </w:ins>
      <w:proofErr w:type="spellStart"/>
      <w:ins w:id="155" w:author="Apple (Rapp)" w:date="2025-05-05T15:21:00Z">
        <w:r>
          <w:rPr>
            <w:i/>
            <w:iCs/>
          </w:rPr>
          <w:t>lpwus</w:t>
        </w:r>
      </w:ins>
      <w:proofErr w:type="spellEnd"/>
      <w:ins w:id="156" w:author="Apple (Rapp)" w:date="2025-07-09T15:32:00Z">
        <w:r>
          <w:rPr>
            <w:i/>
            <w:iCs/>
          </w:rPr>
          <w:t>-</w:t>
        </w:r>
      </w:ins>
      <w:ins w:id="157" w:author="Apple (Rapp)" w:date="2025-05-05T15:21:00Z">
        <w:r>
          <w:rPr>
            <w:i/>
            <w:iCs/>
          </w:rPr>
          <w:t>PDCCH</w:t>
        </w:r>
      </w:ins>
      <w:ins w:id="158" w:author="Apple (Rapp)" w:date="2025-08-04T16:26:00Z">
        <w:r>
          <w:rPr>
            <w:i/>
            <w:iCs/>
          </w:rPr>
          <w:t>-</w:t>
        </w:r>
      </w:ins>
      <w:proofErr w:type="spellStart"/>
      <w:ins w:id="159" w:author="Apple (Rapp)" w:date="2025-05-05T15:21:00Z">
        <w:r>
          <w:rPr>
            <w:i/>
            <w:iCs/>
          </w:rPr>
          <w:t>MonitoringTimer</w:t>
        </w:r>
        <w:proofErr w:type="spellEnd"/>
        <w:r>
          <w:t xml:space="preserve"> is not configured</w:t>
        </w:r>
      </w:ins>
      <w:ins w:id="160" w:author="Apple (Rapp)" w:date="2025-03-27T16:30:00Z">
        <w:r>
          <w:rPr>
            <w:iCs/>
          </w:rPr>
          <w:t>:</w:t>
        </w:r>
      </w:ins>
    </w:p>
    <w:p w14:paraId="2A3DE6D4" w14:textId="77777777" w:rsidR="00937A88" w:rsidRDefault="0080168C">
      <w:pPr>
        <w:pStyle w:val="B4"/>
        <w:rPr>
          <w:ins w:id="161" w:author="Apple (Rapp)" w:date="2025-03-27T16:30:00Z"/>
        </w:rPr>
      </w:pPr>
      <w:ins w:id="162" w:author="Apple (Rapp)" w:date="2025-03-27T16:30:00Z">
        <w:r>
          <w:rPr>
            <w:lang w:eastAsia="ko-KR"/>
          </w:rPr>
          <w:t>4&gt;</w:t>
        </w:r>
        <w:r>
          <w:tab/>
          <w:t xml:space="preserve">if </w:t>
        </w:r>
        <w:r>
          <w:rPr>
            <w:lang w:eastAsia="zh-CN"/>
          </w:rPr>
          <w:t>LP-WUS</w:t>
        </w:r>
        <w:r>
          <w:t xml:space="preserve"> indication associated with the current DRX cycle received from lower layer indicate</w:t>
        </w:r>
      </w:ins>
      <w:ins w:id="163" w:author="Apple (Rapp)" w:date="2025-08-04T16:31:00Z">
        <w:r>
          <w:t>s</w:t>
        </w:r>
      </w:ins>
      <w:ins w:id="164" w:author="Apple (Rapp)" w:date="2025-03-27T16:30:00Z">
        <w:r>
          <w:t xml:space="preserve"> to start </w:t>
        </w:r>
        <w:r>
          <w:rPr>
            <w:i/>
          </w:rPr>
          <w:t>drx-onDurationTimer</w:t>
        </w:r>
        <w:r>
          <w:t>, as specified in TS 38.213 [6]; or</w:t>
        </w:r>
      </w:ins>
    </w:p>
    <w:p w14:paraId="23CD2211" w14:textId="77AA1BA7" w:rsidR="00937A88" w:rsidRDefault="0080168C">
      <w:pPr>
        <w:pStyle w:val="B4"/>
        <w:rPr>
          <w:ins w:id="165" w:author="Apple (Rapp) - RAN2#131 agreements" w:date="2025-09-01T16:10:00Z"/>
        </w:rPr>
      </w:pPr>
      <w:ins w:id="166" w:author="Apple (Rapp)" w:date="2025-03-27T16:30:00Z">
        <w:del w:id="167" w:author="Apple (Rapp) - RAN2#131 agreements" w:date="2025-09-01T16:16:00Z">
          <w:r w:rsidDel="00571E48">
            <w:rPr>
              <w:lang w:eastAsia="ko-KR"/>
            </w:rPr>
            <w:delText>4&gt;</w:delText>
          </w:r>
          <w:r w:rsidDel="00571E48">
            <w:tab/>
            <w:delText>if all LP-WUS monitoring occasion(s) in time domain, as specified in TS 38.213 [6], associated with the current DRX cycle occurred in Active Time considering grants/assignments/DRX Command MAC CE/Long DRX Command MAC CE received and Scheduling Request sent until 4 ms prior to start of the last LP-WUS occasion,</w:delText>
          </w:r>
          <w:r w:rsidDel="00571E48">
            <w:rPr>
              <w:lang w:eastAsia="ko-KR"/>
            </w:rPr>
            <w:delText xml:space="preserve"> or during a measurement gap, </w:delText>
          </w:r>
        </w:del>
      </w:ins>
      <w:ins w:id="168" w:author="Apple (Rapp)" w:date="2025-08-12T09:02:00Z">
        <w:del w:id="169" w:author="Apple (Rapp) - RAN2#131 agreements" w:date="2025-09-01T16:16:00Z">
          <w:r w:rsidDel="00571E48">
            <w:rPr>
              <w:lang w:eastAsia="ko-KR"/>
            </w:rPr>
            <w:delText xml:space="preserve">or during a MUSIM gap </w:delText>
          </w:r>
        </w:del>
      </w:ins>
      <w:ins w:id="170" w:author="Apple (Rapp)" w:date="2025-03-27T16:30:00Z">
        <w:del w:id="171" w:author="Apple (Rapp) - RAN2#131 agreements" w:date="2025-09-01T16:16:00Z">
          <w:r w:rsidDel="00571E48">
            <w:rPr>
              <w:lang w:eastAsia="ko-KR"/>
            </w:rPr>
            <w:delText xml:space="preserve">or when the MAC entity monitors for a PDCCH transmission on the search space indicated by </w:delText>
          </w:r>
          <w:r w:rsidDel="00571E48">
            <w:rPr>
              <w:i/>
              <w:lang w:eastAsia="ko-KR"/>
            </w:rPr>
            <w:delText>recoverySearchSpaceId</w:delText>
          </w:r>
          <w:r w:rsidDel="00571E48">
            <w:rPr>
              <w:lang w:eastAsia="ko-KR"/>
            </w:rPr>
            <w:delText xml:space="preserve"> of the SpCell identified by the C-RNTI while the </w:delText>
          </w:r>
          <w:r w:rsidDel="00571E48">
            <w:rPr>
              <w:i/>
              <w:lang w:eastAsia="ko-KR"/>
            </w:rPr>
            <w:delText>ra-ResponseWindow</w:delText>
          </w:r>
          <w:r w:rsidDel="00571E48">
            <w:rPr>
              <w:lang w:eastAsia="ko-KR"/>
            </w:rPr>
            <w:delText xml:space="preserve"> is running (as specified in clause 5.1.4)</w:delText>
          </w:r>
          <w:r w:rsidDel="00571E48">
            <w:delText>:</w:delText>
          </w:r>
        </w:del>
      </w:ins>
    </w:p>
    <w:p w14:paraId="4A8F1180" w14:textId="2B7E7CFB" w:rsidR="000D6265" w:rsidRDefault="000D6265" w:rsidP="000D6265">
      <w:pPr>
        <w:pStyle w:val="B4"/>
        <w:rPr>
          <w:ins w:id="172" w:author="Apple (Rapp)" w:date="2025-03-27T16:30:00Z"/>
          <w:lang w:val="en-US" w:eastAsia="zh-CN"/>
        </w:rPr>
      </w:pPr>
      <w:commentRangeStart w:id="173"/>
      <w:commentRangeStart w:id="174"/>
      <w:commentRangeStart w:id="175"/>
      <w:commentRangeStart w:id="176"/>
      <w:ins w:id="177" w:author="Apple (Rapp) - RAN2#131 agreements" w:date="2025-09-01T16:10:00Z">
        <w:r>
          <w:rPr>
            <w:lang w:eastAsia="ko-KR"/>
          </w:rPr>
          <w:t>4&gt;</w:t>
        </w:r>
        <w:r>
          <w:tab/>
        </w:r>
      </w:ins>
      <w:ins w:id="178" w:author="Apple (Rapp) - RAN2#131 agreements" w:date="2025-09-01T16:13:00Z">
        <w:r w:rsidR="005373DA">
          <w:t>if</w:t>
        </w:r>
        <w:r w:rsidR="005373DA" w:rsidRPr="005373DA">
          <w:t xml:space="preserve"> the UE cannot monitor all LP-WUS monitoring occasions due to conflicts with other activities</w:t>
        </w:r>
      </w:ins>
      <w:ins w:id="179" w:author="Apple (Rapp) - RAN2#131 agreements" w:date="2025-09-01T16:14:00Z">
        <w:r w:rsidR="0066733C">
          <w:t xml:space="preserve"> (e.g. </w:t>
        </w:r>
      </w:ins>
      <w:ins w:id="180" w:author="Apple (Rapp) - RAN2#131 agreements" w:date="2025-09-01T16:16:00Z">
        <w:r w:rsidR="00F1295F">
          <w:t xml:space="preserve">the associated with the current DRX cycle occurred in Active Time considering grants/assignments/DRX Command MAC CE/Long DRX Command MAC CE received and Scheduling Request sent until 4 </w:t>
        </w:r>
        <w:proofErr w:type="spellStart"/>
        <w:r w:rsidR="00F1295F">
          <w:t>ms</w:t>
        </w:r>
        <w:proofErr w:type="spellEnd"/>
        <w:r w:rsidR="00F1295F">
          <w:t xml:space="preserve"> prior to start of the last LP-WUS occasion,</w:t>
        </w:r>
        <w:r w:rsidR="00F1295F">
          <w:rPr>
            <w:lang w:eastAsia="ko-KR"/>
          </w:rPr>
          <w:t xml:space="preserve"> or during a measurement gap, or during a MUSIM gap or when the MAC entity monitors for a PDCCH transmission on the search space indicated by </w:t>
        </w:r>
        <w:proofErr w:type="spellStart"/>
        <w:r w:rsidR="00F1295F">
          <w:rPr>
            <w:i/>
            <w:lang w:eastAsia="ko-KR"/>
          </w:rPr>
          <w:t>recoverySearchSpaceId</w:t>
        </w:r>
        <w:proofErr w:type="spellEnd"/>
        <w:r w:rsidR="00F1295F">
          <w:rPr>
            <w:lang w:eastAsia="ko-KR"/>
          </w:rPr>
          <w:t xml:space="preserve"> of the </w:t>
        </w:r>
        <w:proofErr w:type="spellStart"/>
        <w:r w:rsidR="00F1295F">
          <w:rPr>
            <w:lang w:eastAsia="ko-KR"/>
          </w:rPr>
          <w:t>SpCell</w:t>
        </w:r>
        <w:proofErr w:type="spellEnd"/>
        <w:r w:rsidR="00F1295F">
          <w:rPr>
            <w:lang w:eastAsia="ko-KR"/>
          </w:rPr>
          <w:t xml:space="preserve"> identified by the C-RNTI while the </w:t>
        </w:r>
        <w:proofErr w:type="spellStart"/>
        <w:r w:rsidR="00F1295F">
          <w:rPr>
            <w:i/>
            <w:lang w:eastAsia="ko-KR"/>
          </w:rPr>
          <w:t>ra-ResponseWindow</w:t>
        </w:r>
        <w:proofErr w:type="spellEnd"/>
        <w:r w:rsidR="00F1295F">
          <w:rPr>
            <w:lang w:eastAsia="ko-KR"/>
          </w:rPr>
          <w:t xml:space="preserve"> is running (as specified in clause 5.1.4)</w:t>
        </w:r>
      </w:ins>
      <w:ins w:id="181" w:author="Apple (Rapp) - RAN2#131 agreements" w:date="2025-09-01T16:14:00Z">
        <w:r w:rsidR="0066733C">
          <w:t>)</w:t>
        </w:r>
      </w:ins>
      <w:ins w:id="182" w:author="Apple (Rapp) - RAN2#131 agreements" w:date="2025-09-01T16:16:00Z">
        <w:r w:rsidR="00552BF7">
          <w:t>:</w:t>
        </w:r>
      </w:ins>
      <w:commentRangeEnd w:id="173"/>
      <w:ins w:id="183" w:author="Apple (Rapp) - RAN2#131 agreements" w:date="2025-09-01T16:17:00Z">
        <w:r w:rsidR="00B16FEF">
          <w:rPr>
            <w:rStyle w:val="a6"/>
          </w:rPr>
          <w:commentReference w:id="173"/>
        </w:r>
      </w:ins>
      <w:commentRangeEnd w:id="174"/>
      <w:r w:rsidR="00C76D03">
        <w:rPr>
          <w:rStyle w:val="a6"/>
        </w:rPr>
        <w:commentReference w:id="174"/>
      </w:r>
      <w:commentRangeEnd w:id="175"/>
      <w:r w:rsidR="0083152E">
        <w:rPr>
          <w:rStyle w:val="a6"/>
        </w:rPr>
        <w:commentReference w:id="175"/>
      </w:r>
      <w:commentRangeEnd w:id="176"/>
      <w:r w:rsidR="005057BD">
        <w:rPr>
          <w:rStyle w:val="a6"/>
        </w:rPr>
        <w:commentReference w:id="176"/>
      </w:r>
    </w:p>
    <w:p w14:paraId="22D3E392" w14:textId="77777777" w:rsidR="00937A88" w:rsidRDefault="0080168C">
      <w:pPr>
        <w:pStyle w:val="B5"/>
        <w:rPr>
          <w:lang w:eastAsia="ko-KR"/>
        </w:rPr>
      </w:pPr>
      <w:ins w:id="185" w:author="Apple (Rapp)" w:date="2025-03-27T16:30:00Z">
        <w:r>
          <w:rPr>
            <w:lang w:eastAsia="ko-KR"/>
          </w:rPr>
          <w:lastRenderedPageBreak/>
          <w:t>5&gt;</w:t>
        </w:r>
        <w:r>
          <w:tab/>
          <w:t xml:space="preserve">start </w:t>
        </w:r>
        <w:r>
          <w:rPr>
            <w:i/>
          </w:rPr>
          <w:t>drx-onDurationTimer</w:t>
        </w:r>
        <w:r>
          <w:rPr>
            <w:lang w:eastAsia="ko-KR"/>
          </w:rPr>
          <w:t xml:space="preserve"> </w:t>
        </w:r>
      </w:ins>
      <w:ins w:id="186" w:author="Apple (Rapp)" w:date="2025-08-12T09:13:00Z">
        <w:r>
          <w:rPr>
            <w:lang w:eastAsia="ko-KR"/>
          </w:rPr>
          <w:t xml:space="preserve">for this DRX group </w:t>
        </w:r>
      </w:ins>
      <w:ins w:id="187" w:author="Apple (Rapp)" w:date="2025-03-27T16:30:00Z">
        <w:r>
          <w:rPr>
            <w:lang w:eastAsia="ko-KR"/>
          </w:rPr>
          <w:t xml:space="preserve">after </w:t>
        </w:r>
        <w:proofErr w:type="spellStart"/>
        <w:r>
          <w:rPr>
            <w:i/>
            <w:lang w:eastAsia="ko-KR"/>
          </w:rPr>
          <w:t>drx-SlotOffset</w:t>
        </w:r>
        <w:proofErr w:type="spellEnd"/>
        <w:r>
          <w:rPr>
            <w:lang w:eastAsia="ko-KR"/>
          </w:rPr>
          <w:t xml:space="preserve"> from the beginning of the subframe.</w:t>
        </w:r>
      </w:ins>
    </w:p>
    <w:p w14:paraId="35CE16AE" w14:textId="02622959" w:rsidR="00937A88" w:rsidDel="00013974" w:rsidRDefault="0080168C">
      <w:pPr>
        <w:pStyle w:val="EditorsNote"/>
        <w:ind w:left="1701" w:hanging="1417"/>
        <w:rPr>
          <w:del w:id="188" w:author="Apple (Rapp) - RAN2#131 agreements" w:date="2025-09-01T16:07:00Z"/>
        </w:rPr>
      </w:pPr>
      <w:del w:id="189" w:author="Apple (Rapp) - RAN2#131 agreements" w:date="2025-09-01T16:07:00Z">
        <w:r w:rsidDel="00013974">
          <w:delText>Editor’s NOTE:</w:delText>
        </w:r>
        <w:r w:rsidDel="00013974">
          <w:tab/>
          <w:delText>The case where LP-WUS monitoring is configured without lpwus-PDCCH-MonitoringTimer is LP-WUS Option 1-1.</w:delText>
        </w:r>
      </w:del>
    </w:p>
    <w:p w14:paraId="3E48E55B" w14:textId="5909AD82" w:rsidR="00937A88" w:rsidDel="00F93EAD" w:rsidRDefault="0080168C">
      <w:pPr>
        <w:pStyle w:val="EditorsNote"/>
        <w:ind w:left="1701" w:hanging="1417"/>
        <w:rPr>
          <w:ins w:id="190" w:author="Apple (Rapp)" w:date="2025-08-12T09:14:00Z"/>
          <w:del w:id="191" w:author="Apple (Rapp) - RAN2#131 agreements" w:date="2025-09-01T16:08:00Z"/>
        </w:rPr>
      </w:pPr>
      <w:ins w:id="192" w:author="Apple (Rapp)" w:date="2025-08-12T09:14:00Z">
        <w:del w:id="193" w:author="Apple (Rapp) - RAN2#131 agreements" w:date="2025-09-01T16:08:00Z">
          <w:r w:rsidDel="00F93EAD">
            <w:delText>Editor’s NOTE:</w:delText>
          </w:r>
          <w:r w:rsidDel="00F93EAD">
            <w:tab/>
            <w:delText xml:space="preserve">The DRX operation in LP-WUS Option 1-1 takes DCP description as baseline.  </w:delText>
          </w:r>
        </w:del>
      </w:ins>
    </w:p>
    <w:p w14:paraId="0D93AD3A" w14:textId="64FD0572" w:rsidR="00937A88" w:rsidDel="00F93EAD" w:rsidRDefault="0080168C">
      <w:pPr>
        <w:pStyle w:val="EditorsNote"/>
        <w:ind w:left="1701" w:hanging="1417"/>
        <w:rPr>
          <w:del w:id="194" w:author="Apple (Rapp) - RAN2#131 agreements" w:date="2025-09-01T16:08:00Z"/>
        </w:rPr>
      </w:pPr>
      <w:ins w:id="195" w:author="Apple (Rapp)" w:date="2025-08-12T09:14:00Z">
        <w:del w:id="196" w:author="Apple (Rapp) - RAN2#131 agreements" w:date="2025-09-01T16:08:00Z">
          <w:r w:rsidDel="00F93EAD">
            <w:delText>Editor’s NOTE:</w:delText>
          </w:r>
          <w:r w:rsidDel="00F93EAD">
            <w:tab/>
            <w:delText>The working assumption for UE operation under collision for Option 1-1 needs to be confirmed.</w:delText>
          </w:r>
        </w:del>
      </w:ins>
    </w:p>
    <w:p w14:paraId="75694363" w14:textId="77777777" w:rsidR="00937A88" w:rsidRDefault="0080168C">
      <w:pPr>
        <w:pStyle w:val="B2"/>
        <w:rPr>
          <w:lang w:val="en-US" w:eastAsia="zh-CN"/>
        </w:rPr>
      </w:pPr>
      <w:r>
        <w:rPr>
          <w:lang w:eastAsia="ko-KR"/>
        </w:rPr>
        <w:t>2&gt;</w:t>
      </w:r>
      <w:r>
        <w:tab/>
        <w:t>else:</w:t>
      </w:r>
    </w:p>
    <w:p w14:paraId="624B2B71" w14:textId="77777777" w:rsidR="00937A88" w:rsidRDefault="0080168C">
      <w:pPr>
        <w:pStyle w:val="B3"/>
        <w:rPr>
          <w:lang w:eastAsia="ko-KR"/>
        </w:rPr>
      </w:pPr>
      <w:r>
        <w:rPr>
          <w:lang w:eastAsia="ko-KR"/>
        </w:rPr>
        <w:t>3&gt;</w:t>
      </w:r>
      <w:r>
        <w:tab/>
        <w:t xml:space="preserve">start </w:t>
      </w:r>
      <w:r>
        <w:rPr>
          <w:i/>
        </w:rPr>
        <w:t>drx-onDurationTimer</w:t>
      </w:r>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78CE7F44" w14:textId="77777777" w:rsidR="00937A88" w:rsidRDefault="0080168C">
      <w:pPr>
        <w:pStyle w:val="B1"/>
        <w:rPr>
          <w:ins w:id="197" w:author="Apple (Rapp)" w:date="2025-02-24T13:57:00Z"/>
        </w:rPr>
      </w:pPr>
      <w:ins w:id="198" w:author="Apple (Rapp)" w:date="2025-02-24T13:57:00Z">
        <w:r>
          <w:t>1&gt;</w:t>
        </w:r>
        <w:r>
          <w:tab/>
          <w:t xml:space="preserve">if LP-WUS </w:t>
        </w:r>
      </w:ins>
      <w:ins w:id="199" w:author="Apple (Rapp)" w:date="2025-02-24T14:03:00Z">
        <w:r>
          <w:t xml:space="preserve">monitoring </w:t>
        </w:r>
      </w:ins>
      <w:ins w:id="200" w:author="Apple (Rapp)" w:date="2025-02-24T13:57:00Z">
        <w:r>
          <w:t xml:space="preserve">is configured </w:t>
        </w:r>
      </w:ins>
      <w:ins w:id="201" w:author="Apple (Rapp)" w:date="2025-03-27T16:31:00Z">
        <w:r>
          <w:t xml:space="preserve">and the </w:t>
        </w:r>
        <w:proofErr w:type="spellStart"/>
        <w:r>
          <w:rPr>
            <w:i/>
            <w:iCs/>
            <w:lang w:eastAsia="ko-KR"/>
          </w:rPr>
          <w:t>lpwus</w:t>
        </w:r>
      </w:ins>
      <w:proofErr w:type="spellEnd"/>
      <w:ins w:id="202" w:author="Apple (Rapp)" w:date="2025-07-09T15:32:00Z">
        <w:r>
          <w:rPr>
            <w:i/>
            <w:iCs/>
            <w:lang w:eastAsia="ko-KR"/>
          </w:rPr>
          <w:t>-</w:t>
        </w:r>
      </w:ins>
      <w:ins w:id="203" w:author="Apple (Rapp)" w:date="2025-03-27T16:31:00Z">
        <w:r>
          <w:rPr>
            <w:i/>
            <w:iCs/>
            <w:lang w:eastAsia="ko-KR"/>
          </w:rPr>
          <w:t>PDCCH</w:t>
        </w:r>
      </w:ins>
      <w:ins w:id="204" w:author="Apple (Rapp)" w:date="2025-08-04T16:27:00Z">
        <w:r>
          <w:rPr>
            <w:i/>
            <w:iCs/>
            <w:lang w:eastAsia="ko-KR"/>
          </w:rPr>
          <w:t>-</w:t>
        </w:r>
      </w:ins>
      <w:proofErr w:type="spellStart"/>
      <w:ins w:id="205" w:author="Apple (Rapp)" w:date="2025-03-27T16:31:00Z">
        <w:r>
          <w:rPr>
            <w:i/>
            <w:iCs/>
            <w:lang w:eastAsia="ko-KR"/>
          </w:rPr>
          <w:t>MonitoringTimer</w:t>
        </w:r>
        <w:proofErr w:type="spellEnd"/>
        <w:r>
          <w:rPr>
            <w:lang w:eastAsia="ko-KR"/>
          </w:rPr>
          <w:t xml:space="preserve"> for this DRX group </w:t>
        </w:r>
        <w:r>
          <w:t>is configured</w:t>
        </w:r>
      </w:ins>
      <w:ins w:id="206" w:author="Apple (Rapp)" w:date="2025-08-12T09:14:00Z">
        <w:r>
          <w:t>:</w:t>
        </w:r>
      </w:ins>
    </w:p>
    <w:p w14:paraId="24F53F27" w14:textId="77777777" w:rsidR="00937A88" w:rsidRDefault="0080168C">
      <w:pPr>
        <w:pStyle w:val="B2"/>
        <w:rPr>
          <w:ins w:id="207" w:author="Apple (Rapp)" w:date="2025-08-04T16:24:00Z"/>
          <w:lang w:eastAsia="ko-KR"/>
        </w:rPr>
      </w:pPr>
      <w:ins w:id="208" w:author="Apple (Rapp)" w:date="2025-03-27T16:32:00Z">
        <w:r>
          <w:rPr>
            <w:lang w:eastAsia="ko-KR"/>
          </w:rPr>
          <w:t>2</w:t>
        </w:r>
      </w:ins>
      <w:ins w:id="209" w:author="Apple (Rapp)" w:date="2025-02-24T13:57:00Z">
        <w:r>
          <w:rPr>
            <w:lang w:eastAsia="ko-KR"/>
          </w:rPr>
          <w:t>&gt;</w:t>
        </w:r>
        <w:r>
          <w:rPr>
            <w:lang w:eastAsia="ko-KR"/>
          </w:rPr>
          <w:tab/>
          <w:t xml:space="preserve">if LP-WUS indication </w:t>
        </w:r>
        <w:commentRangeStart w:id="210"/>
        <w:r>
          <w:rPr>
            <w:lang w:eastAsia="ko-KR"/>
          </w:rPr>
          <w:t xml:space="preserve">is </w:t>
        </w:r>
      </w:ins>
      <w:commentRangeEnd w:id="210"/>
      <w:r w:rsidR="0083152E">
        <w:rPr>
          <w:rStyle w:val="a6"/>
        </w:rPr>
        <w:commentReference w:id="210"/>
      </w:r>
      <w:ins w:id="211" w:author="Apple (Rapp)" w:date="2025-02-24T13:57:00Z">
        <w:r>
          <w:rPr>
            <w:lang w:eastAsia="ko-KR"/>
          </w:rPr>
          <w:t>received from lower layer indicate</w:t>
        </w:r>
      </w:ins>
      <w:ins w:id="212" w:author="Apple (Rapp)" w:date="2025-08-04T16:31:00Z">
        <w:r>
          <w:rPr>
            <w:lang w:eastAsia="ko-KR"/>
          </w:rPr>
          <w:t>s</w:t>
        </w:r>
      </w:ins>
      <w:ins w:id="213" w:author="Apple (Rapp)" w:date="2025-02-24T13:57:00Z">
        <w:r>
          <w:rPr>
            <w:lang w:eastAsia="ko-KR"/>
          </w:rPr>
          <w:t xml:space="preserve"> to start </w:t>
        </w:r>
        <w:proofErr w:type="spellStart"/>
        <w:r>
          <w:rPr>
            <w:i/>
            <w:iCs/>
            <w:lang w:eastAsia="ko-KR"/>
          </w:rPr>
          <w:t>lpwus</w:t>
        </w:r>
      </w:ins>
      <w:proofErr w:type="spellEnd"/>
      <w:ins w:id="214" w:author="Apple (Rapp)" w:date="2025-07-09T15:32:00Z">
        <w:r>
          <w:rPr>
            <w:i/>
            <w:iCs/>
            <w:lang w:eastAsia="ko-KR"/>
          </w:rPr>
          <w:t>-</w:t>
        </w:r>
      </w:ins>
      <w:ins w:id="215" w:author="Apple (Rapp)" w:date="2025-02-24T13:57:00Z">
        <w:r>
          <w:rPr>
            <w:i/>
            <w:iCs/>
            <w:lang w:eastAsia="ko-KR"/>
          </w:rPr>
          <w:t>PDCCH</w:t>
        </w:r>
      </w:ins>
      <w:ins w:id="216" w:author="Apple (Rapp)" w:date="2025-08-04T16:27:00Z">
        <w:r>
          <w:rPr>
            <w:i/>
            <w:iCs/>
            <w:lang w:eastAsia="ko-KR"/>
          </w:rPr>
          <w:t>-</w:t>
        </w:r>
      </w:ins>
      <w:proofErr w:type="spellStart"/>
      <w:ins w:id="217" w:author="Apple (Rapp)" w:date="2025-02-24T13:57:00Z">
        <w:r>
          <w:rPr>
            <w:i/>
            <w:iCs/>
            <w:lang w:eastAsia="ko-KR"/>
          </w:rPr>
          <w:t>MonitoringTimer</w:t>
        </w:r>
        <w:proofErr w:type="spellEnd"/>
        <w:r>
          <w:rPr>
            <w:lang w:eastAsia="ko-KR"/>
          </w:rPr>
          <w:t>, as specified in TS 38.213 [6]</w:t>
        </w:r>
      </w:ins>
      <w:ins w:id="218" w:author="Apple (Rapp)" w:date="2025-08-04T16:23:00Z">
        <w:r>
          <w:rPr>
            <w:lang w:eastAsia="ko-KR"/>
          </w:rPr>
          <w:t>:</w:t>
        </w:r>
      </w:ins>
    </w:p>
    <w:p w14:paraId="6F8480C6" w14:textId="77777777" w:rsidR="00937A88" w:rsidRDefault="0080168C">
      <w:pPr>
        <w:pStyle w:val="B3"/>
        <w:rPr>
          <w:lang w:eastAsia="ko-KR"/>
        </w:rPr>
      </w:pPr>
      <w:ins w:id="219" w:author="Apple (Rapp)" w:date="2025-03-27T16:33:00Z">
        <w:r>
          <w:rPr>
            <w:lang w:eastAsia="ko-KR"/>
          </w:rPr>
          <w:t>3</w:t>
        </w:r>
      </w:ins>
      <w:ins w:id="220" w:author="Apple (Rapp)" w:date="2025-02-24T13:57:00Z">
        <w:r>
          <w:rPr>
            <w:lang w:eastAsia="ko-KR"/>
          </w:rPr>
          <w:t>&gt;</w:t>
        </w:r>
        <w:r>
          <w:rPr>
            <w:lang w:eastAsia="ko-KR"/>
          </w:rPr>
          <w:tab/>
          <w:t xml:space="preserve">start </w:t>
        </w:r>
        <w:proofErr w:type="spellStart"/>
        <w:r>
          <w:rPr>
            <w:i/>
            <w:iCs/>
            <w:lang w:eastAsia="ko-KR"/>
          </w:rPr>
          <w:t>lpwus</w:t>
        </w:r>
      </w:ins>
      <w:proofErr w:type="spellEnd"/>
      <w:ins w:id="221" w:author="Apple (Rapp)" w:date="2025-07-09T15:33:00Z">
        <w:r>
          <w:rPr>
            <w:i/>
            <w:iCs/>
            <w:lang w:eastAsia="ko-KR"/>
          </w:rPr>
          <w:t>-</w:t>
        </w:r>
      </w:ins>
      <w:ins w:id="222" w:author="Apple (Rapp)" w:date="2025-02-24T13:57:00Z">
        <w:r>
          <w:rPr>
            <w:i/>
            <w:iCs/>
            <w:lang w:eastAsia="ko-KR"/>
          </w:rPr>
          <w:t>PDCCH</w:t>
        </w:r>
      </w:ins>
      <w:ins w:id="223" w:author="Apple (Rapp)" w:date="2025-08-04T16:27:00Z">
        <w:r>
          <w:rPr>
            <w:i/>
            <w:iCs/>
            <w:lang w:eastAsia="ko-KR"/>
          </w:rPr>
          <w:t>-</w:t>
        </w:r>
      </w:ins>
      <w:proofErr w:type="spellStart"/>
      <w:ins w:id="224" w:author="Apple (Rapp)" w:date="2025-02-24T13:57:00Z">
        <w:r>
          <w:rPr>
            <w:i/>
            <w:iCs/>
            <w:lang w:eastAsia="ko-KR"/>
          </w:rPr>
          <w:t>MonitoringTimer</w:t>
        </w:r>
        <w:proofErr w:type="spellEnd"/>
        <w:r>
          <w:rPr>
            <w:lang w:eastAsia="ko-KR"/>
          </w:rPr>
          <w:t xml:space="preserve"> from the beginning of the subframe </w:t>
        </w:r>
        <w:commentRangeStart w:id="225"/>
        <w:commentRangeStart w:id="226"/>
        <w:r>
          <w:rPr>
            <w:lang w:eastAsia="ko-KR"/>
          </w:rPr>
          <w:t>indicated from lower layer</w:t>
        </w:r>
      </w:ins>
      <w:commentRangeEnd w:id="225"/>
      <w:r w:rsidR="00757CDA">
        <w:rPr>
          <w:rStyle w:val="a6"/>
        </w:rPr>
        <w:commentReference w:id="225"/>
      </w:r>
      <w:commentRangeEnd w:id="226"/>
      <w:r w:rsidR="0083152E">
        <w:rPr>
          <w:rStyle w:val="a6"/>
        </w:rPr>
        <w:commentReference w:id="226"/>
      </w:r>
      <w:commentRangeStart w:id="227"/>
      <w:ins w:id="228" w:author="Apple (Rapp)" w:date="2025-02-24T13:57:00Z">
        <w:r>
          <w:rPr>
            <w:lang w:eastAsia="ko-KR"/>
          </w:rPr>
          <w:t>.</w:t>
        </w:r>
      </w:ins>
      <w:commentRangeEnd w:id="227"/>
      <w:r w:rsidR="0083152E">
        <w:rPr>
          <w:rStyle w:val="a6"/>
        </w:rPr>
        <w:commentReference w:id="227"/>
      </w:r>
    </w:p>
    <w:p w14:paraId="494D2251" w14:textId="0EE49CEE" w:rsidR="00937A88" w:rsidDel="00053815" w:rsidRDefault="0080168C">
      <w:pPr>
        <w:pStyle w:val="EditorsNote"/>
        <w:ind w:left="1701" w:hanging="1417"/>
        <w:rPr>
          <w:ins w:id="229" w:author="Apple (Rapp)" w:date="2025-08-12T09:15:00Z"/>
          <w:del w:id="230" w:author="Apple (Rapp) - RAN2#131 agreements" w:date="2025-09-01T16:08:00Z"/>
        </w:rPr>
      </w:pPr>
      <w:ins w:id="231" w:author="Apple (Rapp)" w:date="2025-08-12T09:15:00Z">
        <w:del w:id="232" w:author="Apple (Rapp) - RAN2#131 agreements" w:date="2025-09-01T16:08:00Z">
          <w:r w:rsidDel="00053815">
            <w:delText>Editor’s NOTE:</w:delText>
          </w:r>
          <w:r w:rsidDel="00053815">
            <w:tab/>
            <w:delText>The case where lpwus-PDCCH-MonitoringTimer is configured is LP-WUS Option 1-2.</w:delText>
          </w:r>
        </w:del>
      </w:ins>
    </w:p>
    <w:p w14:paraId="2F2A56F7" w14:textId="7C5197E5" w:rsidR="00937A88" w:rsidDel="00053815" w:rsidRDefault="0080168C">
      <w:pPr>
        <w:pStyle w:val="EditorsNote"/>
        <w:ind w:left="1701" w:hanging="1417"/>
        <w:rPr>
          <w:ins w:id="233" w:author="Apple (Rapp)" w:date="2025-03-27T16:36:00Z"/>
          <w:del w:id="234" w:author="Apple (Rapp) - RAN2#131 agreements" w:date="2025-09-01T16:08:00Z"/>
          <w:lang w:eastAsia="zh-CN"/>
        </w:rPr>
      </w:pPr>
      <w:ins w:id="235" w:author="Apple (Rapp)" w:date="2025-03-27T16:36:00Z">
        <w:del w:id="236" w:author="Apple (Rapp) - RAN2#131 agreements" w:date="2025-09-01T16:08:00Z">
          <w:r w:rsidDel="00053815">
            <w:rPr>
              <w:lang w:eastAsia="zh-CN"/>
            </w:rPr>
            <w:delText>Editor’s NOTE:</w:delText>
          </w:r>
        </w:del>
      </w:ins>
      <w:ins w:id="237" w:author="Apple (Rapp)" w:date="2025-05-05T15:27:00Z">
        <w:del w:id="238" w:author="Apple (Rapp) - RAN2#131 agreements" w:date="2025-09-01T16:08:00Z">
          <w:r w:rsidDel="00053815">
            <w:rPr>
              <w:lang w:eastAsia="zh-CN"/>
            </w:rPr>
            <w:tab/>
          </w:r>
        </w:del>
      </w:ins>
      <w:ins w:id="239" w:author="Apple (Rapp)" w:date="2025-03-27T16:36:00Z">
        <w:del w:id="240" w:author="Apple (Rapp) - RAN2#131 agreements" w:date="2025-09-01T16:08:00Z">
          <w:r w:rsidDel="00053815">
            <w:rPr>
              <w:lang w:eastAsia="zh-CN"/>
            </w:rPr>
            <w:delText xml:space="preserve">The LP-WUS based DRX model is that LP-WUS monitoring and sending LP-WUS indication </w:delText>
          </w:r>
          <w:r w:rsidDel="00053815">
            <w:rPr>
              <w:highlight w:val="yellow"/>
              <w:lang w:eastAsia="zh-CN"/>
            </w:rPr>
            <w:delText>(together with the timepoint to start timer in Option 1-2</w:delText>
          </w:r>
          <w:r w:rsidDel="00053815">
            <w:rPr>
              <w:lang w:eastAsia="zh-CN"/>
            </w:rPr>
            <w:delText xml:space="preserve">) to MAC is captured in RAN1 spec (38.213), and the DRX operation based on the LP-WUS indication is captured in MAC spec.   </w:delText>
          </w:r>
        </w:del>
      </w:ins>
    </w:p>
    <w:p w14:paraId="06571DE5" w14:textId="408F2294" w:rsidR="00937A88" w:rsidDel="00053815" w:rsidRDefault="0080168C">
      <w:pPr>
        <w:pStyle w:val="EditorsNote"/>
        <w:ind w:left="1701" w:hanging="1417"/>
        <w:rPr>
          <w:del w:id="241" w:author="Apple (Rapp) - RAN2#131 agreements" w:date="2025-09-01T16:08:00Z"/>
          <w:lang w:eastAsia="zh-CN"/>
        </w:rPr>
      </w:pPr>
      <w:ins w:id="242" w:author="Apple (Rapp)" w:date="2025-03-27T16:36:00Z">
        <w:del w:id="243" w:author="Apple (Rapp) - RAN2#131 agreements" w:date="2025-09-01T16:08:00Z">
          <w:r w:rsidDel="00053815">
            <w:rPr>
              <w:lang w:eastAsia="zh-CN"/>
            </w:rPr>
            <w:delText>Editor’s NOTE:</w:delText>
          </w:r>
        </w:del>
      </w:ins>
      <w:ins w:id="244" w:author="Apple (Rapp)" w:date="2025-05-05T15:27:00Z">
        <w:del w:id="245" w:author="Apple (Rapp) - RAN2#131 agreements" w:date="2025-09-01T16:08:00Z">
          <w:r w:rsidDel="00053815">
            <w:rPr>
              <w:lang w:eastAsia="zh-CN"/>
            </w:rPr>
            <w:tab/>
          </w:r>
        </w:del>
      </w:ins>
      <w:ins w:id="246" w:author="Apple (Rapp)" w:date="2025-03-27T16:36:00Z">
        <w:del w:id="247" w:author="Apple (Rapp) - RAN2#131 agreements" w:date="2025-09-01T16:08:00Z">
          <w:r w:rsidDel="00053815">
            <w:rPr>
              <w:lang w:eastAsia="zh-CN"/>
            </w:rPr>
            <w:delText xml:space="preserve">The relationship between UE's LP-WUS monitoring and DRX active time is assumed to be reflected in RAN1 spec (38.213), so we will not capture this part in MAC spec. </w:delText>
          </w:r>
        </w:del>
      </w:ins>
    </w:p>
    <w:p w14:paraId="57229DB3" w14:textId="0B6948C5" w:rsidR="00937A88" w:rsidDel="00053815" w:rsidRDefault="0080168C">
      <w:pPr>
        <w:pStyle w:val="EditorsNote"/>
        <w:ind w:left="1701" w:hanging="1417"/>
        <w:rPr>
          <w:ins w:id="248" w:author="Apple (Rapp)" w:date="2025-05-05T15:26:00Z"/>
          <w:del w:id="249" w:author="Apple (Rapp) - RAN2#131 agreements" w:date="2025-09-01T16:08:00Z"/>
          <w:lang w:eastAsia="zh-CN"/>
        </w:rPr>
      </w:pPr>
      <w:ins w:id="250" w:author="Apple (Rapp)" w:date="2025-05-05T15:26:00Z">
        <w:del w:id="251" w:author="Apple (Rapp) - RAN2#131 agreements" w:date="2025-09-01T16:08:00Z">
          <w:r w:rsidDel="00053815">
            <w:rPr>
              <w:lang w:eastAsia="zh-CN"/>
            </w:rPr>
            <w:delText>Editor’s NOTE:</w:delText>
          </w:r>
        </w:del>
      </w:ins>
      <w:ins w:id="252" w:author="Apple (Rapp)" w:date="2025-05-05T15:27:00Z">
        <w:del w:id="253" w:author="Apple (Rapp) - RAN2#131 agreements" w:date="2025-09-01T16:08:00Z">
          <w:r w:rsidDel="00053815">
            <w:rPr>
              <w:lang w:eastAsia="zh-CN"/>
            </w:rPr>
            <w:tab/>
          </w:r>
        </w:del>
      </w:ins>
      <w:ins w:id="254" w:author="Apple (Rapp)" w:date="2025-05-05T15:26:00Z">
        <w:del w:id="255" w:author="Apple (Rapp) - RAN2#131 agreements" w:date="2025-09-01T16:08:00Z">
          <w:r w:rsidDel="00053815">
            <w:rPr>
              <w:lang w:eastAsia="zh-CN"/>
            </w:rPr>
            <w:delText>FFS in</w:delText>
          </w:r>
          <w:r w:rsidDel="00053815">
            <w:rPr>
              <w:bCs/>
            </w:rPr>
            <w:delText xml:space="preserve"> Option 1-2 whether the UE should start the </w:delText>
          </w:r>
          <w:r w:rsidDel="00053815">
            <w:rPr>
              <w:bCs/>
              <w:i/>
              <w:iCs/>
            </w:rPr>
            <w:delText>lpwus_PDCCHMonitoringTimer</w:delText>
          </w:r>
          <w:r w:rsidDel="00053815">
            <w:rPr>
              <w:bCs/>
            </w:rPr>
            <w:delText xml:space="preserve"> (as if LP-WUS was detected) when the UE is not able to monitor the LP-WUS occasion</w:delText>
          </w:r>
          <w:r w:rsidDel="00053815">
            <w:rPr>
              <w:rFonts w:hint="eastAsia"/>
              <w:bCs/>
            </w:rPr>
            <w:delText>(s)</w:delText>
          </w:r>
          <w:r w:rsidDel="00053815">
            <w:rPr>
              <w:bCs/>
            </w:rPr>
            <w:delText>.</w:delText>
          </w:r>
        </w:del>
      </w:ins>
    </w:p>
    <w:p w14:paraId="6608CF1D" w14:textId="77777777" w:rsidR="00937A88" w:rsidRDefault="0080168C">
      <w:pPr>
        <w:pStyle w:val="NO"/>
        <w:rPr>
          <w:rFonts w:eastAsiaTheme="minorEastAsia"/>
          <w:lang w:val="en-US" w:eastAsia="zh-CN"/>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AFE8BBC" w14:textId="77777777" w:rsidR="00937A88" w:rsidRDefault="0080168C">
      <w:pPr>
        <w:pStyle w:val="B1"/>
        <w:rPr>
          <w:lang w:val="en-US" w:eastAsia="zh-CN"/>
        </w:rPr>
      </w:pPr>
      <w:r>
        <w:t>1&gt;</w:t>
      </w:r>
      <w:r>
        <w:tab/>
        <w:t xml:space="preserve">if </w:t>
      </w:r>
      <w:r>
        <w:rPr>
          <w:lang w:eastAsia="ko-KR"/>
        </w:rPr>
        <w:t>a DRX group is in</w:t>
      </w:r>
      <w:r>
        <w:t xml:space="preserve"> Active Time:</w:t>
      </w:r>
    </w:p>
    <w:p w14:paraId="1243A356" w14:textId="77777777" w:rsidR="00937A88" w:rsidRDefault="0080168C">
      <w:pPr>
        <w:pStyle w:val="B2"/>
      </w:pPr>
      <w:r>
        <w:t>2&gt;</w:t>
      </w:r>
      <w:r>
        <w:tab/>
        <w:t>monitor the PDCCH on the Serving Cells in this DRX group as specified in TS 38.213 [6];</w:t>
      </w:r>
    </w:p>
    <w:p w14:paraId="47DDCD45" w14:textId="77777777" w:rsidR="00937A88" w:rsidRDefault="0080168C">
      <w:pPr>
        <w:pStyle w:val="B2"/>
        <w:rPr>
          <w:lang w:val="en-US" w:eastAsia="zh-CN"/>
        </w:rPr>
      </w:pPr>
      <w:r>
        <w:rPr>
          <w:lang w:eastAsia="ko-KR"/>
        </w:rPr>
        <w:t>2&gt;</w:t>
      </w:r>
      <w:r>
        <w:tab/>
        <w:t>if the PDCCH indicates a DL transmission; or</w:t>
      </w:r>
    </w:p>
    <w:p w14:paraId="23189E4B" w14:textId="77777777" w:rsidR="00937A88" w:rsidRDefault="0080168C">
      <w:pPr>
        <w:pStyle w:val="B2"/>
      </w:pPr>
      <w:r>
        <w:t>2&gt;</w:t>
      </w:r>
      <w:r>
        <w:tab/>
        <w:t>if the PDCCH indicates a one-shot HARQ feedback as specified in clause 9.1.4 of TS 38.213 [6]; or</w:t>
      </w:r>
    </w:p>
    <w:p w14:paraId="027D6F01" w14:textId="77777777" w:rsidR="00937A88" w:rsidRDefault="0080168C">
      <w:pPr>
        <w:pStyle w:val="B2"/>
        <w:rPr>
          <w:lang w:val="en-US" w:eastAsia="zh-CN"/>
        </w:rPr>
      </w:pPr>
      <w:r>
        <w:t>2&gt;</w:t>
      </w:r>
      <w:r>
        <w:tab/>
        <w:t>if the PDCCH indicates a retransmission of HARQ feedback as specified in clause 9.1.5 of TS 38.213 [6]:</w:t>
      </w:r>
    </w:p>
    <w:p w14:paraId="21181EFB" w14:textId="77777777" w:rsidR="00937A88" w:rsidRDefault="0080168C">
      <w:pPr>
        <w:pStyle w:val="B3"/>
      </w:pPr>
      <w:r>
        <w:t>3&gt;</w:t>
      </w:r>
      <w:r>
        <w:tab/>
        <w:t xml:space="preserve">if this Serving Cell is configured with </w:t>
      </w:r>
      <w:proofErr w:type="spellStart"/>
      <w:r>
        <w:rPr>
          <w:i/>
          <w:iCs/>
        </w:rPr>
        <w:t>downlinkHARQ-FeedbackDisabled</w:t>
      </w:r>
      <w:proofErr w:type="spellEnd"/>
      <w:r>
        <w:t>:</w:t>
      </w:r>
    </w:p>
    <w:p w14:paraId="35693DB5" w14:textId="77777777" w:rsidR="00937A88" w:rsidRDefault="0080168C">
      <w:pPr>
        <w:pStyle w:val="B4"/>
      </w:pPr>
      <w:r>
        <w:t>4&gt;</w:t>
      </w:r>
      <w:r>
        <w:tab/>
        <w:t xml:space="preserve">if </w:t>
      </w:r>
      <w:r>
        <w:rPr>
          <w:lang w:eastAsia="zh-CN"/>
        </w:rPr>
        <w:t xml:space="preserve">at least one of </w:t>
      </w:r>
      <w:r>
        <w:t>the corresponding HARQ process</w:t>
      </w:r>
      <w:r>
        <w:rPr>
          <w:lang w:eastAsia="zh-CN"/>
        </w:rPr>
        <w:t>(es)</w:t>
      </w:r>
      <w:r>
        <w:t xml:space="preserve"> is configured with HARQ feedback enabled:</w:t>
      </w:r>
    </w:p>
    <w:p w14:paraId="21710DEA" w14:textId="77777777" w:rsidR="00937A88" w:rsidRDefault="0080168C">
      <w:pPr>
        <w:pStyle w:val="B5"/>
        <w:rPr>
          <w:lang w:eastAsia="ko-KR"/>
        </w:rPr>
      </w:pPr>
      <w:r>
        <w:rPr>
          <w:lang w:eastAsia="ko-KR"/>
        </w:rPr>
        <w:t>5&gt;</w:t>
      </w:r>
      <w:r>
        <w:rPr>
          <w:lang w:eastAsia="ko-KR"/>
        </w:rPr>
        <w:tab/>
        <w:t xml:space="preserve">set </w:t>
      </w:r>
      <w:r>
        <w:rPr>
          <w:i/>
          <w:iCs/>
          <w:lang w:eastAsia="ko-KR"/>
        </w:rPr>
        <w:t>HARQ-RTT-</w:t>
      </w:r>
      <w:proofErr w:type="spellStart"/>
      <w:r>
        <w:rPr>
          <w:i/>
          <w:iCs/>
          <w:lang w:eastAsia="ko-KR"/>
        </w:rPr>
        <w:t>TimerDL</w:t>
      </w:r>
      <w:proofErr w:type="spellEnd"/>
      <w:r>
        <w:rPr>
          <w:i/>
          <w:iCs/>
          <w:lang w:eastAsia="ko-KR"/>
        </w:rPr>
        <w:t>-NTN</w:t>
      </w:r>
      <w:r>
        <w:rPr>
          <w:lang w:eastAsia="ko-KR"/>
        </w:rPr>
        <w:t xml:space="preserve"> for the corresponding HARQ process</w:t>
      </w:r>
      <w:r>
        <w:rPr>
          <w:lang w:eastAsia="zh-CN"/>
        </w:rPr>
        <w:t>(</w:t>
      </w:r>
      <w:proofErr w:type="spellStart"/>
      <w:r>
        <w:rPr>
          <w:lang w:eastAsia="zh-CN"/>
        </w:rPr>
        <w:t>es</w:t>
      </w:r>
      <w:proofErr w:type="spellEnd"/>
      <w:r>
        <w:rPr>
          <w:lang w:eastAsia="zh-CN"/>
        </w:rPr>
        <w:t>)</w:t>
      </w:r>
      <w:r>
        <w:rPr>
          <w:lang w:eastAsia="ko-KR"/>
        </w:rPr>
        <w:t xml:space="preserve"> equal to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plus the latest available UE-gNB RTT value;</w:t>
      </w:r>
    </w:p>
    <w:p w14:paraId="092F9697" w14:textId="77777777" w:rsidR="00937A88" w:rsidRDefault="0080168C">
      <w:pPr>
        <w:pStyle w:val="B5"/>
        <w:rPr>
          <w:lang w:eastAsia="zh-CN"/>
        </w:rPr>
      </w:pPr>
      <w:r>
        <w:rPr>
          <w:lang w:eastAsia="zh-CN"/>
        </w:rPr>
        <w:t>5&gt;</w:t>
      </w:r>
      <w:r>
        <w:rPr>
          <w:lang w:eastAsia="ko-KR"/>
        </w:rPr>
        <w:tab/>
      </w:r>
      <w:r>
        <w:t xml:space="preserve">if </w:t>
      </w:r>
      <w:r>
        <w:rPr>
          <w:lang w:eastAsia="zh-CN"/>
        </w:rPr>
        <w:t>the UE is configured with one-shot HARQ Feedback:</w:t>
      </w:r>
    </w:p>
    <w:p w14:paraId="01B0C466" w14:textId="77777777" w:rsidR="00937A88" w:rsidRPr="00C86769" w:rsidRDefault="0080168C">
      <w:pPr>
        <w:pStyle w:val="B6"/>
        <w:rPr>
          <w:rFonts w:ascii="Times New Roman" w:hAnsi="Times New Roman"/>
          <w:lang w:val="en-US" w:eastAsia="zh-CN"/>
        </w:rPr>
      </w:pPr>
      <w:r>
        <w:rPr>
          <w:rFonts w:ascii="Times New Roman" w:hAnsi="Times New Roman"/>
        </w:rPr>
        <w:t>6&gt;</w:t>
      </w:r>
      <w:r>
        <w:rPr>
          <w:rFonts w:ascii="Times New Roman" w:hAnsi="Times New Roman"/>
        </w:rPr>
        <w:tab/>
      </w:r>
      <w:r>
        <w:rPr>
          <w:rFonts w:ascii="Times New Roman" w:hAnsi="Times New Roman"/>
          <w:lang w:eastAsia="ko-KR"/>
        </w:rPr>
        <w:t xml:space="preserve">start </w:t>
      </w:r>
      <w:r>
        <w:rPr>
          <w:rFonts w:ascii="Times New Roman" w:hAnsi="Times New Roman"/>
          <w:lang w:eastAsia="zh-CN"/>
        </w:rPr>
        <w:t xml:space="preserve">or restart </w:t>
      </w:r>
      <w:r>
        <w:rPr>
          <w:rFonts w:ascii="Times New Roman" w:hAnsi="Times New Roman"/>
          <w:lang w:eastAsia="ko-KR"/>
        </w:rPr>
        <w:t>the</w:t>
      </w:r>
      <w:r>
        <w:rPr>
          <w:rFonts w:ascii="Times New Roman" w:hAnsi="Times New Roman"/>
          <w:i/>
          <w:iCs/>
          <w:lang w:eastAsia="ko-KR"/>
        </w:rPr>
        <w:t xml:space="preserve"> HARQ-RTT-TimerDL-NTN</w:t>
      </w:r>
      <w:r>
        <w:rPr>
          <w:rFonts w:ascii="Times New Roman" w:hAnsi="Times New Roman"/>
          <w:lang w:eastAsia="ko-KR"/>
        </w:rPr>
        <w:t xml:space="preserve"> for the corresponding HARQ process</w:t>
      </w:r>
      <w:r>
        <w:rPr>
          <w:rFonts w:ascii="Times New Roman" w:hAnsi="Times New Roman"/>
          <w:lang w:eastAsia="zh-CN"/>
        </w:rPr>
        <w:t>(es) whose HARQ feedback is enabled and reported</w:t>
      </w:r>
      <w:r>
        <w:rPr>
          <w:rFonts w:ascii="Times New Roman" w:hAnsi="Times New Roman"/>
          <w:lang w:eastAsia="ko-KR"/>
        </w:rPr>
        <w:t xml:space="preserve"> in the first symbol after the end of the corresponding transmission carrying the DL HARQ feedback</w:t>
      </w:r>
      <w:r>
        <w:rPr>
          <w:rFonts w:ascii="Times New Roman" w:hAnsi="Times New Roman"/>
        </w:rPr>
        <w:t>.</w:t>
      </w:r>
    </w:p>
    <w:p w14:paraId="756B309A" w14:textId="77777777" w:rsidR="00937A88" w:rsidRDefault="0080168C">
      <w:pPr>
        <w:pStyle w:val="B5"/>
        <w:rPr>
          <w:lang w:eastAsia="zh-CN"/>
        </w:rPr>
      </w:pPr>
      <w:r>
        <w:rPr>
          <w:lang w:eastAsia="zh-CN"/>
        </w:rPr>
        <w:t>5&gt;</w:t>
      </w:r>
      <w:r>
        <w:rPr>
          <w:lang w:eastAsia="ko-KR"/>
        </w:rPr>
        <w:tab/>
      </w:r>
      <w:r>
        <w:rPr>
          <w:lang w:eastAsia="zh-CN"/>
        </w:rPr>
        <w:t>else:</w:t>
      </w:r>
    </w:p>
    <w:p w14:paraId="2C3482F4" w14:textId="77777777" w:rsidR="00937A88" w:rsidRDefault="0080168C">
      <w:pPr>
        <w:pStyle w:val="B6"/>
        <w:rPr>
          <w:rFonts w:ascii="Times New Roman" w:hAnsi="Times New Roman"/>
          <w:lang w:eastAsia="ko-KR"/>
        </w:rPr>
      </w:pPr>
      <w:r>
        <w:rPr>
          <w:rFonts w:ascii="Times New Roman" w:hAnsi="Times New Roman"/>
          <w:lang w:eastAsia="ko-KR"/>
        </w:rPr>
        <w:t>6&gt;</w:t>
      </w:r>
      <w:r>
        <w:rPr>
          <w:rFonts w:ascii="Times New Roman" w:hAnsi="Times New Roman"/>
          <w:lang w:eastAsia="ko-KR"/>
        </w:rPr>
        <w:tab/>
        <w:t xml:space="preserve">start the </w:t>
      </w:r>
      <w:r>
        <w:rPr>
          <w:rFonts w:ascii="Times New Roman" w:hAnsi="Times New Roman"/>
          <w:i/>
          <w:iCs/>
          <w:lang w:eastAsia="ko-KR"/>
        </w:rPr>
        <w:t>HARQ-RTT-TimerDL-NTN</w:t>
      </w:r>
      <w:r>
        <w:rPr>
          <w:rFonts w:ascii="Times New Roman" w:hAnsi="Times New Roman"/>
          <w:lang w:eastAsia="ko-KR"/>
        </w:rPr>
        <w:t xml:space="preserve"> for the corresponding HARQ process in the first symbol after the end of the corresponding transmission carrying the DL HARQ feedback.</w:t>
      </w:r>
    </w:p>
    <w:p w14:paraId="7590908C" w14:textId="77777777" w:rsidR="00937A88" w:rsidRDefault="0080168C">
      <w:pPr>
        <w:pStyle w:val="B3"/>
      </w:pPr>
      <w:r>
        <w:t>3&gt;</w:t>
      </w:r>
      <w:r>
        <w:tab/>
        <w:t>else:</w:t>
      </w:r>
    </w:p>
    <w:p w14:paraId="460636C2" w14:textId="77777777" w:rsidR="00937A88" w:rsidRDefault="0080168C">
      <w:pPr>
        <w:pStyle w:val="B4"/>
        <w:rPr>
          <w:lang w:eastAsia="ko-KR"/>
        </w:rPr>
      </w:pPr>
      <w:r>
        <w:lastRenderedPageBreak/>
        <w:t>4</w:t>
      </w:r>
      <w:r>
        <w:rPr>
          <w:lang w:eastAsia="ko-KR"/>
        </w:rPr>
        <w:t>&gt;</w:t>
      </w:r>
      <w:r>
        <w:rPr>
          <w:lang w:eastAsia="ko-KR"/>
        </w:rPr>
        <w:tab/>
      </w:r>
      <w:r>
        <w:t xml:space="preserve">start or restart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process(es) whose HARQ feedback is reported</w:t>
      </w:r>
      <w:r>
        <w:rPr>
          <w:lang w:eastAsia="ko-KR"/>
        </w:rPr>
        <w:t xml:space="preserve"> in the first symbol after</w:t>
      </w:r>
      <w:r>
        <w:t xml:space="preserve"> </w:t>
      </w:r>
      <w:r>
        <w:rPr>
          <w:lang w:eastAsia="ko-KR"/>
        </w:rPr>
        <w:t>the end of the corresponding transmission carrying the DL HARQ feedback.</w:t>
      </w:r>
    </w:p>
    <w:p w14:paraId="776F7987" w14:textId="77777777" w:rsidR="00937A88" w:rsidRDefault="0080168C">
      <w:pPr>
        <w:pStyle w:val="NO"/>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A963412" w14:textId="77777777" w:rsidR="00937A88" w:rsidRDefault="0080168C">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process(es) whose HARQ feedback is reported;</w:t>
      </w:r>
    </w:p>
    <w:p w14:paraId="3F584BF7" w14:textId="77777777" w:rsidR="00937A88" w:rsidRDefault="0080168C">
      <w:pPr>
        <w:pStyle w:val="B3"/>
        <w:rPr>
          <w:rFonts w:eastAsia="Malgun Gothic"/>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396709C3" w14:textId="77777777" w:rsidR="00937A88" w:rsidRDefault="0080168C">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w:t>
      </w:r>
      <w:proofErr w:type="gramStart"/>
      <w:r>
        <w:rPr>
          <w:lang w:eastAsia="ko-KR"/>
        </w:rPr>
        <w:t>indicate</w:t>
      </w:r>
      <w:proofErr w:type="gramEnd"/>
      <w:r>
        <w:rPr>
          <w:lang w:eastAsia="ko-KR"/>
        </w:rPr>
        <w:t xml:space="preserve"> an </w:t>
      </w:r>
      <w:r>
        <w:t>inapplicable</w:t>
      </w:r>
      <w:r>
        <w:rPr>
          <w:lang w:eastAsia="ko-KR"/>
        </w:rPr>
        <w:t xml:space="preserve"> k1 value as specified in TS 38.213 [6]:</w:t>
      </w:r>
    </w:p>
    <w:p w14:paraId="40EE5F2C" w14:textId="77777777" w:rsidR="00937A88" w:rsidRDefault="0080168C">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13C5F2F4" w14:textId="77777777" w:rsidR="00937A88" w:rsidRDefault="0080168C">
      <w:pPr>
        <w:pStyle w:val="B2"/>
      </w:pPr>
      <w:r>
        <w:rPr>
          <w:lang w:eastAsia="ko-KR"/>
        </w:rPr>
        <w:t>2&gt;</w:t>
      </w:r>
      <w:r>
        <w:tab/>
        <w:t>if the PDCCH indicates a UL transmission:</w:t>
      </w:r>
    </w:p>
    <w:p w14:paraId="2C06378F" w14:textId="77777777" w:rsidR="00937A88" w:rsidRDefault="0080168C">
      <w:pPr>
        <w:pStyle w:val="B3"/>
        <w:rPr>
          <w:lang w:eastAsia="ko-KR"/>
        </w:rPr>
      </w:pPr>
      <w:r>
        <w:rPr>
          <w:lang w:eastAsia="ko-KR"/>
        </w:rPr>
        <w:t>3&gt;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w:t>
      </w:r>
    </w:p>
    <w:p w14:paraId="058E3647" w14:textId="77777777" w:rsidR="00937A88" w:rsidRDefault="0080168C">
      <w:pPr>
        <w:pStyle w:val="B4"/>
        <w:rPr>
          <w:lang w:eastAsia="ko-KR"/>
        </w:rPr>
      </w:pPr>
      <w:r>
        <w:rPr>
          <w:lang w:eastAsia="ko-KR"/>
        </w:rPr>
        <w:t>4&gt;</w:t>
      </w:r>
      <w:r>
        <w:rPr>
          <w:lang w:eastAsia="ko-KR"/>
        </w:rPr>
        <w:tab/>
        <w:t xml:space="preserve">if the corresponding HARQ process is configured as </w:t>
      </w:r>
      <w:proofErr w:type="spellStart"/>
      <w:r>
        <w:rPr>
          <w:i/>
          <w:iCs/>
          <w:lang w:eastAsia="ko-KR"/>
        </w:rPr>
        <w:t>HARQModeA</w:t>
      </w:r>
      <w:proofErr w:type="spellEnd"/>
      <w:r>
        <w:rPr>
          <w:lang w:eastAsia="ko-KR"/>
        </w:rPr>
        <w:t>:</w:t>
      </w:r>
    </w:p>
    <w:p w14:paraId="3BC506A7" w14:textId="77777777" w:rsidR="00937A88" w:rsidRDefault="0080168C">
      <w:pPr>
        <w:pStyle w:val="B5"/>
      </w:pPr>
      <w:r>
        <w:t>5&gt;</w:t>
      </w:r>
      <w:r>
        <w:tab/>
        <w:t xml:space="preserve">set </w:t>
      </w:r>
      <w:r>
        <w:rPr>
          <w:i/>
        </w:rPr>
        <w:t>HARQ-RTT-TimerUL-NTN</w:t>
      </w:r>
      <w:r>
        <w:t xml:space="preserve"> for the corresponding HARQ process equal to </w:t>
      </w:r>
      <w:proofErr w:type="spellStart"/>
      <w:r>
        <w:rPr>
          <w:i/>
        </w:rPr>
        <w:t>drx</w:t>
      </w:r>
      <w:proofErr w:type="spellEnd"/>
      <w:r>
        <w:rPr>
          <w:i/>
        </w:rPr>
        <w:t>-HARQ-RTT-</w:t>
      </w:r>
      <w:proofErr w:type="spellStart"/>
      <w:r>
        <w:rPr>
          <w:i/>
        </w:rPr>
        <w:t>TimerUL</w:t>
      </w:r>
      <w:proofErr w:type="spellEnd"/>
      <w:r>
        <w:t xml:space="preserve"> plus the latest available UE-gNB RTT value;</w:t>
      </w:r>
    </w:p>
    <w:p w14:paraId="109D0BBD" w14:textId="77777777" w:rsidR="00937A88" w:rsidRDefault="0080168C">
      <w:pPr>
        <w:pStyle w:val="B5"/>
      </w:pPr>
      <w:r>
        <w:t>5&gt;</w:t>
      </w:r>
      <w:r>
        <w:tab/>
        <w:t xml:space="preserve">if </w:t>
      </w:r>
      <w:proofErr w:type="spellStart"/>
      <w:r>
        <w:rPr>
          <w:i/>
          <w:iCs/>
        </w:rPr>
        <w:t>drx-LastTransmissionUL</w:t>
      </w:r>
      <w:proofErr w:type="spellEnd"/>
      <w:r>
        <w:t xml:space="preserve"> is configured:</w:t>
      </w:r>
    </w:p>
    <w:p w14:paraId="73D807AE" w14:textId="77777777" w:rsidR="00937A88" w:rsidRDefault="0080168C">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HARQ-RTT-TimerUL-NTN</w:t>
      </w:r>
      <w:r>
        <w:rPr>
          <w:rFonts w:ascii="Times New Roman" w:hAnsi="Times New Roman"/>
        </w:rPr>
        <w:t xml:space="preserve"> for the corresponding HARQ process in the first symbol after the end of the last transmission (within a bundle) of the corresponding PUSCH transmission.</w:t>
      </w:r>
    </w:p>
    <w:p w14:paraId="41AB9CFD" w14:textId="77777777" w:rsidR="00937A88" w:rsidRDefault="0080168C">
      <w:pPr>
        <w:pStyle w:val="B5"/>
      </w:pPr>
      <w:r>
        <w:t>5&gt;</w:t>
      </w:r>
      <w:r>
        <w:tab/>
        <w:t>else:</w:t>
      </w:r>
    </w:p>
    <w:p w14:paraId="6FB27CA2" w14:textId="77777777" w:rsidR="00937A88" w:rsidRDefault="0080168C">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HARQ-RTT-TimerUL-NTN</w:t>
      </w:r>
      <w:r>
        <w:rPr>
          <w:rFonts w:ascii="Times New Roman" w:hAnsi="Times New Roman"/>
        </w:rPr>
        <w:t xml:space="preserve"> for the corresponding HARQ process in the first symbol after the end of the first transmission (within a bundle) of the corresponding PUSCH transmission.</w:t>
      </w:r>
    </w:p>
    <w:p w14:paraId="2D64542E" w14:textId="77777777" w:rsidR="00937A88" w:rsidRDefault="0080168C">
      <w:pPr>
        <w:pStyle w:val="B3"/>
        <w:rPr>
          <w:lang w:eastAsia="ko-KR"/>
        </w:rPr>
      </w:pPr>
      <w:r>
        <w:rPr>
          <w:lang w:eastAsia="ko-KR"/>
        </w:rPr>
        <w:t>3&gt;</w:t>
      </w:r>
      <w:r>
        <w:rPr>
          <w:lang w:eastAsia="ko-KR"/>
        </w:rPr>
        <w:tab/>
        <w:t>else:</w:t>
      </w:r>
    </w:p>
    <w:p w14:paraId="7CFE2FD1" w14:textId="77777777" w:rsidR="00937A88" w:rsidRDefault="0080168C">
      <w:pPr>
        <w:pStyle w:val="B4"/>
      </w:pPr>
      <w:r>
        <w:rPr>
          <w:lang w:eastAsia="ko-KR"/>
        </w:rPr>
        <w:t>4&gt;</w:t>
      </w:r>
      <w:r>
        <w:tab/>
        <w:t xml:space="preserve">if </w:t>
      </w:r>
      <w:proofErr w:type="spellStart"/>
      <w:r>
        <w:rPr>
          <w:i/>
          <w:iCs/>
        </w:rPr>
        <w:t>drx-LastTransmissionUL</w:t>
      </w:r>
      <w:proofErr w:type="spellEnd"/>
      <w:r>
        <w:t xml:space="preserve"> is configured:</w:t>
      </w:r>
    </w:p>
    <w:p w14:paraId="3E7D4D3A" w14:textId="77777777" w:rsidR="00937A88" w:rsidRDefault="0080168C">
      <w:pPr>
        <w:pStyle w:val="B5"/>
      </w:pPr>
      <w:r>
        <w:rPr>
          <w:lang w:eastAsia="ko-KR"/>
        </w:rPr>
        <w:t>5&gt;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last transmission (within a bundle) of the corresponding PUSCH transmission.</w:t>
      </w:r>
    </w:p>
    <w:p w14:paraId="68087DEA" w14:textId="77777777" w:rsidR="00937A88" w:rsidRDefault="0080168C">
      <w:pPr>
        <w:pStyle w:val="B4"/>
      </w:pPr>
      <w:r>
        <w:rPr>
          <w:lang w:eastAsia="ko-KR"/>
        </w:rPr>
        <w:t>4&gt;</w:t>
      </w:r>
      <w:r>
        <w:tab/>
        <w:t>else:</w:t>
      </w:r>
    </w:p>
    <w:p w14:paraId="28D35DAA" w14:textId="77777777" w:rsidR="00937A88" w:rsidRDefault="0080168C">
      <w:pPr>
        <w:pStyle w:val="B5"/>
      </w:pPr>
      <w:r>
        <w:rPr>
          <w:lang w:eastAsia="ko-KR"/>
        </w:rPr>
        <w:t>5&gt;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FBD0C90" w14:textId="77777777" w:rsidR="00937A88" w:rsidRDefault="0080168C">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2297C6EF" w14:textId="77777777" w:rsidR="00937A88" w:rsidRDefault="0080168C">
      <w:pPr>
        <w:pStyle w:val="B2"/>
      </w:pPr>
      <w:r>
        <w:rPr>
          <w:lang w:eastAsia="ko-KR"/>
        </w:rPr>
        <w:t>2&gt;</w:t>
      </w:r>
      <w:r>
        <w:tab/>
        <w:t>if the PDCCH indicates an SL transmission:</w:t>
      </w:r>
    </w:p>
    <w:p w14:paraId="33B77167" w14:textId="77777777" w:rsidR="00937A88" w:rsidRDefault="0080168C">
      <w:pPr>
        <w:pStyle w:val="B3"/>
        <w:rPr>
          <w:lang w:eastAsia="ko-KR"/>
        </w:rPr>
      </w:pPr>
      <w:r>
        <w:rPr>
          <w:lang w:eastAsia="ko-KR"/>
        </w:rPr>
        <w:t>3&gt;</w:t>
      </w:r>
      <w:r>
        <w:tab/>
        <w:t>if the PUCCH resource is configured:</w:t>
      </w:r>
    </w:p>
    <w:p w14:paraId="1F864733" w14:textId="77777777" w:rsidR="00937A88" w:rsidRDefault="0080168C">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7D662DA4" w14:textId="77777777" w:rsidR="00937A88" w:rsidRDefault="0080168C">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transmitted;</w:t>
      </w:r>
    </w:p>
    <w:p w14:paraId="53F1DCAC" w14:textId="77777777" w:rsidR="00937A88" w:rsidRDefault="0080168C">
      <w:pPr>
        <w:pStyle w:val="B4"/>
      </w:pPr>
      <w:r>
        <w:t>4&gt;</w:t>
      </w:r>
      <w:r>
        <w:tab/>
        <w:t xml:space="preserve">stop the </w:t>
      </w:r>
      <w:proofErr w:type="spellStart"/>
      <w:r>
        <w:rPr>
          <w:i/>
          <w:iCs/>
        </w:rPr>
        <w:t>drx-RetransmissionTimerSL</w:t>
      </w:r>
      <w:proofErr w:type="spellEnd"/>
      <w:r>
        <w:t xml:space="preserve"> for the corresponding HARQ process.</w:t>
      </w:r>
    </w:p>
    <w:p w14:paraId="00AB8223" w14:textId="77777777" w:rsidR="00937A88" w:rsidRDefault="0080168C">
      <w:pPr>
        <w:pStyle w:val="B3"/>
        <w:rPr>
          <w:lang w:eastAsia="ko-KR"/>
        </w:rPr>
      </w:pPr>
      <w:r>
        <w:rPr>
          <w:lang w:eastAsia="ko-KR"/>
        </w:rPr>
        <w:t>3&gt;</w:t>
      </w:r>
      <w:r>
        <w:rPr>
          <w:lang w:eastAsia="ko-KR"/>
        </w:rPr>
        <w:tab/>
        <w:t>else:</w:t>
      </w:r>
    </w:p>
    <w:p w14:paraId="4EAC2F69" w14:textId="77777777" w:rsidR="00937A88" w:rsidRDefault="0080168C">
      <w:pPr>
        <w:pStyle w:val="B4"/>
        <w:rPr>
          <w:lang w:eastAsia="ko-KR"/>
        </w:rPr>
      </w:pPr>
      <w:r>
        <w:lastRenderedPageBreak/>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occasion;</w:t>
      </w:r>
    </w:p>
    <w:p w14:paraId="3EA3BFEA" w14:textId="77777777" w:rsidR="00937A88" w:rsidRDefault="0080168C">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2B06411C" w14:textId="77777777" w:rsidR="00937A88" w:rsidRDefault="0080168C">
      <w:pPr>
        <w:pStyle w:val="B2"/>
        <w:tabs>
          <w:tab w:val="left" w:pos="7383"/>
        </w:tabs>
      </w:pPr>
      <w:r>
        <w:t>2&gt;</w:t>
      </w:r>
      <w:r>
        <w:tab/>
        <w:t>if the PDCCH indicates a new transmission (DL, UL or SL) on a Serving Cell in this DRX group:</w:t>
      </w:r>
    </w:p>
    <w:p w14:paraId="29FCA57E" w14:textId="77777777" w:rsidR="00937A88" w:rsidRDefault="0080168C">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5C658FD7" w14:textId="77777777" w:rsidR="00937A88" w:rsidRDefault="0080168C">
      <w:pPr>
        <w:pStyle w:val="NO"/>
      </w:pPr>
      <w:r>
        <w:t>NOTE 3a:</w:t>
      </w:r>
      <w:r>
        <w:tab/>
        <w:t>A PDCCH indicating activation of SPS, configured grant type 2, or configured sidelink grant of configured grant Type 2 is considered to indicate a new transmission.</w:t>
      </w:r>
    </w:p>
    <w:p w14:paraId="3F4C065E" w14:textId="77777777" w:rsidR="00937A88" w:rsidRDefault="0080168C">
      <w:pPr>
        <w:pStyle w:val="NO"/>
      </w:pPr>
      <w:r>
        <w:t>NOTE 3b:</w:t>
      </w:r>
      <w:r>
        <w:tab/>
        <w:t xml:space="preserve">If the PDCCH reception includes two PDCCH candidates from corresponding search spaces, as described in clause 10.1 in TS 38.213 [6], start or restart </w:t>
      </w:r>
      <w:proofErr w:type="spellStart"/>
      <w:r>
        <w:rPr>
          <w:i/>
          <w:iCs/>
        </w:rPr>
        <w:t>drx-InactivityTimer</w:t>
      </w:r>
      <w:proofErr w:type="spellEnd"/>
      <w:r>
        <w:t xml:space="preserve"> for this DRX group in the first symbol after the end of the PDCCH candidate that ends later in time.</w:t>
      </w:r>
    </w:p>
    <w:p w14:paraId="629D2720" w14:textId="77777777" w:rsidR="00937A88" w:rsidRDefault="0080168C">
      <w:pPr>
        <w:pStyle w:val="B2"/>
      </w:pPr>
      <w:r>
        <w:t>2&gt;</w:t>
      </w:r>
      <w:r>
        <w:tab/>
        <w:t>if a HARQ process receives downlink feedback information and acknowledgement is indicated:</w:t>
      </w:r>
    </w:p>
    <w:p w14:paraId="41F2F4CE" w14:textId="77777777" w:rsidR="00937A88" w:rsidRDefault="0080168C">
      <w:pPr>
        <w:pStyle w:val="B3"/>
      </w:pPr>
      <w:r>
        <w:t>3&gt;</w:t>
      </w:r>
      <w:r>
        <w:tab/>
        <w:t xml:space="preserve">stop the </w:t>
      </w:r>
      <w:proofErr w:type="spellStart"/>
      <w:r>
        <w:rPr>
          <w:i/>
          <w:iCs/>
        </w:rPr>
        <w:t>drx-RetransmissionTimerUL</w:t>
      </w:r>
      <w:proofErr w:type="spellEnd"/>
      <w:r>
        <w:t xml:space="preserve"> for the corresponding HARQ process.</w:t>
      </w:r>
    </w:p>
    <w:p w14:paraId="20A6582E" w14:textId="77777777" w:rsidR="00937A88" w:rsidRDefault="0080168C">
      <w:pPr>
        <w:pStyle w:val="B1"/>
      </w:pPr>
      <w:r>
        <w:t>1&gt;</w:t>
      </w:r>
      <w:r>
        <w:tab/>
        <w:t>if DCP monitoring is configured for the active DL BWP as specified in TS 38.213 [6], clause 10.3</w:t>
      </w:r>
      <w:ins w:id="256" w:author="Apple (Rapp)" w:date="2025-02-24T14:02:00Z">
        <w:r>
          <w:t xml:space="preserve">, or if LP-WUS monitoring is configured as specified in TS 38.213 [6], clause </w:t>
        </w:r>
        <w:commentRangeStart w:id="257"/>
        <w:r>
          <w:t>10.</w:t>
        </w:r>
      </w:ins>
      <w:ins w:id="258" w:author="Apple (Rapp)" w:date="2025-02-24T14:03:00Z">
        <w:r>
          <w:t>X</w:t>
        </w:r>
      </w:ins>
      <w:commentRangeEnd w:id="257"/>
      <w:r w:rsidR="00BC5A9D">
        <w:rPr>
          <w:rStyle w:val="a6"/>
        </w:rPr>
        <w:commentReference w:id="257"/>
      </w:r>
      <w:r>
        <w:t>; and</w:t>
      </w:r>
    </w:p>
    <w:p w14:paraId="78713843" w14:textId="77777777" w:rsidR="00937A88" w:rsidRDefault="0080168C">
      <w:pPr>
        <w:pStyle w:val="B1"/>
      </w:pPr>
      <w:r>
        <w:t>1&gt;</w:t>
      </w:r>
      <w:r>
        <w:tab/>
        <w:t xml:space="preserve">if the current symbol n occurs within </w:t>
      </w:r>
      <w:r>
        <w:rPr>
          <w:i/>
        </w:rPr>
        <w:t>drx-onDurationTimer</w:t>
      </w:r>
      <w:r>
        <w:t xml:space="preserve"> duration; and</w:t>
      </w:r>
    </w:p>
    <w:p w14:paraId="2A8866D1" w14:textId="77777777" w:rsidR="00937A88" w:rsidRDefault="0080168C">
      <w:pPr>
        <w:pStyle w:val="B1"/>
      </w:pPr>
      <w:r>
        <w:t>1&gt;</w:t>
      </w:r>
      <w:r>
        <w:tab/>
        <w:t xml:space="preserve">if </w:t>
      </w:r>
      <w:r>
        <w:rPr>
          <w:i/>
        </w:rPr>
        <w:t>drx-onDurationTimer</w:t>
      </w:r>
      <w:r>
        <w:t xml:space="preserve"> associated </w:t>
      </w:r>
      <w:r w:rsidRPr="00577F66">
        <w:t>with the current DRX cycle is not</w:t>
      </w:r>
      <w:r>
        <w:t xml:space="preserve"> started as specified in this clause:</w:t>
      </w:r>
    </w:p>
    <w:p w14:paraId="4DDD18CC" w14:textId="77777777" w:rsidR="00937A88" w:rsidRDefault="0080168C">
      <w:pPr>
        <w:pStyle w:val="B2"/>
        <w:rPr>
          <w:ins w:id="260" w:author="Apple (Rapp)" w:date="2025-08-12T09:15:00Z"/>
        </w:rPr>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14:paraId="360D1EC7" w14:textId="77777777" w:rsidR="00937A88" w:rsidRDefault="0080168C">
      <w:pPr>
        <w:pStyle w:val="B2"/>
      </w:pPr>
      <w:ins w:id="261" w:author="Apple (Rapp)" w:date="2025-08-12T09:15:00Z">
        <w:r>
          <w:t>2&gt;</w:t>
        </w:r>
        <w:r>
          <w:tab/>
          <w:t xml:space="preserve">if </w:t>
        </w:r>
        <w:proofErr w:type="spellStart"/>
        <w:r>
          <w:rPr>
            <w:i/>
            <w:iCs/>
          </w:rPr>
          <w:t>lpwus</w:t>
        </w:r>
        <w:proofErr w:type="spellEnd"/>
        <w:r>
          <w:rPr>
            <w:i/>
            <w:iCs/>
          </w:rPr>
          <w:t>-PDCCH-</w:t>
        </w:r>
        <w:proofErr w:type="spellStart"/>
        <w:r>
          <w:rPr>
            <w:i/>
            <w:iCs/>
          </w:rPr>
          <w:t>MonitoringTimer</w:t>
        </w:r>
        <w:proofErr w:type="spellEnd"/>
        <w:r>
          <w:t xml:space="preserve"> is not running (if configured); and</w:t>
        </w:r>
      </w:ins>
    </w:p>
    <w:p w14:paraId="30629BE0" w14:textId="77777777" w:rsidR="00937A88" w:rsidRDefault="0080168C">
      <w:pPr>
        <w:pStyle w:val="B2"/>
      </w:pPr>
      <w:r>
        <w:t>2&gt;</w:t>
      </w:r>
      <w:r>
        <w:tab/>
        <w:t xml:space="preserve">if </w:t>
      </w:r>
      <w:proofErr w:type="spellStart"/>
      <w:r>
        <w:rPr>
          <w:i/>
          <w:iCs/>
        </w:rPr>
        <w:t>allowCSI</w:t>
      </w:r>
      <w:proofErr w:type="spellEnd"/>
      <w:r>
        <w:rPr>
          <w:i/>
          <w:iCs/>
        </w:rPr>
        <w:t>-SRS-</w:t>
      </w:r>
      <w:proofErr w:type="spellStart"/>
      <w:r>
        <w:rPr>
          <w:i/>
          <w:iCs/>
        </w:rPr>
        <w:t>Tx</w:t>
      </w:r>
      <w:proofErr w:type="spellEnd"/>
      <w:r>
        <w:rPr>
          <w:i/>
          <w:iCs/>
        </w:rPr>
        <w:t>-</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w:t>
      </w:r>
      <w:r>
        <w:t xml:space="preserve"> or if all multicast </w:t>
      </w:r>
      <w:proofErr w:type="spellStart"/>
      <w:r>
        <w:t>DRXes</w:t>
      </w:r>
      <w:proofErr w:type="spellEnd"/>
      <w:r>
        <w:t xml:space="preserve"> would not be in Active Time considering multicast assignments/DRX Command MAC </w:t>
      </w:r>
      <w:r>
        <w:rPr>
          <w:lang w:eastAsia="ko-KR"/>
        </w:rPr>
        <w:t>CE</w:t>
      </w:r>
      <w:r>
        <w:t xml:space="preserve"> for MBS multicast received until 4 </w:t>
      </w:r>
      <w:proofErr w:type="spellStart"/>
      <w:r>
        <w:t>ms</w:t>
      </w:r>
      <w:proofErr w:type="spellEnd"/>
      <w:r>
        <w:t xml:space="preserve"> prior to symbol n when evaluating all DRX Active Time conditions as specified in Clause 5.7b and all multicast sessions are configured with multicast DRX:</w:t>
      </w:r>
    </w:p>
    <w:p w14:paraId="5202A336" w14:textId="77777777" w:rsidR="00937A88" w:rsidRDefault="0080168C">
      <w:pPr>
        <w:pStyle w:val="B3"/>
      </w:pPr>
      <w:r>
        <w:t>3&gt;</w:t>
      </w:r>
      <w:r>
        <w:tab/>
        <w:t>not transmit periodic SRS and semi-persistent SRS defined in TS 38.214 [7];</w:t>
      </w:r>
    </w:p>
    <w:p w14:paraId="4A3C295B" w14:textId="77777777" w:rsidR="00937A88" w:rsidRDefault="0080168C">
      <w:pPr>
        <w:pStyle w:val="B3"/>
      </w:pPr>
      <w:r>
        <w:t>3&gt;</w:t>
      </w:r>
      <w:r>
        <w:tab/>
        <w:t>not report semi-persistent CSI configured on PUSCH;</w:t>
      </w:r>
    </w:p>
    <w:p w14:paraId="010B60A1" w14:textId="77777777" w:rsidR="00937A88" w:rsidRDefault="0080168C">
      <w:pPr>
        <w:pStyle w:val="B3"/>
      </w:pPr>
      <w:r>
        <w:t>3&gt;</w:t>
      </w:r>
      <w:r>
        <w:tab/>
        <w:t>not report semi-persistent CSI on PUCCH;</w:t>
      </w:r>
    </w:p>
    <w:p w14:paraId="2C86A86D" w14:textId="77777777" w:rsidR="00937A88" w:rsidRDefault="0080168C">
      <w:pPr>
        <w:pStyle w:val="B3"/>
      </w:pPr>
      <w:r>
        <w:t>3&gt;</w:t>
      </w:r>
      <w:r>
        <w:tab/>
        <w:t xml:space="preserve">if </w:t>
      </w:r>
      <w:ins w:id="262" w:author="Apple (Rapp)" w:date="2025-05-05T15:28:00Z">
        <w:r>
          <w:t xml:space="preserve">neither </w:t>
        </w:r>
      </w:ins>
      <w:r>
        <w:rPr>
          <w:i/>
        </w:rPr>
        <w:t>ps-TransmitPeriodicL1-RSRP</w:t>
      </w:r>
      <w:ins w:id="263" w:author="Apple (Rapp)" w:date="2025-05-05T15:28:00Z">
        <w:r>
          <w:rPr>
            <w:i/>
          </w:rPr>
          <w:t xml:space="preserve"> nor</w:t>
        </w:r>
      </w:ins>
      <w:ins w:id="264" w:author="Apple (Rapp)" w:date="2025-02-24T14:04:00Z">
        <w:r>
          <w:rPr>
            <w:i/>
          </w:rPr>
          <w:t xml:space="preserve"> </w:t>
        </w:r>
        <w:commentRangeStart w:id="265"/>
        <w:r>
          <w:t xml:space="preserve"> </w:t>
        </w:r>
      </w:ins>
      <w:commentRangeEnd w:id="265"/>
      <w:r w:rsidR="005B0E0D">
        <w:rPr>
          <w:rStyle w:val="a6"/>
        </w:rPr>
        <w:commentReference w:id="265"/>
      </w:r>
      <w:ins w:id="266" w:author="Apple (Rapp)" w:date="2025-02-24T14:04:00Z">
        <w:r>
          <w:rPr>
            <w:i/>
          </w:rPr>
          <w:t>lpwus-TransmitPeriodicL1-RSRP</w:t>
        </w:r>
      </w:ins>
      <w:r>
        <w:t xml:space="preserve"> is </w:t>
      </w:r>
      <w:del w:id="267" w:author="Apple (Rapp)" w:date="2025-05-05T15:28:00Z">
        <w:r>
          <w:delText xml:space="preserve">not </w:delText>
        </w:r>
      </w:del>
      <w:r>
        <w:t xml:space="preserve">configured with value </w:t>
      </w:r>
      <w:r>
        <w:rPr>
          <w:i/>
        </w:rPr>
        <w:t>true</w:t>
      </w:r>
      <w:r>
        <w:t>:</w:t>
      </w:r>
    </w:p>
    <w:p w14:paraId="44F83052" w14:textId="77777777" w:rsidR="00937A88" w:rsidRDefault="0080168C">
      <w:pPr>
        <w:pStyle w:val="B4"/>
      </w:pPr>
      <w:r>
        <w:t>4&gt;</w:t>
      </w:r>
      <w:r>
        <w:tab/>
        <w:t>not report periodic CSI that is L1-RSRP on PUCCH.</w:t>
      </w:r>
      <w:ins w:id="268" w:author="Apple (Rapp)" w:date="2025-02-24T14:05:00Z">
        <w:r>
          <w:rPr>
            <w:i/>
            <w:iCs/>
            <w:lang w:eastAsia="ko-KR"/>
          </w:rPr>
          <w:t xml:space="preserve"> </w:t>
        </w:r>
      </w:ins>
    </w:p>
    <w:p w14:paraId="00628D27" w14:textId="77777777" w:rsidR="00937A88" w:rsidRDefault="0080168C">
      <w:pPr>
        <w:pStyle w:val="B3"/>
      </w:pPr>
      <w:r>
        <w:t>3&gt;</w:t>
      </w:r>
      <w:r>
        <w:tab/>
        <w:t xml:space="preserve">if </w:t>
      </w:r>
      <w:ins w:id="269" w:author="Apple (Rapp)" w:date="2025-05-05T15:29:00Z">
        <w:r>
          <w:t xml:space="preserve">neither </w:t>
        </w:r>
      </w:ins>
      <w:proofErr w:type="spellStart"/>
      <w:r>
        <w:rPr>
          <w:i/>
        </w:rPr>
        <w:t>ps-TransmitOtherPeriodicCSI</w:t>
      </w:r>
      <w:proofErr w:type="spellEnd"/>
      <w:r>
        <w:t xml:space="preserve"> </w:t>
      </w:r>
      <w:ins w:id="270" w:author="Apple (Rapp)" w:date="2025-05-05T15:28:00Z">
        <w:r>
          <w:t>nor</w:t>
        </w:r>
      </w:ins>
      <w:ins w:id="271" w:author="Apple (Rapp)" w:date="2025-02-24T14:04:00Z">
        <w:r>
          <w:t xml:space="preserve"> </w:t>
        </w:r>
        <w:proofErr w:type="spellStart"/>
        <w:r>
          <w:rPr>
            <w:i/>
          </w:rPr>
          <w:t>lpwus-TransmitOtherPeriodicCSI</w:t>
        </w:r>
        <w:proofErr w:type="spellEnd"/>
        <w:r>
          <w:t xml:space="preserve"> </w:t>
        </w:r>
      </w:ins>
      <w:r>
        <w:t xml:space="preserve">is </w:t>
      </w:r>
      <w:del w:id="272" w:author="Apple (Rapp)" w:date="2025-05-05T15:28:00Z">
        <w:r>
          <w:delText xml:space="preserve">not </w:delText>
        </w:r>
      </w:del>
      <w:r>
        <w:t xml:space="preserve">configured with value </w:t>
      </w:r>
      <w:r>
        <w:rPr>
          <w:i/>
        </w:rPr>
        <w:t>true</w:t>
      </w:r>
      <w:r>
        <w:t>:</w:t>
      </w:r>
    </w:p>
    <w:p w14:paraId="5FCDB462" w14:textId="77777777" w:rsidR="00937A88" w:rsidRDefault="0080168C">
      <w:pPr>
        <w:pStyle w:val="B4"/>
      </w:pPr>
      <w:r>
        <w:t>4&gt;</w:t>
      </w:r>
      <w:r>
        <w:tab/>
        <w:t>not report periodic CSI that is not L1-RSRP on PUCCH.</w:t>
      </w:r>
    </w:p>
    <w:p w14:paraId="718DFBAD" w14:textId="77777777" w:rsidR="00937A88" w:rsidRDefault="0080168C">
      <w:pPr>
        <w:pStyle w:val="B1"/>
      </w:pPr>
      <w:r>
        <w:t>1&gt;</w:t>
      </w:r>
      <w:r>
        <w:tab/>
        <w:t>else:</w:t>
      </w:r>
    </w:p>
    <w:p w14:paraId="6EFD0F89" w14:textId="77777777" w:rsidR="00937A88" w:rsidRDefault="0080168C">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14:paraId="7D49E5FD" w14:textId="77777777" w:rsidR="00937A88" w:rsidRDefault="0080168C">
      <w:pPr>
        <w:pStyle w:val="B2"/>
      </w:pPr>
      <w:r>
        <w:t>2&gt;</w:t>
      </w:r>
      <w:r>
        <w:tab/>
        <w:t xml:space="preserve">if </w:t>
      </w:r>
      <w:proofErr w:type="spellStart"/>
      <w:r>
        <w:rPr>
          <w:i/>
          <w:iCs/>
        </w:rPr>
        <w:t>allowCSI</w:t>
      </w:r>
      <w:proofErr w:type="spellEnd"/>
      <w:r>
        <w:rPr>
          <w:i/>
          <w:iCs/>
        </w:rPr>
        <w:t>-SRS-</w:t>
      </w:r>
      <w:proofErr w:type="spellStart"/>
      <w:r>
        <w:rPr>
          <w:i/>
          <w:iCs/>
        </w:rPr>
        <w:t>Tx</w:t>
      </w:r>
      <w:proofErr w:type="spellEnd"/>
      <w:r>
        <w:rPr>
          <w:i/>
          <w:iCs/>
        </w:rPr>
        <w:t>-</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 or,</w:t>
      </w:r>
      <w:r>
        <w:t xml:space="preserve"> in current symbol n, if all multicast </w:t>
      </w:r>
      <w:proofErr w:type="spellStart"/>
      <w:r>
        <w:t>DRX</w:t>
      </w:r>
      <w:r>
        <w:rPr>
          <w:lang w:eastAsia="zh-CN"/>
        </w:rPr>
        <w:t>e</w:t>
      </w:r>
      <w:r>
        <w:t>s</w:t>
      </w:r>
      <w:proofErr w:type="spellEnd"/>
      <w:r>
        <w:t xml:space="preserve"> corresponding to the DRX group would not be in Active Time considering multicast assignments/DRX Command MAC </w:t>
      </w:r>
      <w:r>
        <w:rPr>
          <w:lang w:eastAsia="ko-KR"/>
        </w:rPr>
        <w:t>CE</w:t>
      </w:r>
      <w:r>
        <w:t xml:space="preserve"> for MBS multicast received until 4 </w:t>
      </w:r>
      <w:proofErr w:type="spellStart"/>
      <w:r>
        <w:t>ms</w:t>
      </w:r>
      <w:proofErr w:type="spellEnd"/>
      <w:r>
        <w:t xml:space="preserve"> prior to symbol n when evaluating all DRX </w:t>
      </w:r>
      <w:r>
        <w:lastRenderedPageBreak/>
        <w:t>Active Time conditions as specified in Clause 5.7b and all multicast sessions corresponding to the DRX group are configured with multicast DRX:</w:t>
      </w:r>
    </w:p>
    <w:p w14:paraId="1709186B" w14:textId="77777777" w:rsidR="00937A88" w:rsidRDefault="0080168C">
      <w:pPr>
        <w:pStyle w:val="B3"/>
      </w:pPr>
      <w:r>
        <w:t>3&gt;</w:t>
      </w:r>
      <w:r>
        <w:tab/>
        <w:t>not transmit periodic SRS and semi-persistent SRS defined in TS 38.214 [7] in this DRX group;</w:t>
      </w:r>
    </w:p>
    <w:p w14:paraId="52FA7DF0" w14:textId="77777777" w:rsidR="00937A88" w:rsidRDefault="0080168C">
      <w:pPr>
        <w:pStyle w:val="B3"/>
      </w:pPr>
      <w:r>
        <w:t>3&gt;</w:t>
      </w:r>
      <w:r>
        <w:rPr>
          <w:lang w:eastAsia="ko-KR"/>
        </w:rPr>
        <w:tab/>
      </w:r>
      <w:r>
        <w:t xml:space="preserve">not report </w:t>
      </w:r>
      <w:r>
        <w:rPr>
          <w:lang w:eastAsia="ko-KR"/>
        </w:rPr>
        <w:t>CSI</w:t>
      </w:r>
      <w:r>
        <w:t xml:space="preserve"> on PUCCH and semi-persistent CSI configured on PUSCH in this DRX group.</w:t>
      </w:r>
    </w:p>
    <w:p w14:paraId="6EBE3B73" w14:textId="77777777" w:rsidR="00937A88" w:rsidRDefault="0080168C">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12FB8DC3" w14:textId="77777777" w:rsidR="00937A88" w:rsidRDefault="0080168C">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577A235E" w14:textId="77777777" w:rsidR="00937A88" w:rsidRDefault="0080168C">
      <w:pPr>
        <w:pStyle w:val="B3"/>
        <w:rPr>
          <w:lang w:eastAsia="ko-KR"/>
        </w:rPr>
      </w:pPr>
      <w:r>
        <w:rPr>
          <w:lang w:eastAsia="ko-KR"/>
        </w:rPr>
        <w:t>3</w:t>
      </w:r>
      <w:r>
        <w:t>&gt;</w:t>
      </w:r>
      <w:r>
        <w:tab/>
        <w:t xml:space="preserve">if </w:t>
      </w:r>
      <w:proofErr w:type="spellStart"/>
      <w:r>
        <w:rPr>
          <w:i/>
          <w:iCs/>
        </w:rPr>
        <w:t>allowCSI</w:t>
      </w:r>
      <w:proofErr w:type="spellEnd"/>
      <w:r>
        <w:rPr>
          <w:i/>
          <w:iCs/>
        </w:rPr>
        <w:t>-SRS-</w:t>
      </w:r>
      <w:proofErr w:type="spellStart"/>
      <w:r>
        <w:rPr>
          <w:i/>
          <w:iCs/>
        </w:rPr>
        <w:t>Tx</w:t>
      </w:r>
      <w:proofErr w:type="spellEnd"/>
      <w:r>
        <w:rPr>
          <w:i/>
          <w:iCs/>
        </w:rPr>
        <w:t>-</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 or,</w:t>
      </w:r>
      <w:r>
        <w:t xml:space="preserve"> in current symbol n, if </w:t>
      </w:r>
      <w:proofErr w:type="spellStart"/>
      <w:r>
        <w:rPr>
          <w:i/>
          <w:lang w:eastAsia="ko-KR"/>
        </w:rPr>
        <w:t>drx-onDurationTimerPTM</w:t>
      </w:r>
      <w:proofErr w:type="spellEnd"/>
      <w:r>
        <w:rPr>
          <w:i/>
          <w:lang w:eastAsia="ko-KR"/>
        </w:rPr>
        <w:t>(s)</w:t>
      </w:r>
      <w:r>
        <w:t xml:space="preserve"> of all multicast </w:t>
      </w:r>
      <w:proofErr w:type="spellStart"/>
      <w:r>
        <w:t>DRX</w:t>
      </w:r>
      <w:r>
        <w:rPr>
          <w:lang w:eastAsia="zh-CN"/>
        </w:rPr>
        <w:t>e</w:t>
      </w:r>
      <w:r>
        <w:t>s</w:t>
      </w:r>
      <w:proofErr w:type="spellEnd"/>
      <w:r>
        <w:t xml:space="preserve"> corresponding to the DRX group would not be running considering DRX Command MAC </w:t>
      </w:r>
      <w:r>
        <w:rPr>
          <w:lang w:eastAsia="ko-KR"/>
        </w:rPr>
        <w:t>CE</w:t>
      </w:r>
      <w:r>
        <w:t xml:space="preserve"> for MBS multicast received until 4 </w:t>
      </w:r>
      <w:proofErr w:type="spellStart"/>
      <w:r>
        <w:t>ms</w:t>
      </w:r>
      <w:proofErr w:type="spellEnd"/>
      <w:r>
        <w:t xml:space="preserve"> prior to symbol n when evaluating all DRX Active Time conditions as specified in Clause 5.7b and all multicast sessions corresponding to the DRX group are configured with multicast DRX:</w:t>
      </w:r>
    </w:p>
    <w:p w14:paraId="03ABA977" w14:textId="77777777" w:rsidR="00937A88" w:rsidRDefault="0080168C">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B90E550" w14:textId="77777777" w:rsidR="00937A88" w:rsidRDefault="0080168C">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0BA18E9" w14:textId="77777777" w:rsidR="00937A88" w:rsidRDefault="0080168C">
      <w:r>
        <w:t xml:space="preserve">The MAC entity shall ensure no rounding error is generated when performing the modulus operation with </w:t>
      </w:r>
      <w:proofErr w:type="spellStart"/>
      <w:r>
        <w:rPr>
          <w:i/>
          <w:iCs/>
        </w:rPr>
        <w:t>drx-NonIntegerShortCycle</w:t>
      </w:r>
      <w:proofErr w:type="spellEnd"/>
      <w:r>
        <w:t xml:space="preserve"> or </w:t>
      </w:r>
      <w:proofErr w:type="spellStart"/>
      <w:r>
        <w:rPr>
          <w:i/>
          <w:iCs/>
        </w:rPr>
        <w:t>drx-NonIntegerLongCycle</w:t>
      </w:r>
      <w:proofErr w:type="spellEnd"/>
      <w:r>
        <w:rPr>
          <w:i/>
          <w:iCs/>
        </w:rPr>
        <w:t xml:space="preserve"> </w:t>
      </w:r>
      <w:r>
        <w:t>as the divisor.</w:t>
      </w:r>
    </w:p>
    <w:p w14:paraId="6E5A7D3B" w14:textId="77777777" w:rsidR="00937A88" w:rsidRDefault="0080168C">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2083316D" w14:textId="77777777" w:rsidR="00937A88" w:rsidRDefault="0080168C">
      <w:pPr>
        <w:rPr>
          <w:lang w:eastAsia="ko-KR"/>
        </w:rPr>
      </w:pPr>
      <w:r>
        <w:rPr>
          <w:lang w:eastAsia="ko-KR"/>
        </w:rPr>
        <w:t>The MAC entity needs not to monitor the PDCCH if it is not a complete PDCCH occasion (e.g. the Active Time starts or ends in the middle of a PDCCH occasion).</w:t>
      </w:r>
    </w:p>
    <w:p w14:paraId="640BF923" w14:textId="77777777" w:rsidR="00937A88" w:rsidRDefault="0080168C">
      <w:r>
        <w:rPr>
          <w:lang w:eastAsia="ko-KR"/>
        </w:rPr>
        <w:t xml:space="preserve">When </w:t>
      </w:r>
      <w:proofErr w:type="spellStart"/>
      <w:r>
        <w:rPr>
          <w:i/>
          <w:iCs/>
          <w:lang w:eastAsia="ko-KR"/>
        </w:rPr>
        <w:t>drx-LastTransmissionUL</w:t>
      </w:r>
      <w:proofErr w:type="spellEnd"/>
      <w:r>
        <w:rPr>
          <w:lang w:eastAsia="ko-KR"/>
        </w:rPr>
        <w:t xml:space="preserve"> is configured,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or </w:t>
      </w:r>
      <w:r>
        <w:rPr>
          <w:i/>
          <w:iCs/>
        </w:rPr>
        <w:t>HARQ-RTT-TimerUL-NTN</w:t>
      </w:r>
      <w:r>
        <w:rPr>
          <w:lang w:eastAsia="ko-KR"/>
        </w:rPr>
        <w:t xml:space="preserve"> is started after the last PUSCH transmission occasion of a bundle regardless of whether that last PUSCH transmission occasion is used for a PUSCH transmission for that bundle or not.</w:t>
      </w:r>
    </w:p>
    <w:p w14:paraId="3A61AC0D" w14:textId="77777777" w:rsidR="00937A88" w:rsidRDefault="00937A88">
      <w:pPr>
        <w:rPr>
          <w:lang w:eastAsia="ko-KR"/>
        </w:rPr>
      </w:pPr>
    </w:p>
    <w:p w14:paraId="50123D9F"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p w14:paraId="66D2E0DD" w14:textId="77777777" w:rsidR="00937A88" w:rsidRDefault="00937A88"/>
    <w:p w14:paraId="430971E6" w14:textId="77777777" w:rsidR="00937A88" w:rsidRDefault="0080168C">
      <w:pPr>
        <w:pStyle w:val="8"/>
      </w:pPr>
      <w:r>
        <w:br w:type="page"/>
      </w:r>
      <w:bookmarkStart w:id="273" w:name="_Toc52752156"/>
      <w:bookmarkStart w:id="274" w:name="_Toc29239910"/>
      <w:bookmarkStart w:id="275" w:name="_Toc46490461"/>
      <w:bookmarkStart w:id="276" w:name="_Toc52796618"/>
      <w:bookmarkStart w:id="277" w:name="_Toc37296330"/>
      <w:bookmarkStart w:id="278" w:name="_Toc178200763"/>
      <w:r>
        <w:lastRenderedPageBreak/>
        <w:t xml:space="preserve">Annex </w:t>
      </w:r>
      <w:r>
        <w:rPr>
          <w:lang w:eastAsia="ko-KR"/>
        </w:rPr>
        <w:t>A</w:t>
      </w:r>
      <w:r>
        <w:t xml:space="preserve"> </w:t>
      </w:r>
      <w:bookmarkEnd w:id="273"/>
      <w:bookmarkEnd w:id="274"/>
      <w:bookmarkEnd w:id="275"/>
      <w:bookmarkEnd w:id="276"/>
      <w:bookmarkEnd w:id="277"/>
      <w:bookmarkEnd w:id="278"/>
      <w:r>
        <w:t>– RAN2 agreements</w:t>
      </w:r>
    </w:p>
    <w:p w14:paraId="5C6368CF"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RAN2#126 Agreements</w:t>
      </w:r>
    </w:p>
    <w:tbl>
      <w:tblPr>
        <w:tblStyle w:val="af6"/>
        <w:tblW w:w="0" w:type="auto"/>
        <w:shd w:val="clear" w:color="auto" w:fill="F2F2F2" w:themeFill="background1" w:themeFillShade="F2"/>
        <w:tblLook w:val="04A0" w:firstRow="1" w:lastRow="0" w:firstColumn="1" w:lastColumn="0" w:noHBand="0" w:noVBand="1"/>
      </w:tblPr>
      <w:tblGrid>
        <w:gridCol w:w="9629"/>
      </w:tblGrid>
      <w:tr w:rsidR="00937A88" w14:paraId="4C691DE0" w14:textId="77777777">
        <w:tc>
          <w:tcPr>
            <w:tcW w:w="9629" w:type="dxa"/>
            <w:shd w:val="clear" w:color="auto" w:fill="F2F2F2" w:themeFill="background1" w:themeFillShade="F2"/>
          </w:tcPr>
          <w:p w14:paraId="6CB8A862"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In RRC_CONNECTED mode, RAN2 to further discuss the impacts of LP-WUS operation methods identified in RAN1.</w:t>
            </w:r>
          </w:p>
          <w:p w14:paraId="0320B9F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Option 1-1 (as described in RAN1 agreement), the LP-WUS monitoring occasion locates at a configured time offset before the start of drx-onDurationTimer. The range of time offset can be determined by RAN1.</w:t>
            </w:r>
          </w:p>
          <w:p w14:paraId="198B87C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Option 1-1, RAN2 assumes the solutions/ operations introduced for DCP mechanism is taken as baseline.</w:t>
            </w:r>
          </w:p>
          <w:p w14:paraId="18E3F27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RAN2 assume that legacy DCP and Option 1-1 is not configured simultaneously for a UE.</w:t>
            </w:r>
          </w:p>
          <w:p w14:paraId="7BD8EF81"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The LP-WUS related configuration for RRC CONNECTED state UE is provided via dedicated RRC message.</w:t>
            </w:r>
          </w:p>
        </w:tc>
      </w:tr>
    </w:tbl>
    <w:p w14:paraId="77ABF782" w14:textId="77777777" w:rsidR="00937A88" w:rsidRDefault="00937A88">
      <w:pPr>
        <w:rPr>
          <w:lang w:val="en-US"/>
        </w:rPr>
      </w:pPr>
    </w:p>
    <w:p w14:paraId="1B432DF7"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RAN2#127 Agreements on Option 1-2</w:t>
      </w:r>
    </w:p>
    <w:tbl>
      <w:tblPr>
        <w:tblStyle w:val="af6"/>
        <w:tblW w:w="0" w:type="auto"/>
        <w:shd w:val="clear" w:color="auto" w:fill="F2F2F2" w:themeFill="background1" w:themeFillShade="F2"/>
        <w:tblLook w:val="04A0" w:firstRow="1" w:lastRow="0" w:firstColumn="1" w:lastColumn="0" w:noHBand="0" w:noVBand="1"/>
      </w:tblPr>
      <w:tblGrid>
        <w:gridCol w:w="9629"/>
      </w:tblGrid>
      <w:tr w:rsidR="00937A88" w14:paraId="70FDD4D5" w14:textId="77777777">
        <w:tc>
          <w:tcPr>
            <w:tcW w:w="9629" w:type="dxa"/>
            <w:shd w:val="clear" w:color="auto" w:fill="F2F2F2" w:themeFill="background1" w:themeFillShade="F2"/>
          </w:tcPr>
          <w:p w14:paraId="7B471A3E"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After LP-WUS triggers the UE to perform PDCCH monitoring, the UE starts one timer. When the timer is running, the UE monitors PDCCH. FFS on the timer (e.g., newly defined timer or legacy timer.)</w:t>
            </w:r>
          </w:p>
          <w:p w14:paraId="71C6C19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The timer is started at a time offset after receiving the LP-WUS indication for PDCCH monitoring. The range of time offset is left for RAN1.</w:t>
            </w:r>
          </w:p>
        </w:tc>
      </w:tr>
    </w:tbl>
    <w:p w14:paraId="54DAEFE1" w14:textId="77777777" w:rsidR="00937A88" w:rsidRDefault="00937A88">
      <w:pPr>
        <w:rPr>
          <w:lang w:val="en-US"/>
        </w:rPr>
      </w:pPr>
    </w:p>
    <w:p w14:paraId="6E31785B"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RAN2#127bis Agreements</w:t>
      </w:r>
    </w:p>
    <w:tbl>
      <w:tblPr>
        <w:tblStyle w:val="af6"/>
        <w:tblW w:w="0" w:type="auto"/>
        <w:shd w:val="clear" w:color="auto" w:fill="F2F2F2" w:themeFill="background1" w:themeFillShade="F2"/>
        <w:tblLook w:val="04A0" w:firstRow="1" w:lastRow="0" w:firstColumn="1" w:lastColumn="0" w:noHBand="0" w:noVBand="1"/>
      </w:tblPr>
      <w:tblGrid>
        <w:gridCol w:w="9629"/>
      </w:tblGrid>
      <w:tr w:rsidR="00937A88" w14:paraId="087FF0E4" w14:textId="77777777">
        <w:tc>
          <w:tcPr>
            <w:tcW w:w="9629" w:type="dxa"/>
            <w:shd w:val="clear" w:color="auto" w:fill="F2F2F2" w:themeFill="background1" w:themeFillShade="F2"/>
          </w:tcPr>
          <w:p w14:paraId="7AE3314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Option 1-2, LP-WUS monitoring is performed at least outside legacy C-DRX Active Time. FFS if the legacy drx-onDurationTimer is started or not if the new timer is configured in Option 1-2.</w:t>
            </w:r>
          </w:p>
          <w:p w14:paraId="78E6FC3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In option 1-2, a new timer triggered by LPWUS is introduced. When this new timer is running, UE is in C-DRX active time. When UE is not in C-DRX active time, UE goes back to LPWUS monitoring. </w:t>
            </w:r>
          </w:p>
          <w:p w14:paraId="5066881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When UE is in C-DRX active time, UE PDCCH monitoring </w:t>
            </w:r>
            <w:proofErr w:type="spellStart"/>
            <w:r>
              <w:rPr>
                <w:rFonts w:eastAsia="宋体"/>
                <w:b w:val="0"/>
                <w:bCs/>
              </w:rPr>
              <w:t>behaviors</w:t>
            </w:r>
            <w:proofErr w:type="spellEnd"/>
            <w:r>
              <w:rPr>
                <w:rFonts w:eastAsia="宋体"/>
                <w:b w:val="0"/>
                <w:bCs/>
              </w:rPr>
              <w:t xml:space="preserve"> related to other legacy DRX timers (except for drx-onDurationTimer) are not affected.</w:t>
            </w:r>
          </w:p>
        </w:tc>
      </w:tr>
    </w:tbl>
    <w:p w14:paraId="2F490B15" w14:textId="77777777" w:rsidR="00937A88" w:rsidRDefault="00937A88">
      <w:pPr>
        <w:rPr>
          <w:lang w:val="en-US"/>
        </w:rPr>
      </w:pPr>
    </w:p>
    <w:p w14:paraId="203AFD92"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RAN2#128 Agreements</w:t>
      </w:r>
    </w:p>
    <w:tbl>
      <w:tblPr>
        <w:tblStyle w:val="af6"/>
        <w:tblW w:w="0" w:type="auto"/>
        <w:shd w:val="clear" w:color="auto" w:fill="F2F2F2" w:themeFill="background1" w:themeFillShade="F2"/>
        <w:tblLook w:val="04A0" w:firstRow="1" w:lastRow="0" w:firstColumn="1" w:lastColumn="0" w:noHBand="0" w:noVBand="1"/>
      </w:tblPr>
      <w:tblGrid>
        <w:gridCol w:w="9629"/>
      </w:tblGrid>
      <w:tr w:rsidR="00937A88" w14:paraId="0F9E8739" w14:textId="77777777">
        <w:tc>
          <w:tcPr>
            <w:tcW w:w="9629" w:type="dxa"/>
            <w:shd w:val="clear" w:color="auto" w:fill="F2F2F2" w:themeFill="background1" w:themeFillShade="F2"/>
          </w:tcPr>
          <w:p w14:paraId="121E94D2"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The drx-onDurationTimer is not started with Option 1-2 LP-WUS.</w:t>
            </w:r>
            <w:r>
              <w:rPr>
                <w:rFonts w:eastAsia="宋体" w:hint="eastAsia"/>
                <w:b w:val="0"/>
                <w:bCs/>
              </w:rPr>
              <w:t xml:space="preserve"> </w:t>
            </w:r>
          </w:p>
          <w:p w14:paraId="3A3FFA6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Option 1-2, network can configure whether UE reports periodic CSI/L1-RSRP during the time given by the configured drx-onDurationTimer</w:t>
            </w:r>
            <w:r>
              <w:rPr>
                <w:rFonts w:eastAsia="宋体" w:hint="eastAsia"/>
                <w:b w:val="0"/>
                <w:bCs/>
              </w:rPr>
              <w:t xml:space="preserve">, for the case when UE is outside C-DRX active time. </w:t>
            </w:r>
          </w:p>
          <w:p w14:paraId="4376318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option 1-2, if UE receives DRX command MAC CE or Long DRX command MAC CE, UE stops the new timer triggered by LP-WUS.</w:t>
            </w:r>
          </w:p>
          <w:p w14:paraId="28563E3E"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Don’t support Option 1-1 and Option 1-2 simultaneously configured for the same UE.</w:t>
            </w:r>
          </w:p>
        </w:tc>
      </w:tr>
    </w:tbl>
    <w:p w14:paraId="4FB6601C" w14:textId="77777777" w:rsidR="00937A88" w:rsidRDefault="00937A88">
      <w:pPr>
        <w:rPr>
          <w:lang w:val="en-US"/>
        </w:rPr>
      </w:pPr>
    </w:p>
    <w:p w14:paraId="2291FA2D" w14:textId="77777777" w:rsidR="00937A88" w:rsidRDefault="00937A88">
      <w:pPr>
        <w:rPr>
          <w:lang w:val="en-US" w:eastAsia="en-GB"/>
        </w:rPr>
      </w:pPr>
    </w:p>
    <w:p w14:paraId="55374851"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RAN2#129 Agreements</w:t>
      </w:r>
    </w:p>
    <w:tbl>
      <w:tblPr>
        <w:tblStyle w:val="af6"/>
        <w:tblW w:w="0" w:type="auto"/>
        <w:shd w:val="clear" w:color="auto" w:fill="F2F2F2" w:themeFill="background1" w:themeFillShade="F2"/>
        <w:tblLook w:val="04A0" w:firstRow="1" w:lastRow="0" w:firstColumn="1" w:lastColumn="0" w:noHBand="0" w:noVBand="1"/>
      </w:tblPr>
      <w:tblGrid>
        <w:gridCol w:w="9629"/>
      </w:tblGrid>
      <w:tr w:rsidR="00937A88" w14:paraId="284F0D1A" w14:textId="77777777">
        <w:tc>
          <w:tcPr>
            <w:tcW w:w="9629" w:type="dxa"/>
            <w:shd w:val="clear" w:color="auto" w:fill="F2F2F2" w:themeFill="background1" w:themeFillShade="F2"/>
          </w:tcPr>
          <w:p w14:paraId="44DE3F91"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For Option 1-1, UE monitors LP-WUS outside C-DRX active time at least when long DRX cycle is </w:t>
            </w:r>
            <w:r>
              <w:rPr>
                <w:rFonts w:eastAsia="宋体"/>
                <w:b w:val="0"/>
                <w:bCs/>
              </w:rPr>
              <w:lastRenderedPageBreak/>
              <w:t xml:space="preserve">used. FFS </w:t>
            </w:r>
            <w:r>
              <w:rPr>
                <w:rFonts w:eastAsia="宋体" w:hint="eastAsia"/>
                <w:b w:val="0"/>
                <w:bCs/>
              </w:rPr>
              <w:t xml:space="preserve">whether </w:t>
            </w:r>
            <w:r>
              <w:rPr>
                <w:rFonts w:eastAsia="宋体"/>
                <w:b w:val="0"/>
                <w:bCs/>
              </w:rPr>
              <w:t>short DRX cycle is used.</w:t>
            </w:r>
          </w:p>
          <w:p w14:paraId="1D3965FC"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RAN2 confirm the (Long) DRX command MAC CE can be used with option 1-1 to stop </w:t>
            </w:r>
            <w:proofErr w:type="spellStart"/>
            <w:r>
              <w:rPr>
                <w:rFonts w:eastAsia="宋体"/>
                <w:b w:val="0"/>
                <w:bCs/>
              </w:rPr>
              <w:t>drx-onDurationTimer</w:t>
            </w:r>
            <w:proofErr w:type="spellEnd"/>
            <w:r>
              <w:rPr>
                <w:rFonts w:eastAsia="宋体"/>
                <w:b w:val="0"/>
                <w:bCs/>
              </w:rPr>
              <w:t xml:space="preserve"> and </w:t>
            </w:r>
            <w:proofErr w:type="spellStart"/>
            <w:r>
              <w:rPr>
                <w:rFonts w:eastAsia="宋体"/>
                <w:b w:val="0"/>
                <w:bCs/>
              </w:rPr>
              <w:t>drx-InactivityTimer</w:t>
            </w:r>
            <w:proofErr w:type="spellEnd"/>
            <w:r>
              <w:rPr>
                <w:rFonts w:eastAsia="宋体"/>
                <w:b w:val="0"/>
                <w:bCs/>
              </w:rPr>
              <w:t>.</w:t>
            </w:r>
          </w:p>
          <w:p w14:paraId="3E0A32E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RAN2 confirm the (Long) DRX command MAC CE can be used with option 1-2 to stop the new timer and </w:t>
            </w:r>
            <w:proofErr w:type="spellStart"/>
            <w:r>
              <w:rPr>
                <w:rFonts w:eastAsia="宋体"/>
                <w:b w:val="0"/>
                <w:bCs/>
              </w:rPr>
              <w:t>drx-InactivityTimer</w:t>
            </w:r>
            <w:proofErr w:type="spellEnd"/>
            <w:r>
              <w:rPr>
                <w:rFonts w:eastAsia="宋体"/>
                <w:b w:val="0"/>
                <w:bCs/>
              </w:rPr>
              <w:t>.</w:t>
            </w:r>
          </w:p>
        </w:tc>
      </w:tr>
    </w:tbl>
    <w:p w14:paraId="7BB661BA" w14:textId="77777777" w:rsidR="00937A88" w:rsidRDefault="00937A88"/>
    <w:p w14:paraId="1ED0211F"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RAN2#129bis Agreements</w:t>
      </w:r>
    </w:p>
    <w:tbl>
      <w:tblPr>
        <w:tblStyle w:val="af6"/>
        <w:tblW w:w="0" w:type="auto"/>
        <w:shd w:val="clear" w:color="auto" w:fill="F2F2F2" w:themeFill="background1" w:themeFillShade="F2"/>
        <w:tblLook w:val="04A0" w:firstRow="1" w:lastRow="0" w:firstColumn="1" w:lastColumn="0" w:noHBand="0" w:noVBand="1"/>
      </w:tblPr>
      <w:tblGrid>
        <w:gridCol w:w="9629"/>
      </w:tblGrid>
      <w:tr w:rsidR="00937A88" w14:paraId="17905625" w14:textId="77777777">
        <w:tc>
          <w:tcPr>
            <w:tcW w:w="9629" w:type="dxa"/>
            <w:shd w:val="clear" w:color="auto" w:fill="F2F2F2" w:themeFill="background1" w:themeFillShade="F2"/>
          </w:tcPr>
          <w:p w14:paraId="3193622D" w14:textId="77777777" w:rsidR="00937A88" w:rsidRDefault="0080168C">
            <w:pPr>
              <w:pStyle w:val="Doc-text2"/>
              <w:ind w:left="0" w:firstLine="0"/>
              <w:rPr>
                <w:rFonts w:eastAsia="宋体"/>
                <w:u w:val="single"/>
              </w:rPr>
            </w:pPr>
            <w:r>
              <w:rPr>
                <w:rFonts w:eastAsia="宋体" w:cs="Arial" w:hint="eastAsia"/>
                <w:u w:val="single"/>
              </w:rPr>
              <w:t>On short DRX cycle</w:t>
            </w:r>
          </w:p>
          <w:p w14:paraId="7E2A2FDC" w14:textId="77777777" w:rsidR="00937A88" w:rsidRPr="0081250C" w:rsidRDefault="0080168C">
            <w:pPr>
              <w:pStyle w:val="Agreement"/>
              <w:numPr>
                <w:ilvl w:val="0"/>
                <w:numId w:val="3"/>
              </w:numPr>
              <w:tabs>
                <w:tab w:val="left" w:pos="1619"/>
              </w:tabs>
              <w:autoSpaceDE/>
              <w:autoSpaceDN/>
              <w:spacing w:beforeAutospacing="0" w:afterLines="0" w:after="100" w:afterAutospacing="1"/>
              <w:jc w:val="left"/>
              <w:rPr>
                <w:rFonts w:eastAsia="宋体"/>
                <w:b w:val="0"/>
                <w:bCs/>
                <w:lang w:val="en-US"/>
              </w:rPr>
            </w:pPr>
            <w:r>
              <w:rPr>
                <w:rFonts w:eastAsia="宋体"/>
                <w:b w:val="0"/>
                <w:bCs/>
              </w:rPr>
              <w:t>For Option 1-1, the UE does not monitor LP-WUS when Short DRX cycle is used.</w:t>
            </w:r>
          </w:p>
          <w:p w14:paraId="337B111F"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hint="eastAsia"/>
                <w:b w:val="0"/>
                <w:bCs/>
              </w:rPr>
              <w:t xml:space="preserve">Working </w:t>
            </w:r>
            <w:r>
              <w:rPr>
                <w:rFonts w:eastAsia="宋体"/>
                <w:b w:val="0"/>
                <w:bCs/>
              </w:rPr>
              <w:t>assumption</w:t>
            </w:r>
            <w:r>
              <w:rPr>
                <w:rFonts w:eastAsia="宋体" w:hint="eastAsia"/>
                <w:b w:val="0"/>
                <w:bCs/>
              </w:rPr>
              <w:t>:</w:t>
            </w:r>
            <w:r>
              <w:rPr>
                <w:rFonts w:eastAsia="宋体"/>
                <w:b w:val="0"/>
                <w:bCs/>
              </w:rPr>
              <w:t xml:space="preserve"> For option 1-2, it is up to network configuring short DRX cycle with LP-WUS. </w:t>
            </w:r>
            <w:r>
              <w:rPr>
                <w:rFonts w:eastAsia="宋体" w:hint="eastAsia"/>
                <w:b w:val="0"/>
                <w:bCs/>
              </w:rPr>
              <w:t>T</w:t>
            </w:r>
            <w:r>
              <w:rPr>
                <w:rFonts w:eastAsia="宋体"/>
                <w:b w:val="0"/>
                <w:bCs/>
              </w:rPr>
              <w:t>he UE monitors LP-WUS outside</w:t>
            </w:r>
            <w:r>
              <w:rPr>
                <w:rFonts w:eastAsia="宋体" w:hint="eastAsia"/>
                <w:b w:val="0"/>
                <w:bCs/>
              </w:rPr>
              <w:t xml:space="preserve"> </w:t>
            </w:r>
            <w:r>
              <w:rPr>
                <w:rFonts w:eastAsia="宋体"/>
                <w:b w:val="0"/>
                <w:bCs/>
              </w:rPr>
              <w:t>the Active Time regardless of if Short DRX cycle or Long DRX cycle is used.</w:t>
            </w:r>
          </w:p>
          <w:p w14:paraId="134C920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Send an LS to RAN1 </w:t>
            </w:r>
            <w:r>
              <w:rPr>
                <w:rFonts w:eastAsia="宋体" w:hint="eastAsia"/>
                <w:b w:val="0"/>
                <w:bCs/>
              </w:rPr>
              <w:t xml:space="preserve">to inform the above conclusions, can revisit if needed based on RAN1 feedback. </w:t>
            </w:r>
          </w:p>
          <w:p w14:paraId="7B8AE01F" w14:textId="77777777" w:rsidR="00937A88" w:rsidRPr="0081250C" w:rsidRDefault="0080168C">
            <w:pPr>
              <w:pStyle w:val="Doc-text2"/>
              <w:ind w:left="0" w:firstLine="0"/>
              <w:rPr>
                <w:rFonts w:eastAsia="宋体"/>
                <w:u w:val="single"/>
                <w:lang w:val="en-US"/>
              </w:rPr>
            </w:pPr>
            <w:r w:rsidRPr="0081250C">
              <w:rPr>
                <w:rFonts w:eastAsia="宋体"/>
                <w:lang w:val="en-US"/>
              </w:rPr>
              <w:t xml:space="preserve"> </w:t>
            </w:r>
            <w:r w:rsidRPr="0081250C">
              <w:rPr>
                <w:rFonts w:eastAsia="宋体"/>
                <w:u w:val="single"/>
                <w:lang w:val="en-US"/>
              </w:rPr>
              <w:t>O</w:t>
            </w:r>
            <w:r w:rsidRPr="0081250C">
              <w:rPr>
                <w:rFonts w:eastAsia="宋体" w:cs="Arial" w:hint="eastAsia"/>
                <w:u w:val="single"/>
                <w:lang w:val="en-US"/>
              </w:rPr>
              <w:t xml:space="preserve">ther aspects related to the procedure (e.g., collision </w:t>
            </w:r>
            <w:r w:rsidRPr="0081250C">
              <w:rPr>
                <w:rFonts w:eastAsia="宋体"/>
                <w:u w:val="single"/>
                <w:lang w:val="en-US"/>
              </w:rPr>
              <w:t>handling</w:t>
            </w:r>
            <w:r w:rsidRPr="0081250C">
              <w:rPr>
                <w:rFonts w:eastAsia="宋体" w:cs="Arial" w:hint="eastAsia"/>
                <w:u w:val="single"/>
                <w:lang w:val="en-US"/>
              </w:rPr>
              <w:t>, UAI, etc.)</w:t>
            </w:r>
          </w:p>
          <w:p w14:paraId="19C4ED5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W</w:t>
            </w:r>
            <w:r>
              <w:rPr>
                <w:rFonts w:eastAsia="宋体" w:hint="eastAsia"/>
                <w:b w:val="0"/>
                <w:bCs/>
              </w:rPr>
              <w:t xml:space="preserve">orking </w:t>
            </w:r>
            <w:r>
              <w:rPr>
                <w:rFonts w:eastAsia="宋体"/>
                <w:b w:val="0"/>
                <w:bCs/>
              </w:rPr>
              <w:t>assumption</w:t>
            </w:r>
            <w:r>
              <w:rPr>
                <w:rFonts w:eastAsia="宋体" w:hint="eastAsia"/>
                <w:b w:val="0"/>
                <w:bCs/>
              </w:rPr>
              <w:t xml:space="preserve"> for the case of potential collision (if any): </w:t>
            </w:r>
            <w:r>
              <w:rPr>
                <w:rFonts w:eastAsia="宋体"/>
                <w:b w:val="0"/>
                <w:bCs/>
              </w:rPr>
              <w:t>In Option 1-1, when the UE is not able to monitor the LP-WUS occasion</w:t>
            </w:r>
            <w:r>
              <w:rPr>
                <w:rFonts w:eastAsia="宋体" w:hint="eastAsia"/>
                <w:b w:val="0"/>
                <w:bCs/>
              </w:rPr>
              <w:t xml:space="preserve">(s) </w:t>
            </w:r>
            <w:r>
              <w:rPr>
                <w:rFonts w:eastAsia="宋体"/>
                <w:b w:val="0"/>
                <w:bCs/>
              </w:rPr>
              <w:t>the UE should start the drx-OnDurationTimer (as if LP-WUS was detected). FFS for Option 1-2.</w:t>
            </w:r>
          </w:p>
          <w:p w14:paraId="32D1E19F"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S</w:t>
            </w:r>
            <w:r>
              <w:rPr>
                <w:rFonts w:eastAsia="宋体" w:hint="eastAsia"/>
                <w:b w:val="0"/>
                <w:bCs/>
              </w:rPr>
              <w:t xml:space="preserve">end LS to inform </w:t>
            </w:r>
            <w:r>
              <w:rPr>
                <w:rFonts w:eastAsia="宋体"/>
                <w:b w:val="0"/>
                <w:bCs/>
              </w:rPr>
              <w:t>this</w:t>
            </w:r>
            <w:r>
              <w:rPr>
                <w:rFonts w:eastAsia="宋体" w:hint="eastAsia"/>
                <w:b w:val="0"/>
                <w:bCs/>
              </w:rPr>
              <w:t xml:space="preserve"> working assumption, can also ask a) what are the cases when UE cannot monitor LP-WUS, b) whether UE can monitor LR and MR </w:t>
            </w:r>
            <w:r>
              <w:rPr>
                <w:rFonts w:eastAsia="宋体"/>
                <w:b w:val="0"/>
                <w:bCs/>
              </w:rPr>
              <w:t>simultaneously</w:t>
            </w:r>
            <w:r>
              <w:rPr>
                <w:rFonts w:eastAsia="宋体" w:hint="eastAsia"/>
                <w:b w:val="0"/>
                <w:bCs/>
              </w:rPr>
              <w:t>.</w:t>
            </w:r>
          </w:p>
          <w:p w14:paraId="38C9616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If configured, the UE can signal a preferred time offset via UAI signalling.</w:t>
            </w:r>
          </w:p>
          <w:p w14:paraId="20A9D78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A</w:t>
            </w:r>
            <w:r>
              <w:rPr>
                <w:rFonts w:eastAsia="宋体" w:hint="eastAsia"/>
                <w:b w:val="0"/>
                <w:bCs/>
              </w:rPr>
              <w:t xml:space="preserve">sk RAN1 for further information regarding their conclusions. </w:t>
            </w:r>
          </w:p>
          <w:p w14:paraId="2EBE113D" w14:textId="77777777" w:rsidR="00937A88" w:rsidRDefault="0080168C">
            <w:pPr>
              <w:pStyle w:val="Doc-text2"/>
              <w:ind w:left="0" w:firstLine="0"/>
              <w:rPr>
                <w:rFonts w:eastAsia="宋体"/>
                <w:u w:val="single"/>
              </w:rPr>
            </w:pPr>
            <w:r>
              <w:rPr>
                <w:rFonts w:eastAsia="宋体" w:cs="Arial" w:hint="eastAsia"/>
                <w:u w:val="single"/>
              </w:rPr>
              <w:t>Dual DRX group</w:t>
            </w:r>
          </w:p>
          <w:p w14:paraId="4CA817A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hint="eastAsia"/>
                <w:b w:val="0"/>
                <w:bCs/>
              </w:rPr>
              <w:t>FFS whether/how to support LP-WUS (including O</w:t>
            </w:r>
            <w:r>
              <w:rPr>
                <w:rFonts w:eastAsia="宋体"/>
                <w:b w:val="0"/>
                <w:bCs/>
              </w:rPr>
              <w:t>p</w:t>
            </w:r>
            <w:r>
              <w:rPr>
                <w:rFonts w:eastAsia="宋体" w:hint="eastAsia"/>
                <w:b w:val="0"/>
                <w:bCs/>
              </w:rPr>
              <w:t>tion 1-1 and 1-2) and dual DRX group</w:t>
            </w:r>
          </w:p>
          <w:p w14:paraId="67A0D209" w14:textId="77777777" w:rsidR="00937A88" w:rsidRDefault="0080168C">
            <w:pPr>
              <w:pStyle w:val="Doc-text2"/>
              <w:ind w:left="0" w:firstLine="0"/>
              <w:rPr>
                <w:rFonts w:eastAsia="宋体"/>
                <w:u w:val="single"/>
              </w:rPr>
            </w:pPr>
            <w:r>
              <w:rPr>
                <w:rFonts w:eastAsia="宋体" w:cs="Arial" w:hint="eastAsia"/>
                <w:u w:val="single"/>
              </w:rPr>
              <w:t>MRDC</w:t>
            </w:r>
          </w:p>
          <w:p w14:paraId="1FA69816"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For NR-DC, the LP-WUS can be configured to be monitored at least on the </w:t>
            </w:r>
            <w:proofErr w:type="spellStart"/>
            <w:r>
              <w:rPr>
                <w:rFonts w:eastAsia="宋体"/>
                <w:b w:val="0"/>
                <w:bCs/>
              </w:rPr>
              <w:t>PCell</w:t>
            </w:r>
            <w:proofErr w:type="spellEnd"/>
            <w:r>
              <w:rPr>
                <w:rFonts w:eastAsia="宋体"/>
                <w:b w:val="0"/>
                <w:bCs/>
              </w:rPr>
              <w:t xml:space="preserve"> and </w:t>
            </w:r>
            <w:proofErr w:type="spellStart"/>
            <w:r>
              <w:rPr>
                <w:rFonts w:eastAsia="宋体"/>
                <w:b w:val="0"/>
                <w:bCs/>
              </w:rPr>
              <w:t>PSCell</w:t>
            </w:r>
            <w:proofErr w:type="spellEnd"/>
            <w:r>
              <w:rPr>
                <w:rFonts w:eastAsia="宋体"/>
                <w:b w:val="0"/>
                <w:bCs/>
              </w:rPr>
              <w:t>. Wait for RAN1 progress on whether to allow LP-WUS configuration and monitoring on other Cells.</w:t>
            </w:r>
          </w:p>
          <w:p w14:paraId="55253E49"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NR-DC, the LP-WUS in MCG and SCG can be configured independently.</w:t>
            </w:r>
          </w:p>
          <w:p w14:paraId="10D35C80"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Apart from NR-DC, LP-WUS can also be supported in NE-DC, EN-DC, NGEN-DC. And proposal 1 and 2 also apply to NE-DC, EN-DC, NGEN-DC.</w:t>
            </w:r>
          </w:p>
        </w:tc>
      </w:tr>
    </w:tbl>
    <w:p w14:paraId="17459366" w14:textId="77777777" w:rsidR="00937A88" w:rsidRDefault="00937A88">
      <w:pPr>
        <w:rPr>
          <w:lang w:eastAsia="zh-CN"/>
        </w:rPr>
      </w:pPr>
    </w:p>
    <w:p w14:paraId="63346E3E"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RAN2#130 Agreements</w:t>
      </w:r>
    </w:p>
    <w:tbl>
      <w:tblPr>
        <w:tblStyle w:val="af6"/>
        <w:tblW w:w="0" w:type="auto"/>
        <w:shd w:val="clear" w:color="auto" w:fill="F2F2F2" w:themeFill="background1" w:themeFillShade="F2"/>
        <w:tblLook w:val="04A0" w:firstRow="1" w:lastRow="0" w:firstColumn="1" w:lastColumn="0" w:noHBand="0" w:noVBand="1"/>
      </w:tblPr>
      <w:tblGrid>
        <w:gridCol w:w="9629"/>
      </w:tblGrid>
      <w:tr w:rsidR="00937A88" w14:paraId="74AE3A40" w14:textId="77777777">
        <w:tc>
          <w:tcPr>
            <w:tcW w:w="9629" w:type="dxa"/>
            <w:shd w:val="clear" w:color="auto" w:fill="F2F2F2" w:themeFill="background1" w:themeFillShade="F2"/>
          </w:tcPr>
          <w:p w14:paraId="6D76379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W</w:t>
            </w:r>
            <w:r>
              <w:rPr>
                <w:rFonts w:eastAsia="宋体" w:hint="eastAsia"/>
                <w:b w:val="0"/>
                <w:bCs/>
              </w:rPr>
              <w:t xml:space="preserve">orking </w:t>
            </w:r>
            <w:r>
              <w:rPr>
                <w:rFonts w:eastAsia="宋体"/>
                <w:b w:val="0"/>
                <w:bCs/>
              </w:rPr>
              <w:t>assumption</w:t>
            </w:r>
            <w:r>
              <w:rPr>
                <w:rFonts w:eastAsia="宋体" w:hint="eastAsia"/>
                <w:b w:val="0"/>
                <w:bCs/>
              </w:rPr>
              <w:t xml:space="preserve">: </w:t>
            </w:r>
            <w:r>
              <w:rPr>
                <w:rFonts w:eastAsia="宋体"/>
                <w:b w:val="0"/>
                <w:bCs/>
              </w:rPr>
              <w:t xml:space="preserve">LP-WUS can be configured on the </w:t>
            </w:r>
            <w:proofErr w:type="spellStart"/>
            <w:r>
              <w:rPr>
                <w:rFonts w:eastAsia="宋体"/>
                <w:b w:val="0"/>
                <w:bCs/>
              </w:rPr>
              <w:t>PCell</w:t>
            </w:r>
            <w:proofErr w:type="spellEnd"/>
            <w:r>
              <w:rPr>
                <w:rFonts w:eastAsia="宋体"/>
                <w:b w:val="0"/>
                <w:bCs/>
              </w:rPr>
              <w:t xml:space="preserve"> with secondary DRX. LP-WUS with secondary DRX is supported with option 1-1 and 1-2, i.e. the UE monitors LP-WUS before the on-duration occasion or periodically outside </w:t>
            </w:r>
            <w:proofErr w:type="spellStart"/>
            <w:r>
              <w:rPr>
                <w:rFonts w:eastAsia="宋体"/>
                <w:b w:val="0"/>
                <w:bCs/>
              </w:rPr>
              <w:t>ActiveTime</w:t>
            </w:r>
            <w:proofErr w:type="spellEnd"/>
            <w:r>
              <w:rPr>
                <w:rFonts w:eastAsia="宋体"/>
                <w:b w:val="0"/>
                <w:bCs/>
              </w:rPr>
              <w:t xml:space="preserve">.  When LP-WUS is detected, then UE starts the drx-onDurationTimer (with option 1-1) or the </w:t>
            </w:r>
            <w:proofErr w:type="spellStart"/>
            <w:r>
              <w:rPr>
                <w:rFonts w:eastAsia="宋体"/>
                <w:b w:val="0"/>
                <w:bCs/>
              </w:rPr>
              <w:t>lpwus-PDCCHMonitoringTimer</w:t>
            </w:r>
            <w:proofErr w:type="spellEnd"/>
            <w:r>
              <w:rPr>
                <w:rFonts w:eastAsia="宋体"/>
                <w:b w:val="0"/>
                <w:bCs/>
              </w:rPr>
              <w:t xml:space="preserve"> (with option 1-2) in both DRX groups.</w:t>
            </w:r>
            <w:r>
              <w:rPr>
                <w:rFonts w:eastAsia="宋体" w:hint="eastAsia"/>
                <w:b w:val="0"/>
                <w:bCs/>
              </w:rPr>
              <w:t xml:space="preserve"> </w:t>
            </w:r>
          </w:p>
          <w:p w14:paraId="6B3F410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C</w:t>
            </w:r>
            <w:r>
              <w:rPr>
                <w:rFonts w:eastAsia="宋体" w:hint="eastAsia"/>
                <w:b w:val="0"/>
                <w:bCs/>
              </w:rPr>
              <w:t xml:space="preserve">heck whether we need to capture in MAC that </w:t>
            </w:r>
            <w:r>
              <w:rPr>
                <w:rFonts w:eastAsia="宋体"/>
                <w:b w:val="0"/>
                <w:bCs/>
              </w:rPr>
              <w:t>UE is not expected to monitor LP-WUS if not in Cell DTX active period.</w:t>
            </w:r>
          </w:p>
        </w:tc>
      </w:tr>
    </w:tbl>
    <w:p w14:paraId="0FAA9990" w14:textId="22C4BA96" w:rsidR="00017963" w:rsidRDefault="00017963" w:rsidP="00017963">
      <w:pPr>
        <w:rPr>
          <w:rFonts w:ascii="Arial" w:hAnsi="Arial" w:cs="Arial"/>
          <w:sz w:val="22"/>
          <w:szCs w:val="22"/>
          <w:u w:val="single"/>
          <w:lang w:eastAsia="ko-KR"/>
        </w:rPr>
      </w:pPr>
      <w:r>
        <w:rPr>
          <w:rFonts w:ascii="Arial" w:hAnsi="Arial" w:cs="Arial"/>
          <w:sz w:val="22"/>
          <w:szCs w:val="22"/>
          <w:u w:val="single"/>
          <w:lang w:eastAsia="ko-KR"/>
        </w:rPr>
        <w:t>RAN2#131 Agreements</w:t>
      </w:r>
    </w:p>
    <w:tbl>
      <w:tblPr>
        <w:tblStyle w:val="af6"/>
        <w:tblW w:w="0" w:type="auto"/>
        <w:shd w:val="clear" w:color="auto" w:fill="F2F2F2" w:themeFill="background1" w:themeFillShade="F2"/>
        <w:tblLook w:val="04A0" w:firstRow="1" w:lastRow="0" w:firstColumn="1" w:lastColumn="0" w:noHBand="0" w:noVBand="1"/>
      </w:tblPr>
      <w:tblGrid>
        <w:gridCol w:w="9629"/>
      </w:tblGrid>
      <w:tr w:rsidR="00017963" w14:paraId="26FAB354" w14:textId="77777777" w:rsidTr="00C93153">
        <w:tc>
          <w:tcPr>
            <w:tcW w:w="9629" w:type="dxa"/>
            <w:shd w:val="clear" w:color="auto" w:fill="F2F2F2" w:themeFill="background1" w:themeFillShade="F2"/>
          </w:tcPr>
          <w:p w14:paraId="239C4674" w14:textId="77777777" w:rsidR="00B23281" w:rsidRP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B23281">
              <w:rPr>
                <w:rFonts w:eastAsia="宋体"/>
                <w:b w:val="0"/>
                <w:bCs/>
              </w:rPr>
              <w:lastRenderedPageBreak/>
              <w:t>Confirm the following working assumption to support LP-WUS with dual DRX group.</w:t>
            </w:r>
          </w:p>
          <w:p w14:paraId="3D47997F" w14:textId="77777777" w:rsidR="00B23281" w:rsidRPr="00B23281" w:rsidRDefault="00B23281" w:rsidP="00AE6214">
            <w:pPr>
              <w:pStyle w:val="Agreement"/>
              <w:numPr>
                <w:ilvl w:val="2"/>
                <w:numId w:val="3"/>
              </w:numPr>
              <w:tabs>
                <w:tab w:val="clear" w:pos="930"/>
                <w:tab w:val="left" w:pos="1619"/>
              </w:tabs>
              <w:autoSpaceDE/>
              <w:autoSpaceDN/>
              <w:spacing w:beforeAutospacing="0" w:afterLines="0" w:after="100" w:afterAutospacing="1"/>
              <w:jc w:val="left"/>
              <w:rPr>
                <w:rFonts w:eastAsia="宋体"/>
                <w:b w:val="0"/>
                <w:bCs/>
              </w:rPr>
            </w:pPr>
            <w:r w:rsidRPr="00B23281">
              <w:rPr>
                <w:rFonts w:eastAsia="宋体"/>
                <w:b w:val="0"/>
                <w:bCs/>
              </w:rPr>
              <w:t xml:space="preserve">Working assumption: LP-WUS can be configured on the </w:t>
            </w:r>
            <w:proofErr w:type="spellStart"/>
            <w:r w:rsidRPr="00B23281">
              <w:rPr>
                <w:rFonts w:eastAsia="宋体"/>
                <w:b w:val="0"/>
                <w:bCs/>
              </w:rPr>
              <w:t>PCell</w:t>
            </w:r>
            <w:proofErr w:type="spellEnd"/>
            <w:r w:rsidRPr="00B23281">
              <w:rPr>
                <w:rFonts w:eastAsia="宋体"/>
                <w:b w:val="0"/>
                <w:bCs/>
              </w:rPr>
              <w:t xml:space="preserve"> with secondary DRX. LP-WUS with secondary DRX is supported with option 1-1 and 1-2, i.e. the UE monitors LP-WUS before the on-duration occasion or periodically outside </w:t>
            </w:r>
            <w:proofErr w:type="spellStart"/>
            <w:r w:rsidRPr="00B23281">
              <w:rPr>
                <w:rFonts w:eastAsia="宋体"/>
                <w:b w:val="0"/>
                <w:bCs/>
              </w:rPr>
              <w:t>ActiveTime</w:t>
            </w:r>
            <w:proofErr w:type="spellEnd"/>
            <w:r w:rsidRPr="00B23281">
              <w:rPr>
                <w:rFonts w:eastAsia="宋体"/>
                <w:b w:val="0"/>
                <w:bCs/>
              </w:rPr>
              <w:t xml:space="preserve">.  When LP-WUS is detected, then UE starts the drx-onDurationTimer (with option 1-1) or the </w:t>
            </w:r>
            <w:proofErr w:type="spellStart"/>
            <w:r w:rsidRPr="00B23281">
              <w:rPr>
                <w:rFonts w:eastAsia="宋体"/>
                <w:b w:val="0"/>
                <w:bCs/>
              </w:rPr>
              <w:t>lpwus-PDCCHMonitoringTimer</w:t>
            </w:r>
            <w:proofErr w:type="spellEnd"/>
            <w:r w:rsidRPr="00B23281">
              <w:rPr>
                <w:rFonts w:eastAsia="宋体"/>
                <w:b w:val="0"/>
                <w:bCs/>
              </w:rPr>
              <w:t xml:space="preserve"> (with option 1-2) in both DRX groups. </w:t>
            </w:r>
          </w:p>
          <w:p w14:paraId="7ED8704E" w14:textId="77777777" w:rsid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B23281">
              <w:rPr>
                <w:rFonts w:eastAsia="宋体"/>
                <w:b w:val="0"/>
                <w:bCs/>
              </w:rPr>
              <w:t xml:space="preserve">If secondary DRX group is configured, the </w:t>
            </w:r>
            <w:proofErr w:type="spellStart"/>
            <w:r w:rsidRPr="00B23281">
              <w:rPr>
                <w:rFonts w:eastAsia="宋体"/>
                <w:b w:val="0"/>
                <w:bCs/>
              </w:rPr>
              <w:t>lpwus</w:t>
            </w:r>
            <w:proofErr w:type="spellEnd"/>
            <w:r w:rsidRPr="00B23281">
              <w:rPr>
                <w:rFonts w:eastAsia="宋体"/>
                <w:b w:val="0"/>
                <w:bCs/>
              </w:rPr>
              <w:t>-PDCCH-</w:t>
            </w:r>
            <w:proofErr w:type="spellStart"/>
            <w:r w:rsidRPr="00B23281">
              <w:rPr>
                <w:rFonts w:eastAsia="宋体"/>
                <w:b w:val="0"/>
                <w:bCs/>
              </w:rPr>
              <w:t>MonitoringTimer</w:t>
            </w:r>
            <w:proofErr w:type="spellEnd"/>
            <w:r w:rsidRPr="00B23281">
              <w:rPr>
                <w:rFonts w:eastAsia="宋体"/>
                <w:b w:val="0"/>
                <w:bCs/>
              </w:rPr>
              <w:t xml:space="preserve"> configuration for secondary DRX group is different from that for the default DRX group. </w:t>
            </w:r>
          </w:p>
          <w:p w14:paraId="5D5DA4C4" w14:textId="77777777" w:rsidR="00EC2995" w:rsidRPr="00BE30E6"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BE30E6">
              <w:rPr>
                <w:b w:val="0"/>
                <w:bCs/>
                <w:lang w:eastAsia="zh-CN"/>
              </w:rPr>
              <w:t xml:space="preserve">If secondary DRX group is configured, UE monitors LP-WUS only when both DRX groups </w:t>
            </w:r>
            <w:r w:rsidRPr="00BE30E6">
              <w:rPr>
                <w:rFonts w:eastAsia="宋体"/>
                <w:b w:val="0"/>
                <w:bCs/>
              </w:rPr>
              <w:t xml:space="preserve">are not in DRX active time. </w:t>
            </w:r>
          </w:p>
          <w:p w14:paraId="6C86D4E8"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hint="eastAsia"/>
                <w:b w:val="0"/>
                <w:bCs/>
              </w:rPr>
              <w:t xml:space="preserve">RAN2 understand that </w:t>
            </w:r>
            <w:r w:rsidRPr="00EC2995">
              <w:rPr>
                <w:rFonts w:eastAsia="宋体"/>
                <w:b w:val="0"/>
                <w:bCs/>
              </w:rPr>
              <w:t>the RAN1 agreement on not supporting simultaneous LR and MR operation</w:t>
            </w:r>
            <w:r w:rsidRPr="00EC2995">
              <w:rPr>
                <w:rFonts w:eastAsia="宋体" w:hint="eastAsia"/>
                <w:b w:val="0"/>
                <w:bCs/>
              </w:rPr>
              <w:t xml:space="preserve"> is only </w:t>
            </w:r>
            <w:r w:rsidRPr="00EC2995">
              <w:rPr>
                <w:rFonts w:eastAsia="宋体"/>
                <w:b w:val="0"/>
                <w:bCs/>
              </w:rPr>
              <w:t>applicable</w:t>
            </w:r>
            <w:r w:rsidRPr="00EC2995">
              <w:rPr>
                <w:rFonts w:eastAsia="宋体" w:hint="eastAsia"/>
                <w:b w:val="0"/>
                <w:bCs/>
              </w:rPr>
              <w:t xml:space="preserve"> within one cell group (with or </w:t>
            </w:r>
            <w:r w:rsidRPr="00EC2995">
              <w:rPr>
                <w:rFonts w:eastAsia="宋体"/>
                <w:b w:val="0"/>
                <w:bCs/>
              </w:rPr>
              <w:t>without</w:t>
            </w:r>
            <w:r w:rsidRPr="00EC2995">
              <w:rPr>
                <w:rFonts w:eastAsia="宋体" w:hint="eastAsia"/>
                <w:b w:val="0"/>
                <w:bCs/>
              </w:rPr>
              <w:t xml:space="preserve"> secondary DRX group configuration). Send LS to RAN1 for </w:t>
            </w:r>
            <w:r w:rsidRPr="00EC2995">
              <w:rPr>
                <w:rFonts w:eastAsia="宋体"/>
                <w:b w:val="0"/>
                <w:bCs/>
              </w:rPr>
              <w:t>confirmation</w:t>
            </w:r>
            <w:r w:rsidRPr="00EC2995">
              <w:rPr>
                <w:rFonts w:eastAsia="宋体" w:hint="eastAsia"/>
                <w:b w:val="0"/>
                <w:bCs/>
              </w:rPr>
              <w:t xml:space="preserve">. </w:t>
            </w:r>
          </w:p>
          <w:p w14:paraId="7E23181A" w14:textId="4B747FB3"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The </w:t>
            </w:r>
            <w:proofErr w:type="spellStart"/>
            <w:r w:rsidRPr="00EC2995">
              <w:rPr>
                <w:rFonts w:eastAsia="宋体"/>
                <w:b w:val="0"/>
                <w:bCs/>
              </w:rPr>
              <w:t>lpwus</w:t>
            </w:r>
            <w:proofErr w:type="spellEnd"/>
            <w:r w:rsidRPr="00EC2995">
              <w:rPr>
                <w:rFonts w:eastAsia="宋体"/>
                <w:b w:val="0"/>
                <w:bCs/>
              </w:rPr>
              <w:t>-PDCCH-</w:t>
            </w:r>
            <w:proofErr w:type="spellStart"/>
            <w:r w:rsidRPr="00EC2995">
              <w:rPr>
                <w:rFonts w:eastAsia="宋体"/>
                <w:b w:val="0"/>
                <w:bCs/>
              </w:rPr>
              <w:t>MonitoringTimer</w:t>
            </w:r>
            <w:proofErr w:type="spellEnd"/>
            <w:r w:rsidRPr="00EC2995">
              <w:rPr>
                <w:rFonts w:eastAsia="宋体"/>
                <w:b w:val="0"/>
                <w:bCs/>
              </w:rPr>
              <w:t xml:space="preserve"> configuration for secondary DRX group is smaller than</w:t>
            </w:r>
            <w:r w:rsidRPr="00EC2995">
              <w:rPr>
                <w:rFonts w:eastAsia="宋体" w:hint="eastAsia"/>
                <w:b w:val="0"/>
                <w:bCs/>
              </w:rPr>
              <w:t xml:space="preserve"> or </w:t>
            </w:r>
            <w:r w:rsidRPr="00EC2995">
              <w:rPr>
                <w:rFonts w:eastAsia="宋体"/>
                <w:b w:val="0"/>
                <w:bCs/>
              </w:rPr>
              <w:t>equal</w:t>
            </w:r>
            <w:r w:rsidRPr="00EC2995">
              <w:rPr>
                <w:rFonts w:eastAsia="宋体" w:hint="eastAsia"/>
                <w:b w:val="0"/>
                <w:bCs/>
              </w:rPr>
              <w:t xml:space="preserve"> to that</w:t>
            </w:r>
            <w:r w:rsidRPr="00EC2995">
              <w:rPr>
                <w:rFonts w:eastAsia="宋体"/>
                <w:b w:val="0"/>
                <w:bCs/>
              </w:rPr>
              <w:t xml:space="preserve"> for the default DRX group. </w:t>
            </w:r>
          </w:p>
          <w:p w14:paraId="236099FA"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Confirm the following RAN2#129bis working assumption for Option 1-1</w:t>
            </w:r>
            <w:r w:rsidRPr="00EC2995">
              <w:rPr>
                <w:rFonts w:eastAsia="宋体" w:hint="eastAsia"/>
                <w:b w:val="0"/>
                <w:bCs/>
              </w:rPr>
              <w:t>:</w:t>
            </w:r>
            <w:r w:rsidRPr="00EC2995">
              <w:rPr>
                <w:rFonts w:eastAsia="宋体"/>
                <w:b w:val="0"/>
                <w:bCs/>
              </w:rPr>
              <w:t xml:space="preserve">  </w:t>
            </w:r>
          </w:p>
          <w:p w14:paraId="32739D92" w14:textId="6336DA42" w:rsidR="00EC2995" w:rsidRPr="00EC2995" w:rsidRDefault="00EC2995" w:rsidP="00AE6214">
            <w:pPr>
              <w:pStyle w:val="Agreement"/>
              <w:numPr>
                <w:ilvl w:val="2"/>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In Option 1-1, when the UE is not able to monitor the LP-WUS occasion(s) the UE should start the drx-OnDurationTimer (as if LP-WUS was detected). </w:t>
            </w:r>
          </w:p>
          <w:p w14:paraId="34999424" w14:textId="01C15545"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For Option 1-2, UE </w:t>
            </w:r>
            <w:r w:rsidRPr="00EC2995">
              <w:rPr>
                <w:rFonts w:eastAsia="宋体" w:hint="eastAsia"/>
                <w:b w:val="0"/>
                <w:bCs/>
              </w:rPr>
              <w:t>does not</w:t>
            </w:r>
            <w:r w:rsidRPr="00EC2995">
              <w:rPr>
                <w:rFonts w:eastAsia="宋体"/>
                <w:b w:val="0"/>
                <w:bCs/>
              </w:rPr>
              <w:t xml:space="preserve"> start the </w:t>
            </w:r>
            <w:proofErr w:type="spellStart"/>
            <w:r w:rsidRPr="00EC2995">
              <w:rPr>
                <w:rFonts w:eastAsia="宋体"/>
                <w:b w:val="0"/>
                <w:bCs/>
              </w:rPr>
              <w:t>lpwus</w:t>
            </w:r>
            <w:proofErr w:type="spellEnd"/>
            <w:r w:rsidRPr="00EC2995">
              <w:rPr>
                <w:rFonts w:eastAsia="宋体"/>
                <w:b w:val="0"/>
                <w:bCs/>
              </w:rPr>
              <w:t>-PDCCH-</w:t>
            </w:r>
            <w:proofErr w:type="spellStart"/>
            <w:r w:rsidRPr="00EC2995">
              <w:rPr>
                <w:rFonts w:eastAsia="宋体"/>
                <w:b w:val="0"/>
                <w:bCs/>
              </w:rPr>
              <w:t>MonitoringTimer</w:t>
            </w:r>
            <w:proofErr w:type="spellEnd"/>
            <w:r w:rsidRPr="00EC2995">
              <w:rPr>
                <w:rFonts w:eastAsia="宋体"/>
                <w:b w:val="0"/>
                <w:bCs/>
              </w:rPr>
              <w:t xml:space="preserve"> in collision cases, i.e. when the UE is not able to monitor the LP-WUS occasion(s).</w:t>
            </w:r>
            <w:r w:rsidRPr="00EC2995">
              <w:rPr>
                <w:rFonts w:eastAsia="宋体" w:hint="eastAsia"/>
                <w:b w:val="0"/>
                <w:bCs/>
              </w:rPr>
              <w:t xml:space="preserve"> Can discuss if critical issue identified with this </w:t>
            </w:r>
            <w:r w:rsidRPr="00EC2995">
              <w:rPr>
                <w:rFonts w:eastAsia="宋体"/>
                <w:b w:val="0"/>
                <w:bCs/>
              </w:rPr>
              <w:t>mechanism</w:t>
            </w:r>
            <w:r w:rsidRPr="00EC2995">
              <w:rPr>
                <w:rFonts w:eastAsia="宋体" w:hint="eastAsia"/>
                <w:b w:val="0"/>
                <w:bCs/>
              </w:rPr>
              <w:t xml:space="preserve">. </w:t>
            </w:r>
          </w:p>
          <w:p w14:paraId="02D50146"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Agree the addition </w:t>
            </w:r>
            <w:r w:rsidRPr="00EC2995">
              <w:rPr>
                <w:rFonts w:eastAsia="宋体" w:hint="eastAsia"/>
                <w:b w:val="0"/>
                <w:bCs/>
              </w:rPr>
              <w:t xml:space="preserve">of the </w:t>
            </w:r>
            <w:r w:rsidRPr="00EC2995">
              <w:rPr>
                <w:rFonts w:eastAsia="宋体"/>
                <w:b w:val="0"/>
                <w:bCs/>
              </w:rPr>
              <w:t>MUSIM gap case</w:t>
            </w:r>
            <w:r w:rsidRPr="00EC2995">
              <w:rPr>
                <w:rFonts w:eastAsia="宋体" w:hint="eastAsia"/>
                <w:b w:val="0"/>
                <w:bCs/>
              </w:rPr>
              <w:t>, for</w:t>
            </w:r>
            <w:r w:rsidRPr="00EC2995">
              <w:rPr>
                <w:rFonts w:eastAsia="宋体"/>
                <w:b w:val="0"/>
                <w:bCs/>
              </w:rPr>
              <w:t xml:space="preserve"> the UE operation in Option 1-1 for the collision and timing issue. </w:t>
            </w:r>
          </w:p>
          <w:p w14:paraId="409E85E3"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There is no MAC spec impact to reflect the LP-WUS operation in Cell DTX operation. </w:t>
            </w:r>
            <w:r w:rsidRPr="00EC2995">
              <w:rPr>
                <w:rFonts w:eastAsia="宋体" w:hint="eastAsia"/>
                <w:b w:val="0"/>
                <w:bCs/>
              </w:rPr>
              <w:t xml:space="preserve">Can further check in </w:t>
            </w:r>
            <w:r w:rsidRPr="00EC2995">
              <w:rPr>
                <w:rFonts w:eastAsia="宋体"/>
                <w:b w:val="0"/>
                <w:bCs/>
              </w:rPr>
              <w:t>maintenance</w:t>
            </w:r>
            <w:r w:rsidRPr="00EC2995">
              <w:rPr>
                <w:rFonts w:eastAsia="宋体" w:hint="eastAsia"/>
                <w:b w:val="0"/>
                <w:bCs/>
              </w:rPr>
              <w:t xml:space="preserve"> phase. </w:t>
            </w:r>
            <w:r w:rsidRPr="00EC2995">
              <w:rPr>
                <w:rFonts w:eastAsia="宋体"/>
                <w:b w:val="0"/>
                <w:bCs/>
              </w:rPr>
              <w:t xml:space="preserve">  </w:t>
            </w:r>
          </w:p>
          <w:p w14:paraId="1C833CCC"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RAN2 confirm that the available UL occasions (e.g. SR occasion, RACH occasion, CG occasion) are MR-ready.</w:t>
            </w:r>
            <w:r w:rsidRPr="00EC2995">
              <w:rPr>
                <w:rFonts w:eastAsia="宋体" w:hint="eastAsia"/>
                <w:b w:val="0"/>
                <w:bCs/>
              </w:rPr>
              <w:t xml:space="preserve"> Can further check whether any spec change is needed.</w:t>
            </w:r>
          </w:p>
          <w:p w14:paraId="75ED2D95" w14:textId="56B023D2" w:rsidR="00B23281" w:rsidRPr="005C4639" w:rsidRDefault="00AE6214" w:rsidP="00B23281">
            <w:pPr>
              <w:pStyle w:val="Agreement"/>
              <w:numPr>
                <w:ilvl w:val="0"/>
                <w:numId w:val="3"/>
              </w:numPr>
              <w:tabs>
                <w:tab w:val="left" w:pos="1619"/>
              </w:tabs>
              <w:autoSpaceDE/>
              <w:autoSpaceDN/>
              <w:spacing w:beforeAutospacing="0" w:afterLines="0" w:after="100" w:afterAutospacing="1"/>
              <w:jc w:val="left"/>
              <w:rPr>
                <w:rFonts w:eastAsia="宋体"/>
                <w:b w:val="0"/>
                <w:bCs/>
              </w:rPr>
            </w:pPr>
            <w:r w:rsidRPr="00AE6214">
              <w:rPr>
                <w:rFonts w:eastAsia="宋体" w:hint="eastAsia"/>
                <w:b w:val="0"/>
                <w:bCs/>
              </w:rPr>
              <w:t xml:space="preserve">RAN2 assume UE does not start or re-start the </w:t>
            </w:r>
            <w:proofErr w:type="spellStart"/>
            <w:r w:rsidRPr="00AE6214">
              <w:rPr>
                <w:rFonts w:eastAsia="宋体"/>
                <w:b w:val="0"/>
                <w:bCs/>
              </w:rPr>
              <w:t>bwp-InactivityTimer</w:t>
            </w:r>
            <w:proofErr w:type="spellEnd"/>
            <w:r w:rsidRPr="00AE6214">
              <w:rPr>
                <w:rFonts w:eastAsia="宋体" w:hint="eastAsia"/>
                <w:b w:val="0"/>
                <w:bCs/>
              </w:rPr>
              <w:t xml:space="preserve"> when </w:t>
            </w:r>
            <w:r w:rsidRPr="00AE6214">
              <w:rPr>
                <w:rFonts w:eastAsia="宋体"/>
                <w:b w:val="0"/>
                <w:bCs/>
              </w:rPr>
              <w:t>receiving</w:t>
            </w:r>
            <w:r w:rsidRPr="00AE6214">
              <w:rPr>
                <w:rFonts w:eastAsia="宋体" w:hint="eastAsia"/>
                <w:b w:val="0"/>
                <w:bCs/>
              </w:rPr>
              <w:t xml:space="preserve"> the LP-WUS</w:t>
            </w:r>
            <w:r w:rsidRPr="00AE6214">
              <w:rPr>
                <w:rFonts w:eastAsia="宋体"/>
                <w:b w:val="0"/>
                <w:bCs/>
              </w:rPr>
              <w:t>.</w:t>
            </w:r>
          </w:p>
        </w:tc>
      </w:tr>
    </w:tbl>
    <w:p w14:paraId="5AFD9692" w14:textId="77777777" w:rsidR="00937A88" w:rsidRDefault="0080168C">
      <w:pPr>
        <w:pStyle w:val="8"/>
      </w:pPr>
      <w:r>
        <w:t xml:space="preserve">Annex </w:t>
      </w:r>
      <w:r>
        <w:rPr>
          <w:lang w:eastAsia="ko-KR"/>
        </w:rPr>
        <w:t>B</w:t>
      </w:r>
      <w:r>
        <w:t xml:space="preserve"> – Related RAN1 agreements</w:t>
      </w:r>
    </w:p>
    <w:p w14:paraId="4D86397A"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RAN1#121 Agreements</w:t>
      </w:r>
    </w:p>
    <w:tbl>
      <w:tblPr>
        <w:tblStyle w:val="af6"/>
        <w:tblW w:w="0" w:type="auto"/>
        <w:shd w:val="clear" w:color="auto" w:fill="F2F2F2" w:themeFill="background1" w:themeFillShade="F2"/>
        <w:tblLook w:val="04A0" w:firstRow="1" w:lastRow="0" w:firstColumn="1" w:lastColumn="0" w:noHBand="0" w:noVBand="1"/>
      </w:tblPr>
      <w:tblGrid>
        <w:gridCol w:w="9629"/>
      </w:tblGrid>
      <w:tr w:rsidR="00937A88" w14:paraId="6C3525D5" w14:textId="77777777">
        <w:tc>
          <w:tcPr>
            <w:tcW w:w="9629" w:type="dxa"/>
            <w:shd w:val="clear" w:color="auto" w:fill="F2F2F2" w:themeFill="background1" w:themeFillShade="F2"/>
          </w:tcPr>
          <w:p w14:paraId="3157E060"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W</w:t>
            </w:r>
            <w:r>
              <w:rPr>
                <w:rFonts w:eastAsia="宋体" w:hint="eastAsia"/>
                <w:b w:val="0"/>
                <w:bCs/>
              </w:rPr>
              <w:t xml:space="preserve">orking </w:t>
            </w:r>
            <w:r>
              <w:rPr>
                <w:rFonts w:eastAsia="宋体"/>
                <w:b w:val="0"/>
                <w:bCs/>
              </w:rPr>
              <w:t>assumption</w:t>
            </w:r>
            <w:r>
              <w:rPr>
                <w:rFonts w:eastAsia="宋体" w:hint="eastAsia"/>
                <w:b w:val="0"/>
                <w:bCs/>
              </w:rPr>
              <w:t xml:space="preserve">: </w:t>
            </w:r>
            <w:r>
              <w:rPr>
                <w:rFonts w:eastAsia="宋体"/>
                <w:b w:val="0"/>
                <w:bCs/>
              </w:rPr>
              <w:t xml:space="preserve">LP-WUS can be configured on the </w:t>
            </w:r>
            <w:proofErr w:type="spellStart"/>
            <w:r>
              <w:rPr>
                <w:rFonts w:eastAsia="宋体"/>
                <w:b w:val="0"/>
                <w:bCs/>
              </w:rPr>
              <w:t>PCell</w:t>
            </w:r>
            <w:proofErr w:type="spellEnd"/>
            <w:r>
              <w:rPr>
                <w:rFonts w:eastAsia="宋体"/>
                <w:b w:val="0"/>
                <w:bCs/>
              </w:rPr>
              <w:t xml:space="preserve"> with secondary DRX. LP-WUS with secondary DRX is supported with option 1-1 and 1-2, i.e. the UE monitors LP-WUS before the on-duration occasion or periodically outside </w:t>
            </w:r>
            <w:proofErr w:type="spellStart"/>
            <w:r>
              <w:rPr>
                <w:rFonts w:eastAsia="宋体"/>
                <w:b w:val="0"/>
                <w:bCs/>
              </w:rPr>
              <w:t>ActiveTime</w:t>
            </w:r>
            <w:proofErr w:type="spellEnd"/>
            <w:r>
              <w:rPr>
                <w:rFonts w:eastAsia="宋体"/>
                <w:b w:val="0"/>
                <w:bCs/>
              </w:rPr>
              <w:t xml:space="preserve">.  When LP-WUS is detected, then UE starts the drx-onDurationTimer (with option 1-1) or the </w:t>
            </w:r>
            <w:proofErr w:type="spellStart"/>
            <w:r>
              <w:rPr>
                <w:rFonts w:eastAsia="宋体"/>
                <w:b w:val="0"/>
                <w:bCs/>
              </w:rPr>
              <w:t>lpwus-PDCCHMonitoringTimer</w:t>
            </w:r>
            <w:proofErr w:type="spellEnd"/>
            <w:r>
              <w:rPr>
                <w:rFonts w:eastAsia="宋体"/>
                <w:b w:val="0"/>
                <w:bCs/>
              </w:rPr>
              <w:t xml:space="preserve"> (with option 1-2) in both DRX groups.</w:t>
            </w:r>
            <w:r>
              <w:rPr>
                <w:rFonts w:eastAsia="宋体" w:hint="eastAsia"/>
                <w:b w:val="0"/>
                <w:bCs/>
              </w:rPr>
              <w:t xml:space="preserve"> </w:t>
            </w:r>
          </w:p>
          <w:p w14:paraId="1347A1AA"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C</w:t>
            </w:r>
            <w:r>
              <w:rPr>
                <w:rFonts w:eastAsia="宋体" w:hint="eastAsia"/>
                <w:b w:val="0"/>
                <w:bCs/>
              </w:rPr>
              <w:t xml:space="preserve">heck whether we need to capture in MAC that </w:t>
            </w:r>
            <w:r>
              <w:rPr>
                <w:rFonts w:eastAsia="宋体"/>
                <w:b w:val="0"/>
                <w:bCs/>
              </w:rPr>
              <w:t>UE is not expected to monitor LP-WUS if not in Cell DTX active period.</w:t>
            </w:r>
          </w:p>
          <w:p w14:paraId="3E11A19E" w14:textId="77777777" w:rsidR="00937A88" w:rsidRDefault="0080168C">
            <w:pPr>
              <w:rPr>
                <w:rFonts w:eastAsia="微软雅黑"/>
                <w:b/>
                <w:bCs/>
                <w:iCs/>
                <w:lang w:eastAsia="zh-CN"/>
              </w:rPr>
            </w:pPr>
            <w:r>
              <w:rPr>
                <w:rFonts w:eastAsia="微软雅黑"/>
                <w:b/>
                <w:bCs/>
                <w:iCs/>
                <w:highlight w:val="green"/>
                <w:lang w:eastAsia="zh-CN"/>
              </w:rPr>
              <w:t>Agreement</w:t>
            </w:r>
          </w:p>
          <w:p w14:paraId="45720057" w14:textId="77777777" w:rsidR="00937A88" w:rsidRDefault="0080168C">
            <w:pPr>
              <w:contextualSpacing/>
              <w:jc w:val="both"/>
              <w:rPr>
                <w:b/>
                <w:bCs/>
                <w:sz w:val="21"/>
                <w:szCs w:val="21"/>
                <w:lang w:val="en-US"/>
              </w:rPr>
            </w:pPr>
            <w:r>
              <w:rPr>
                <w:sz w:val="21"/>
                <w:szCs w:val="21"/>
                <w:lang w:val="en-US"/>
              </w:rPr>
              <w:t>For LP-WUS MOs in connected mode for Option 1-1</w:t>
            </w:r>
            <w:r>
              <w:rPr>
                <w:rFonts w:hint="eastAsia"/>
                <w:sz w:val="21"/>
                <w:szCs w:val="21"/>
                <w:lang w:val="en-US"/>
              </w:rPr>
              <w:t>/1-2</w:t>
            </w:r>
            <w:r>
              <w:rPr>
                <w:sz w:val="21"/>
                <w:szCs w:val="21"/>
                <w:lang w:val="en-US"/>
              </w:rPr>
              <w:t xml:space="preserve">, </w:t>
            </w:r>
            <w:r>
              <w:rPr>
                <w:rFonts w:hint="eastAsia"/>
                <w:sz w:val="21"/>
                <w:szCs w:val="21"/>
                <w:lang w:val="en-US"/>
              </w:rPr>
              <w:t xml:space="preserve">the time offset1/3 in </w:t>
            </w:r>
            <w:r>
              <w:rPr>
                <w:sz w:val="21"/>
                <w:szCs w:val="21"/>
                <w:lang w:val="en-US"/>
              </w:rPr>
              <w:t>previous</w:t>
            </w:r>
            <w:r>
              <w:rPr>
                <w:rFonts w:hint="eastAsia"/>
                <w:sz w:val="21"/>
                <w:szCs w:val="21"/>
                <w:lang w:val="en-US"/>
              </w:rPr>
              <w:t xml:space="preserve"> agreement are configured relative to </w:t>
            </w:r>
            <w:r>
              <w:rPr>
                <w:sz w:val="21"/>
                <w:szCs w:val="21"/>
                <w:lang w:val="en-US"/>
              </w:rPr>
              <w:t>the</w:t>
            </w:r>
            <w:r>
              <w:rPr>
                <w:rFonts w:hint="eastAsia"/>
                <w:sz w:val="21"/>
                <w:szCs w:val="21"/>
                <w:lang w:val="en-US"/>
              </w:rPr>
              <w:t xml:space="preserve"> start of SFN0</w:t>
            </w:r>
            <w:r>
              <w:rPr>
                <w:sz w:val="21"/>
                <w:szCs w:val="21"/>
                <w:lang w:val="en-US"/>
              </w:rPr>
              <w:t xml:space="preserve"> </w:t>
            </w:r>
            <w:r>
              <w:rPr>
                <w:rFonts w:eastAsia="Yu Mincho"/>
                <w:sz w:val="21"/>
                <w:szCs w:val="21"/>
                <w:lang w:val="en-US" w:eastAsia="ja-JP"/>
              </w:rPr>
              <w:t>where the offset is a symbol-level offset</w:t>
            </w:r>
          </w:p>
          <w:p w14:paraId="4183F08F" w14:textId="77777777" w:rsidR="00937A88" w:rsidRDefault="00937A88">
            <w:pPr>
              <w:rPr>
                <w:lang w:val="en-US" w:eastAsia="zh-CN" w:bidi="ar"/>
              </w:rPr>
            </w:pPr>
          </w:p>
          <w:p w14:paraId="7DB06773" w14:textId="77777777" w:rsidR="00937A88" w:rsidRDefault="0080168C">
            <w:pPr>
              <w:rPr>
                <w:rFonts w:eastAsia="微软雅黑"/>
                <w:b/>
                <w:bCs/>
                <w:iCs/>
                <w:lang w:eastAsia="zh-CN"/>
              </w:rPr>
            </w:pPr>
            <w:r>
              <w:rPr>
                <w:rFonts w:eastAsia="微软雅黑"/>
                <w:b/>
                <w:bCs/>
                <w:iCs/>
                <w:highlight w:val="green"/>
                <w:lang w:eastAsia="zh-CN"/>
              </w:rPr>
              <w:t>Agreement</w:t>
            </w:r>
          </w:p>
          <w:p w14:paraId="737DAE3F" w14:textId="77777777" w:rsidR="00937A88" w:rsidRDefault="0080168C">
            <w:pPr>
              <w:contextualSpacing/>
              <w:jc w:val="both"/>
              <w:rPr>
                <w:b/>
                <w:bCs/>
                <w:color w:val="000000" w:themeColor="text1"/>
                <w:sz w:val="21"/>
                <w:szCs w:val="21"/>
                <w:lang w:val="en-US"/>
              </w:rPr>
            </w:pPr>
            <w:r>
              <w:rPr>
                <w:color w:val="000000" w:themeColor="text1"/>
                <w:sz w:val="21"/>
                <w:szCs w:val="21"/>
                <w:highlight w:val="yellow"/>
                <w:lang w:val="en-US"/>
              </w:rPr>
              <w:t>As the initial reply to RAN2 LS in R1-2503616, RAN1 confirms that at least the collision with Active Time, measurement gap, and RAR window monitoring for BFR can be considered for the cases/scenarios on when the UE is not able to monitor LP-WUS</w:t>
            </w:r>
            <w:r>
              <w:rPr>
                <w:rFonts w:hint="eastAsia"/>
                <w:color w:val="000000" w:themeColor="text1"/>
                <w:sz w:val="21"/>
                <w:szCs w:val="21"/>
                <w:highlight w:val="yellow"/>
                <w:lang w:val="en-US"/>
              </w:rPr>
              <w:t>.</w:t>
            </w:r>
          </w:p>
          <w:p w14:paraId="37929050" w14:textId="77777777" w:rsidR="00937A88" w:rsidRDefault="00937A88">
            <w:pPr>
              <w:rPr>
                <w:lang w:val="en-US" w:eastAsia="en-GB"/>
              </w:rPr>
            </w:pPr>
          </w:p>
          <w:p w14:paraId="0CB7166C" w14:textId="77777777" w:rsidR="00937A88" w:rsidRDefault="0080168C">
            <w:pPr>
              <w:rPr>
                <w:rFonts w:eastAsiaTheme="minorEastAsia"/>
                <w:b/>
                <w:bCs/>
                <w:lang w:eastAsia="zh-CN"/>
              </w:rPr>
            </w:pPr>
            <w:r>
              <w:rPr>
                <w:rFonts w:eastAsiaTheme="minorEastAsia"/>
                <w:b/>
                <w:bCs/>
                <w:highlight w:val="green"/>
                <w:lang w:eastAsia="zh-CN"/>
              </w:rPr>
              <w:lastRenderedPageBreak/>
              <w:t>Agreement</w:t>
            </w:r>
          </w:p>
          <w:p w14:paraId="66E3DA0A" w14:textId="77777777" w:rsidR="00937A88" w:rsidRDefault="0080168C">
            <w:pPr>
              <w:contextualSpacing/>
              <w:jc w:val="both"/>
              <w:rPr>
                <w:b/>
                <w:bCs/>
                <w:lang w:bidi="ar"/>
              </w:rPr>
            </w:pPr>
            <w:r>
              <w:t>For LP-WUS monitoring in RRC CONNECTED mode</w:t>
            </w:r>
            <w:r>
              <w:rPr>
                <w:rFonts w:hint="eastAsia"/>
              </w:rPr>
              <w:t>,</w:t>
            </w:r>
            <w:r>
              <w:rPr>
                <w:lang w:bidi="ar"/>
              </w:rPr>
              <w:t xml:space="preserve"> </w:t>
            </w:r>
            <w:r>
              <w:rPr>
                <w:rFonts w:hint="eastAsia"/>
                <w:lang w:bidi="ar"/>
              </w:rPr>
              <w:t>w</w:t>
            </w:r>
            <w:r>
              <w:rPr>
                <w:lang w:bidi="ar"/>
              </w:rPr>
              <w:t xml:space="preserve">hen Rel-17 unified TCI framework is </w:t>
            </w:r>
            <w:r>
              <w:rPr>
                <w:rFonts w:hint="eastAsia"/>
                <w:lang w:bidi="ar"/>
              </w:rPr>
              <w:t xml:space="preserve">NOT </w:t>
            </w:r>
            <w:r>
              <w:rPr>
                <w:lang w:bidi="ar"/>
              </w:rPr>
              <w:t>configured</w:t>
            </w:r>
            <w:r>
              <w:rPr>
                <w:rFonts w:hint="eastAsia"/>
                <w:lang w:bidi="ar"/>
              </w:rPr>
              <w:t xml:space="preserve"> or </w:t>
            </w:r>
            <w:r>
              <w:rPr>
                <w:lang w:bidi="ar"/>
              </w:rPr>
              <w:t>UE does NOT support Rel-17 unified TCI framework</w:t>
            </w:r>
          </w:p>
          <w:p w14:paraId="4E30A34C" w14:textId="77777777" w:rsidR="00937A88" w:rsidRDefault="0080168C">
            <w:pPr>
              <w:pStyle w:val="af7"/>
              <w:numPr>
                <w:ilvl w:val="0"/>
                <w:numId w:val="4"/>
              </w:numPr>
              <w:ind w:leftChars="0"/>
              <w:contextualSpacing/>
              <w:jc w:val="both"/>
              <w:rPr>
                <w:b/>
                <w:bCs/>
                <w:szCs w:val="20"/>
                <w:lang w:bidi="ar"/>
              </w:rPr>
            </w:pPr>
            <w:r>
              <w:rPr>
                <w:szCs w:val="20"/>
                <w:lang w:bidi="ar"/>
              </w:rPr>
              <w:t>Alt1: RRC provides the CORESET ID that UE shall derive the active TCI state for LP-WUS</w:t>
            </w:r>
          </w:p>
          <w:p w14:paraId="3AF58981" w14:textId="77777777" w:rsidR="00937A88" w:rsidRDefault="00937A88">
            <w:pPr>
              <w:rPr>
                <w:lang w:eastAsia="en-GB"/>
              </w:rPr>
            </w:pPr>
          </w:p>
          <w:p w14:paraId="78A8ED1B" w14:textId="77777777" w:rsidR="00937A88" w:rsidRDefault="0080168C">
            <w:pPr>
              <w:contextualSpacing/>
              <w:jc w:val="both"/>
              <w:rPr>
                <w:b/>
                <w:bCs/>
                <w:lang w:val="en-US" w:eastAsia="ko-KR"/>
              </w:rPr>
            </w:pPr>
            <w:r>
              <w:rPr>
                <w:rFonts w:hint="eastAsia"/>
                <w:b/>
                <w:bCs/>
                <w:lang w:val="en-US" w:eastAsia="ko-KR"/>
              </w:rPr>
              <w:t>Conclusion</w:t>
            </w:r>
          </w:p>
          <w:p w14:paraId="039D1D72" w14:textId="77777777" w:rsidR="00937A88" w:rsidRDefault="0080168C">
            <w:pPr>
              <w:contextualSpacing/>
              <w:jc w:val="both"/>
              <w:rPr>
                <w:b/>
                <w:bCs/>
                <w:lang w:val="en-US"/>
              </w:rPr>
            </w:pPr>
            <w:r>
              <w:rPr>
                <w:rFonts w:hint="eastAsia"/>
                <w:lang w:val="en-US"/>
              </w:rPr>
              <w:t>There is no consensus in RAN1 whether to specify UE autonomous fallback</w:t>
            </w:r>
            <w:r>
              <w:rPr>
                <w:lang w:val="en-US"/>
              </w:rPr>
              <w:t xml:space="preserve"> to PDCCH monitoring when UE monitors LP-WUS</w:t>
            </w:r>
            <w:r>
              <w:rPr>
                <w:rFonts w:hint="eastAsia"/>
                <w:lang w:val="en-US"/>
              </w:rPr>
              <w:t xml:space="preserve"> in RRC CONNECTED mode</w:t>
            </w:r>
          </w:p>
          <w:p w14:paraId="3D7F62D3" w14:textId="77777777" w:rsidR="00937A88" w:rsidRDefault="00937A88">
            <w:pPr>
              <w:pStyle w:val="a4"/>
              <w:spacing w:after="0"/>
              <w:rPr>
                <w:szCs w:val="20"/>
                <w:highlight w:val="magenta"/>
                <w:lang w:val="en-US"/>
              </w:rPr>
            </w:pPr>
          </w:p>
          <w:p w14:paraId="5AFF0C45" w14:textId="77777777" w:rsidR="00937A88" w:rsidRDefault="0080168C">
            <w:pPr>
              <w:rPr>
                <w:rFonts w:eastAsiaTheme="minorEastAsia"/>
                <w:b/>
                <w:bCs/>
                <w:lang w:eastAsia="zh-CN"/>
              </w:rPr>
            </w:pPr>
            <w:r>
              <w:rPr>
                <w:rFonts w:eastAsiaTheme="minorEastAsia"/>
                <w:b/>
                <w:bCs/>
                <w:highlight w:val="green"/>
                <w:lang w:eastAsia="zh-CN"/>
              </w:rPr>
              <w:t>Agreement</w:t>
            </w:r>
          </w:p>
          <w:p w14:paraId="0586A82F" w14:textId="77777777" w:rsidR="00937A88" w:rsidRDefault="0080168C">
            <w:pPr>
              <w:contextualSpacing/>
              <w:jc w:val="both"/>
              <w:rPr>
                <w:b/>
                <w:bCs/>
              </w:rPr>
            </w:pPr>
            <w:r>
              <w:rPr>
                <w:highlight w:val="yellow"/>
                <w:lang w:val="en-US"/>
              </w:rPr>
              <w:t xml:space="preserve">As the reply to RAN2 LS in </w:t>
            </w:r>
            <w:bookmarkStart w:id="279" w:name="OLE_LINK1"/>
            <w:r>
              <w:rPr>
                <w:highlight w:val="yellow"/>
                <w:lang w:val="en-US"/>
              </w:rPr>
              <w:t xml:space="preserve">R1-2503616, </w:t>
            </w:r>
            <w:bookmarkEnd w:id="279"/>
            <w:r>
              <w:rPr>
                <w:highlight w:val="yellow"/>
                <w:lang w:val="en-US"/>
              </w:rPr>
              <w:t xml:space="preserve">RAN1 </w:t>
            </w:r>
            <w:r>
              <w:rPr>
                <w:rFonts w:hint="eastAsia"/>
                <w:highlight w:val="yellow"/>
                <w:lang w:val="en-US"/>
              </w:rPr>
              <w:t>assumes</w:t>
            </w:r>
            <w:r>
              <w:rPr>
                <w:highlight w:val="yellow"/>
                <w:lang w:val="en-US"/>
              </w:rPr>
              <w:t xml:space="preserve"> that UE is not able to operate LR and MR simultaneously </w:t>
            </w:r>
            <w:r>
              <w:rPr>
                <w:rFonts w:hint="eastAsia"/>
                <w:highlight w:val="yellow"/>
                <w:lang w:val="en-US"/>
              </w:rPr>
              <w:t xml:space="preserve">in Rel-19. RAN1 understanding is that the terminology of LR and MR operations are for discussion purpose </w:t>
            </w:r>
            <w:r>
              <w:rPr>
                <w:highlight w:val="yellow"/>
                <w:lang w:val="en-US"/>
              </w:rPr>
              <w:t>and</w:t>
            </w:r>
            <w:r>
              <w:rPr>
                <w:rFonts w:hint="eastAsia"/>
                <w:highlight w:val="yellow"/>
                <w:lang w:val="en-US"/>
              </w:rPr>
              <w:t xml:space="preserve"> will not be specified</w:t>
            </w:r>
          </w:p>
          <w:p w14:paraId="19EEC2E2" w14:textId="77777777" w:rsidR="00937A88" w:rsidRDefault="0080168C">
            <w:pPr>
              <w:pStyle w:val="af7"/>
              <w:numPr>
                <w:ilvl w:val="0"/>
                <w:numId w:val="4"/>
              </w:numPr>
              <w:ind w:leftChars="0"/>
              <w:contextualSpacing/>
              <w:jc w:val="both"/>
              <w:rPr>
                <w:b/>
                <w:bCs/>
                <w:szCs w:val="20"/>
              </w:rPr>
            </w:pPr>
            <w:r>
              <w:rPr>
                <w:rFonts w:hint="eastAsia"/>
                <w:szCs w:val="20"/>
              </w:rPr>
              <w:t>LR operation is the UE operation for LP-WUS monitoring</w:t>
            </w:r>
          </w:p>
          <w:p w14:paraId="77B7073A" w14:textId="77777777" w:rsidR="00937A88" w:rsidRDefault="0080168C">
            <w:pPr>
              <w:pStyle w:val="af7"/>
              <w:numPr>
                <w:ilvl w:val="0"/>
                <w:numId w:val="4"/>
              </w:numPr>
              <w:ind w:leftChars="0"/>
              <w:contextualSpacing/>
              <w:jc w:val="both"/>
              <w:rPr>
                <w:b/>
                <w:bCs/>
                <w:szCs w:val="20"/>
              </w:rPr>
            </w:pPr>
            <w:r>
              <w:rPr>
                <w:rFonts w:hint="eastAsia"/>
                <w:szCs w:val="20"/>
              </w:rPr>
              <w:t>MR operation is the UE operation for all other NR signals/channels transmissions/receptions in connected mode</w:t>
            </w:r>
          </w:p>
          <w:p w14:paraId="439D45F0" w14:textId="77777777" w:rsidR="00937A88" w:rsidRDefault="00937A88">
            <w:pPr>
              <w:rPr>
                <w:lang w:val="en-US" w:eastAsia="zh-CN" w:bidi="ar"/>
              </w:rPr>
            </w:pPr>
          </w:p>
          <w:p w14:paraId="0390EA6C" w14:textId="77777777" w:rsidR="00937A88" w:rsidRDefault="0080168C">
            <w:pPr>
              <w:contextualSpacing/>
              <w:jc w:val="both"/>
              <w:rPr>
                <w:b/>
                <w:bCs/>
                <w:highlight w:val="yellow"/>
                <w:shd w:val="pct10" w:color="auto" w:fill="FFFFFF"/>
                <w:lang w:eastAsia="ko-KR"/>
              </w:rPr>
            </w:pPr>
            <w:r>
              <w:rPr>
                <w:rFonts w:hint="eastAsia"/>
                <w:b/>
                <w:bCs/>
                <w:highlight w:val="yellow"/>
                <w:shd w:val="pct10" w:color="auto" w:fill="FFFFFF"/>
                <w:lang w:eastAsia="ko-KR"/>
              </w:rPr>
              <w:t>Conclusion</w:t>
            </w:r>
          </w:p>
          <w:p w14:paraId="697DE9BA" w14:textId="77777777" w:rsidR="00937A88" w:rsidRDefault="0080168C">
            <w:pPr>
              <w:contextualSpacing/>
              <w:jc w:val="both"/>
              <w:rPr>
                <w:b/>
                <w:bCs/>
                <w:highlight w:val="yellow"/>
                <w:shd w:val="pct10" w:color="auto" w:fill="FFFFFF"/>
              </w:rPr>
            </w:pPr>
            <w:r>
              <w:rPr>
                <w:rFonts w:hint="eastAsia"/>
                <w:highlight w:val="yellow"/>
                <w:shd w:val="pct10" w:color="auto" w:fill="FFFFFF"/>
                <w:lang w:val="en-US"/>
              </w:rPr>
              <w:t>From RAN1 perspective, f</w:t>
            </w:r>
            <w:r>
              <w:rPr>
                <w:highlight w:val="yellow"/>
                <w:shd w:val="pct10" w:color="auto" w:fill="FFFFFF"/>
              </w:rPr>
              <w:t>or the case of potential collision (if any)</w:t>
            </w:r>
            <w:r>
              <w:rPr>
                <w:rFonts w:hint="eastAsia"/>
                <w:highlight w:val="yellow"/>
                <w:shd w:val="pct10" w:color="auto" w:fill="FFFFFF"/>
              </w:rPr>
              <w:t xml:space="preserve"> i</w:t>
            </w:r>
            <w:r>
              <w:rPr>
                <w:highlight w:val="yellow"/>
                <w:shd w:val="pct10" w:color="auto" w:fill="FFFFFF"/>
              </w:rPr>
              <w:t>n Option 1-</w:t>
            </w:r>
            <w:r>
              <w:rPr>
                <w:rFonts w:hint="eastAsia"/>
                <w:highlight w:val="yellow"/>
                <w:shd w:val="pct10" w:color="auto" w:fill="FFFFFF"/>
              </w:rPr>
              <w:t>2</w:t>
            </w:r>
            <w:r>
              <w:rPr>
                <w:highlight w:val="yellow"/>
                <w:shd w:val="pct10" w:color="auto" w:fill="FFFFFF"/>
              </w:rPr>
              <w:t xml:space="preserve">, when the UE is not able to monitor </w:t>
            </w:r>
            <w:r>
              <w:rPr>
                <w:rFonts w:hint="eastAsia"/>
                <w:highlight w:val="yellow"/>
                <w:shd w:val="pct10" w:color="auto" w:fill="FFFFFF"/>
              </w:rPr>
              <w:t xml:space="preserve">all </w:t>
            </w:r>
            <w:r>
              <w:rPr>
                <w:highlight w:val="yellow"/>
                <w:shd w:val="pct10" w:color="auto" w:fill="FFFFFF"/>
              </w:rPr>
              <w:t xml:space="preserve">the LP-WUS </w:t>
            </w:r>
            <w:r>
              <w:rPr>
                <w:rFonts w:hint="eastAsia"/>
                <w:highlight w:val="yellow"/>
                <w:shd w:val="pct10" w:color="auto" w:fill="FFFFFF"/>
              </w:rPr>
              <w:t>MO</w:t>
            </w:r>
            <w:r>
              <w:rPr>
                <w:highlight w:val="yellow"/>
                <w:shd w:val="pct10" w:color="auto" w:fill="FFFFFF"/>
              </w:rPr>
              <w:t>(s)</w:t>
            </w:r>
            <w:r>
              <w:rPr>
                <w:rFonts w:hint="eastAsia"/>
                <w:highlight w:val="yellow"/>
                <w:shd w:val="pct10" w:color="auto" w:fill="FFFFFF"/>
              </w:rPr>
              <w:t xml:space="preserve"> in a </w:t>
            </w:r>
            <w:r>
              <w:rPr>
                <w:highlight w:val="yellow"/>
                <w:shd w:val="pct10" w:color="auto" w:fill="FFFFFF"/>
              </w:rPr>
              <w:t xml:space="preserve">LP-WUS </w:t>
            </w:r>
            <w:r>
              <w:rPr>
                <w:rFonts w:hint="eastAsia"/>
                <w:highlight w:val="yellow"/>
                <w:shd w:val="pct10" w:color="auto" w:fill="FFFFFF"/>
              </w:rPr>
              <w:t>periodicity,</w:t>
            </w:r>
          </w:p>
          <w:p w14:paraId="1E7C8320" w14:textId="77777777" w:rsidR="00937A88" w:rsidRDefault="0080168C">
            <w:pPr>
              <w:pStyle w:val="af7"/>
              <w:numPr>
                <w:ilvl w:val="0"/>
                <w:numId w:val="4"/>
              </w:numPr>
              <w:ind w:leftChars="0"/>
              <w:contextualSpacing/>
              <w:jc w:val="both"/>
              <w:rPr>
                <w:b/>
                <w:bCs/>
                <w:szCs w:val="20"/>
                <w:highlight w:val="yellow"/>
                <w:shd w:val="pct10" w:color="auto" w:fill="FFFFFF"/>
              </w:rPr>
            </w:pPr>
            <w:r>
              <w:rPr>
                <w:szCs w:val="20"/>
                <w:highlight w:val="yellow"/>
                <w:shd w:val="pct10" w:color="auto" w:fill="FFFFFF"/>
                <w:lang w:eastAsia="ko-KR"/>
              </w:rPr>
              <w:t>I</w:t>
            </w:r>
            <w:r>
              <w:rPr>
                <w:rFonts w:hint="eastAsia"/>
                <w:szCs w:val="20"/>
                <w:highlight w:val="yellow"/>
                <w:shd w:val="pct10" w:color="auto" w:fill="FFFFFF"/>
                <w:lang w:eastAsia="ko-KR"/>
              </w:rPr>
              <w:t>t is up to RAN2 to further discuss and finalize the specification support, if any.</w:t>
            </w:r>
          </w:p>
          <w:p w14:paraId="29BF3473" w14:textId="77777777" w:rsidR="00937A88" w:rsidRDefault="00937A88">
            <w:pPr>
              <w:pStyle w:val="a4"/>
              <w:spacing w:after="0"/>
              <w:rPr>
                <w:szCs w:val="20"/>
                <w:highlight w:val="magenta"/>
              </w:rPr>
            </w:pPr>
          </w:p>
          <w:p w14:paraId="274BE0BE" w14:textId="77777777" w:rsidR="00937A88" w:rsidRDefault="0080168C">
            <w:pPr>
              <w:rPr>
                <w:rFonts w:eastAsiaTheme="minorEastAsia"/>
                <w:b/>
                <w:bCs/>
                <w:lang w:eastAsia="zh-CN"/>
              </w:rPr>
            </w:pPr>
            <w:r>
              <w:rPr>
                <w:rFonts w:eastAsiaTheme="minorEastAsia"/>
                <w:b/>
                <w:bCs/>
                <w:highlight w:val="green"/>
                <w:lang w:eastAsia="zh-CN"/>
              </w:rPr>
              <w:t>Agreement</w:t>
            </w:r>
          </w:p>
          <w:p w14:paraId="24F99F02" w14:textId="77777777" w:rsidR="00937A88" w:rsidRDefault="0080168C">
            <w:pPr>
              <w:pStyle w:val="a4"/>
              <w:overflowPunct w:val="0"/>
              <w:spacing w:after="0"/>
              <w:rPr>
                <w:szCs w:val="20"/>
                <w:lang w:val="en-US"/>
              </w:rPr>
            </w:pPr>
            <w:r>
              <w:rPr>
                <w:szCs w:val="20"/>
                <w:lang w:val="en-US"/>
              </w:rPr>
              <w:t xml:space="preserve">For the UE capability report on the minimum time gap between the end of the last symbol of LP-WUS and the time where MR starts PDCCH monitoring regardless of SCS, </w:t>
            </w:r>
            <w:r>
              <w:rPr>
                <w:rFonts w:hint="eastAsia"/>
                <w:szCs w:val="20"/>
                <w:lang w:val="en-US"/>
              </w:rPr>
              <w:t xml:space="preserve">the same candidate values {V1, V2, V3} are </w:t>
            </w:r>
            <w:r>
              <w:rPr>
                <w:szCs w:val="20"/>
                <w:lang w:val="en-US"/>
              </w:rPr>
              <w:t>supported</w:t>
            </w:r>
            <w:r>
              <w:rPr>
                <w:rFonts w:hint="eastAsia"/>
                <w:szCs w:val="20"/>
                <w:lang w:val="en-US"/>
              </w:rPr>
              <w:t xml:space="preserve"> for </w:t>
            </w:r>
            <w:r>
              <w:rPr>
                <w:szCs w:val="20"/>
                <w:lang w:val="en-US"/>
              </w:rPr>
              <w:t>different receiver types</w:t>
            </w:r>
          </w:p>
          <w:p w14:paraId="1755DC3B" w14:textId="77777777" w:rsidR="00937A88" w:rsidRDefault="0080168C">
            <w:pPr>
              <w:pStyle w:val="af7"/>
              <w:numPr>
                <w:ilvl w:val="0"/>
                <w:numId w:val="4"/>
              </w:numPr>
              <w:ind w:leftChars="0"/>
              <w:contextualSpacing/>
              <w:jc w:val="both"/>
              <w:rPr>
                <w:szCs w:val="20"/>
                <w:lang w:val="en-US"/>
              </w:rPr>
            </w:pPr>
            <w:r>
              <w:rPr>
                <w:rFonts w:hint="eastAsia"/>
                <w:szCs w:val="20"/>
                <w:lang w:val="en-US"/>
              </w:rPr>
              <w:t>V</w:t>
            </w:r>
            <w:r>
              <w:rPr>
                <w:szCs w:val="20"/>
                <w:lang w:val="en-US"/>
              </w:rPr>
              <w:t>1=5ms</w:t>
            </w:r>
          </w:p>
          <w:p w14:paraId="53EE885E" w14:textId="77777777" w:rsidR="00937A88" w:rsidRDefault="0080168C">
            <w:pPr>
              <w:pStyle w:val="af7"/>
              <w:numPr>
                <w:ilvl w:val="0"/>
                <w:numId w:val="4"/>
              </w:numPr>
              <w:ind w:leftChars="0"/>
              <w:contextualSpacing/>
              <w:jc w:val="both"/>
              <w:rPr>
                <w:szCs w:val="20"/>
                <w:lang w:val="en-US"/>
              </w:rPr>
            </w:pPr>
            <w:r>
              <w:rPr>
                <w:rFonts w:hint="eastAsia"/>
                <w:szCs w:val="20"/>
                <w:lang w:val="en-US"/>
              </w:rPr>
              <w:t>V2</w:t>
            </w:r>
            <w:r>
              <w:rPr>
                <w:szCs w:val="20"/>
                <w:lang w:val="en-US"/>
              </w:rPr>
              <w:t>=13ms</w:t>
            </w:r>
          </w:p>
          <w:p w14:paraId="00F25C30" w14:textId="77777777" w:rsidR="00937A88" w:rsidRDefault="0080168C">
            <w:pPr>
              <w:pStyle w:val="af7"/>
              <w:numPr>
                <w:ilvl w:val="0"/>
                <w:numId w:val="4"/>
              </w:numPr>
              <w:ind w:leftChars="0"/>
              <w:contextualSpacing/>
              <w:jc w:val="both"/>
              <w:rPr>
                <w:szCs w:val="20"/>
                <w:lang w:val="en-US"/>
              </w:rPr>
            </w:pPr>
            <w:r>
              <w:rPr>
                <w:rFonts w:hint="eastAsia"/>
                <w:szCs w:val="20"/>
                <w:lang w:val="en-US"/>
              </w:rPr>
              <w:t>V3</w:t>
            </w:r>
            <w:r>
              <w:rPr>
                <w:szCs w:val="20"/>
                <w:lang w:val="en-US"/>
              </w:rPr>
              <w:t>=37ms</w:t>
            </w:r>
          </w:p>
          <w:p w14:paraId="6CC74F56" w14:textId="77777777" w:rsidR="00937A88" w:rsidRDefault="00937A88">
            <w:pPr>
              <w:pStyle w:val="a4"/>
              <w:spacing w:after="0"/>
              <w:rPr>
                <w:szCs w:val="20"/>
                <w:highlight w:val="magenta"/>
              </w:rPr>
            </w:pPr>
          </w:p>
          <w:p w14:paraId="353B9566" w14:textId="77777777" w:rsidR="00937A88" w:rsidRDefault="0080168C">
            <w:pPr>
              <w:rPr>
                <w:rFonts w:eastAsiaTheme="minorEastAsia"/>
                <w:b/>
                <w:bCs/>
                <w:lang w:eastAsia="zh-CN"/>
              </w:rPr>
            </w:pPr>
            <w:r>
              <w:rPr>
                <w:rFonts w:eastAsiaTheme="minorEastAsia"/>
                <w:b/>
                <w:bCs/>
                <w:highlight w:val="green"/>
                <w:lang w:eastAsia="zh-CN"/>
              </w:rPr>
              <w:t>Agreement</w:t>
            </w:r>
          </w:p>
          <w:p w14:paraId="49DF325C" w14:textId="77777777" w:rsidR="00937A88" w:rsidRDefault="0080168C">
            <w:pPr>
              <w:contextualSpacing/>
              <w:jc w:val="both"/>
              <w:rPr>
                <w:b/>
                <w:bCs/>
              </w:rPr>
            </w:pPr>
            <w:r>
              <w:rPr>
                <w:rFonts w:hint="eastAsia"/>
                <w:lang w:val="en-US"/>
              </w:rPr>
              <w:t xml:space="preserve">For the UAI of </w:t>
            </w:r>
            <w:r>
              <w:rPr>
                <w:lang w:val="en-US"/>
              </w:rPr>
              <w:t>preferred time offset</w:t>
            </w:r>
            <w:r>
              <w:rPr>
                <w:rFonts w:hint="eastAsia"/>
                <w:lang w:val="en-US"/>
              </w:rPr>
              <w:t xml:space="preserve"> for LP-WUS monitoring in RRC connected mode,</w:t>
            </w:r>
          </w:p>
          <w:p w14:paraId="129BD821" w14:textId="77777777" w:rsidR="00937A88" w:rsidRDefault="0080168C">
            <w:pPr>
              <w:pStyle w:val="af7"/>
              <w:numPr>
                <w:ilvl w:val="0"/>
                <w:numId w:val="4"/>
              </w:numPr>
              <w:ind w:leftChars="0"/>
              <w:contextualSpacing/>
              <w:jc w:val="both"/>
              <w:rPr>
                <w:b/>
                <w:bCs/>
                <w:szCs w:val="20"/>
              </w:rPr>
            </w:pPr>
            <w:r>
              <w:rPr>
                <w:szCs w:val="20"/>
              </w:rPr>
              <w:t>T</w:t>
            </w:r>
            <w:r>
              <w:rPr>
                <w:rFonts w:hint="eastAsia"/>
                <w:szCs w:val="20"/>
              </w:rPr>
              <w:t>he candidate values are same as those for the UE capability of minimum time gap, i.e., {V1=5, V2=13, V3=37}</w:t>
            </w:r>
            <w:proofErr w:type="spellStart"/>
            <w:r>
              <w:rPr>
                <w:rFonts w:hint="eastAsia"/>
                <w:szCs w:val="20"/>
              </w:rPr>
              <w:t>ms</w:t>
            </w:r>
            <w:proofErr w:type="spellEnd"/>
          </w:p>
          <w:p w14:paraId="7FBF2242" w14:textId="77777777" w:rsidR="00937A88" w:rsidRDefault="0080168C">
            <w:pPr>
              <w:pStyle w:val="af7"/>
              <w:numPr>
                <w:ilvl w:val="0"/>
                <w:numId w:val="4"/>
              </w:numPr>
              <w:ind w:leftChars="0"/>
              <w:contextualSpacing/>
              <w:jc w:val="both"/>
              <w:rPr>
                <w:b/>
                <w:bCs/>
                <w:szCs w:val="20"/>
              </w:rPr>
            </w:pPr>
            <w:r>
              <w:rPr>
                <w:rFonts w:hint="eastAsia"/>
                <w:szCs w:val="20"/>
              </w:rPr>
              <w:t>T</w:t>
            </w:r>
            <w:r>
              <w:rPr>
                <w:szCs w:val="20"/>
              </w:rPr>
              <w:t xml:space="preserve">he </w:t>
            </w:r>
            <w:r>
              <w:rPr>
                <w:rFonts w:hint="eastAsia"/>
                <w:szCs w:val="20"/>
              </w:rPr>
              <w:t xml:space="preserve">reported </w:t>
            </w:r>
            <w:r>
              <w:rPr>
                <w:szCs w:val="20"/>
              </w:rPr>
              <w:t>UAI value</w:t>
            </w:r>
            <w:r>
              <w:rPr>
                <w:rFonts w:hint="eastAsia"/>
                <w:szCs w:val="20"/>
              </w:rPr>
              <w:t xml:space="preserve"> is</w:t>
            </w:r>
            <w:r>
              <w:rPr>
                <w:szCs w:val="20"/>
              </w:rPr>
              <w:t xml:space="preserve"> equal to or longer than the minimum time gap reported by UE capability</w:t>
            </w:r>
            <w:r>
              <w:rPr>
                <w:rFonts w:hint="eastAsia"/>
                <w:szCs w:val="20"/>
              </w:rPr>
              <w:t xml:space="preserve"> for a UE</w:t>
            </w:r>
          </w:p>
          <w:p w14:paraId="629227A0" w14:textId="77777777" w:rsidR="00937A88" w:rsidRDefault="0080168C">
            <w:pPr>
              <w:rPr>
                <w:lang w:eastAsia="ko-KR" w:bidi="ar"/>
              </w:rPr>
            </w:pPr>
            <w:r>
              <w:rPr>
                <w:rFonts w:hint="eastAsia"/>
                <w:lang w:eastAsia="ko-KR" w:bidi="ar"/>
              </w:rPr>
              <w:t>Note: There is no change to the RAN1 agreed definition for UAI</w:t>
            </w:r>
          </w:p>
          <w:p w14:paraId="1C070350" w14:textId="77777777" w:rsidR="00937A88" w:rsidRDefault="0080168C">
            <w:pPr>
              <w:rPr>
                <w:rFonts w:eastAsiaTheme="minorEastAsia"/>
                <w:b/>
                <w:bCs/>
                <w:lang w:eastAsia="zh-CN"/>
              </w:rPr>
            </w:pPr>
            <w:r>
              <w:rPr>
                <w:rFonts w:eastAsiaTheme="minorEastAsia"/>
                <w:b/>
                <w:bCs/>
                <w:highlight w:val="green"/>
                <w:lang w:eastAsia="zh-CN"/>
              </w:rPr>
              <w:t>Agreement</w:t>
            </w:r>
          </w:p>
          <w:p w14:paraId="5416D3E7" w14:textId="77777777" w:rsidR="00937A88" w:rsidRDefault="0080168C">
            <w:pPr>
              <w:rPr>
                <w:sz w:val="21"/>
                <w:szCs w:val="21"/>
                <w:lang w:val="en-US" w:eastAsia="zh-CN"/>
              </w:rPr>
            </w:pPr>
            <w:r>
              <w:rPr>
                <w:sz w:val="21"/>
                <w:szCs w:val="21"/>
                <w:lang w:val="en-US" w:eastAsia="zh-CN"/>
              </w:rPr>
              <w:t>Nominal MO duration (X1, in unit of OFDM symbols) and actual LP-WUS duration (X2, in unit of OFDM symbols) are configured</w:t>
            </w:r>
            <w:r>
              <w:rPr>
                <w:rFonts w:eastAsia="Yu Mincho" w:hint="eastAsia"/>
                <w:sz w:val="21"/>
                <w:szCs w:val="21"/>
                <w:lang w:val="en-US" w:eastAsia="ja-JP"/>
              </w:rPr>
              <w:t xml:space="preserve"> for LP-WUS in connected mode</w:t>
            </w:r>
            <w:r>
              <w:rPr>
                <w:sz w:val="21"/>
                <w:szCs w:val="21"/>
                <w:lang w:val="en-US" w:eastAsia="zh-CN"/>
              </w:rPr>
              <w:t>. (Alt C)</w:t>
            </w:r>
          </w:p>
          <w:p w14:paraId="0ACC1578" w14:textId="77777777" w:rsidR="00937A88" w:rsidRDefault="0080168C">
            <w:pPr>
              <w:numPr>
                <w:ilvl w:val="0"/>
                <w:numId w:val="5"/>
              </w:numPr>
              <w:spacing w:after="0"/>
              <w:rPr>
                <w:sz w:val="21"/>
                <w:szCs w:val="21"/>
                <w:lang w:eastAsia="zh-CN"/>
              </w:rPr>
            </w:pPr>
            <w:r>
              <w:rPr>
                <w:sz w:val="21"/>
                <w:szCs w:val="21"/>
                <w:lang w:eastAsia="zh-CN"/>
              </w:rPr>
              <w:t>A LP-WUS MO spans the nominal MO duration (i.e., the LP-WUS MO duration is the same as the nominal MO duration.)</w:t>
            </w:r>
          </w:p>
          <w:p w14:paraId="52605A2F" w14:textId="77777777" w:rsidR="00937A88" w:rsidRDefault="0080168C">
            <w:pPr>
              <w:numPr>
                <w:ilvl w:val="0"/>
                <w:numId w:val="5"/>
              </w:numPr>
              <w:spacing w:after="0"/>
              <w:rPr>
                <w:sz w:val="21"/>
                <w:szCs w:val="21"/>
                <w:lang w:eastAsia="zh-CN"/>
              </w:rPr>
            </w:pPr>
            <w:r>
              <w:rPr>
                <w:sz w:val="21"/>
                <w:szCs w:val="21"/>
                <w:lang w:eastAsia="zh-CN"/>
              </w:rPr>
              <w:t>If the number of available OFDM symbols within the nominal MO duration is no less than the actual LP-WUS duration, UE monitors LP-WUS on the first X2 available symbols within the LP-WUS MO.</w:t>
            </w:r>
          </w:p>
          <w:p w14:paraId="5570A2C0" w14:textId="77777777" w:rsidR="00937A88" w:rsidRDefault="0080168C">
            <w:pPr>
              <w:numPr>
                <w:ilvl w:val="0"/>
                <w:numId w:val="5"/>
              </w:numPr>
              <w:spacing w:after="0"/>
              <w:rPr>
                <w:sz w:val="21"/>
                <w:szCs w:val="21"/>
                <w:lang w:eastAsia="zh-CN"/>
              </w:rPr>
            </w:pPr>
            <w:r>
              <w:rPr>
                <w:sz w:val="21"/>
                <w:szCs w:val="21"/>
                <w:lang w:eastAsia="zh-CN"/>
              </w:rPr>
              <w:t>Otherwise, UE does not monitor LP-WUS in this MO (i.e., the MO is dropped).</w:t>
            </w:r>
          </w:p>
          <w:p w14:paraId="5D208C3F" w14:textId="77777777" w:rsidR="00937A88" w:rsidRDefault="0080168C">
            <w:pPr>
              <w:numPr>
                <w:ilvl w:val="0"/>
                <w:numId w:val="5"/>
              </w:numPr>
              <w:spacing w:after="0"/>
              <w:rPr>
                <w:sz w:val="21"/>
                <w:szCs w:val="21"/>
                <w:lang w:eastAsia="zh-CN"/>
              </w:rPr>
            </w:pPr>
            <w:r>
              <w:rPr>
                <w:sz w:val="21"/>
                <w:szCs w:val="21"/>
                <w:lang w:eastAsia="zh-CN"/>
              </w:rPr>
              <w:t>Note: Any symbols that are not defined as unavailable are available symbols for LP-WUS.</w:t>
            </w:r>
          </w:p>
          <w:p w14:paraId="44B12753" w14:textId="77777777" w:rsidR="00937A88" w:rsidRDefault="0080168C">
            <w:pPr>
              <w:numPr>
                <w:ilvl w:val="0"/>
                <w:numId w:val="5"/>
              </w:numPr>
              <w:spacing w:after="0"/>
              <w:rPr>
                <w:sz w:val="21"/>
                <w:szCs w:val="21"/>
                <w:lang w:eastAsia="zh-CN"/>
              </w:rPr>
            </w:pPr>
            <w:r>
              <w:rPr>
                <w:sz w:val="21"/>
                <w:szCs w:val="21"/>
                <w:lang w:eastAsia="zh-CN"/>
              </w:rPr>
              <w:t xml:space="preserve">Further discuss possible introduction of UE capability to restrict configuration of LP-WUS MO and LP-WUS duration. For example, </w:t>
            </w:r>
          </w:p>
          <w:p w14:paraId="5B3E7E35" w14:textId="77777777" w:rsidR="00937A88" w:rsidRDefault="0080168C">
            <w:pPr>
              <w:pStyle w:val="af7"/>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t>A LP-WUS spans a number of consecutive OFDM symbols according to the configured LP-WUS duration</w:t>
            </w:r>
          </w:p>
          <w:p w14:paraId="077C960B" w14:textId="77777777" w:rsidR="00937A88" w:rsidRDefault="0080168C">
            <w:pPr>
              <w:pStyle w:val="af7"/>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lastRenderedPageBreak/>
              <w:t>If there is at least one OFDM symbol unavailable for the LP-WUS MO within the OFDM symbols where the LP-WUS would span, the UE does not monitor the LP-WUS in the MO</w:t>
            </w:r>
          </w:p>
          <w:p w14:paraId="5194CEDB" w14:textId="77777777" w:rsidR="00937A88" w:rsidRDefault="00937A88">
            <w:pPr>
              <w:rPr>
                <w:lang w:val="en-US" w:eastAsia="zh-CN" w:bidi="ar"/>
              </w:rPr>
            </w:pPr>
          </w:p>
          <w:p w14:paraId="54D07D80" w14:textId="77777777" w:rsidR="00937A88" w:rsidRDefault="0080168C">
            <w:pPr>
              <w:rPr>
                <w:rFonts w:eastAsiaTheme="minorEastAsia"/>
                <w:b/>
                <w:bCs/>
                <w:lang w:eastAsia="zh-CN"/>
              </w:rPr>
            </w:pPr>
            <w:r>
              <w:rPr>
                <w:rFonts w:eastAsiaTheme="minorEastAsia"/>
                <w:b/>
                <w:bCs/>
                <w:highlight w:val="green"/>
                <w:lang w:eastAsia="zh-CN"/>
              </w:rPr>
              <w:t>Agreement</w:t>
            </w:r>
          </w:p>
          <w:p w14:paraId="5D6B7E73" w14:textId="77777777" w:rsidR="00937A88" w:rsidRDefault="0080168C">
            <w:pPr>
              <w:pStyle w:val="a4"/>
              <w:spacing w:after="0"/>
              <w:rPr>
                <w:lang w:val="en-US"/>
              </w:rPr>
            </w:pPr>
            <w:r>
              <w:rPr>
                <w:rFonts w:hint="eastAsia"/>
              </w:rPr>
              <w:t>For</w:t>
            </w:r>
            <w:r>
              <w:rPr>
                <w:lang w:val="en-US"/>
              </w:rPr>
              <w:t xml:space="preserve"> UE to determine </w:t>
            </w:r>
            <w:r>
              <w:t>whether a symbol is available for LP-WUS</w:t>
            </w:r>
            <w:r>
              <w:rPr>
                <w:rFonts w:hint="eastAsia"/>
              </w:rPr>
              <w:t xml:space="preserve"> in connected mode</w:t>
            </w:r>
            <w:r>
              <w:t>, at least the following is supported:</w:t>
            </w:r>
          </w:p>
          <w:p w14:paraId="7FDEF1A4" w14:textId="77777777" w:rsidR="00937A88" w:rsidRDefault="0080168C">
            <w:pPr>
              <w:pStyle w:val="a4"/>
              <w:numPr>
                <w:ilvl w:val="0"/>
                <w:numId w:val="6"/>
              </w:numPr>
              <w:spacing w:after="0"/>
            </w:pPr>
            <w:r>
              <w:t>A</w:t>
            </w:r>
            <w:r>
              <w:rPr>
                <w:rFonts w:hint="eastAsia"/>
              </w:rPr>
              <w:t xml:space="preserve"> </w:t>
            </w:r>
            <w:r>
              <w:rPr>
                <w:lang w:val="en-US"/>
              </w:rPr>
              <w:t>unit</w:t>
            </w:r>
            <w:r>
              <w:rPr>
                <w:rFonts w:hint="eastAsia"/>
                <w:lang w:val="en-US"/>
              </w:rPr>
              <w:t xml:space="preserve"> </w:t>
            </w:r>
            <w:r>
              <w:rPr>
                <w:lang w:val="en-US"/>
              </w:rPr>
              <w:t>level bitmap with a periodicity 10, 20, or 40 units and a 14-bit or 28-bit symbol-level bitmap that covers 1 or 2 slots can be configured, where each unit is 1 or 2 slots for 14-bit or 28-bit symbol-level bitmap, respectively, with a maximum periodicity of 40ms.</w:t>
            </w:r>
          </w:p>
          <w:p w14:paraId="26E9280D" w14:textId="77777777" w:rsidR="00937A88" w:rsidRDefault="0080168C">
            <w:pPr>
              <w:pStyle w:val="a4"/>
              <w:numPr>
                <w:ilvl w:val="1"/>
                <w:numId w:val="6"/>
              </w:numPr>
              <w:spacing w:after="0"/>
            </w:pPr>
            <w:r>
              <w:rPr>
                <w:lang w:val="en-US"/>
              </w:rPr>
              <w:t>‘1’ in unit-level bitmap means the symbol level bitmap is applied to determine which symbols are unavailable in the unit for LP-WUS (‘0’ means unavailable).</w:t>
            </w:r>
          </w:p>
          <w:p w14:paraId="59B23DC8" w14:textId="77777777" w:rsidR="00937A88" w:rsidRDefault="0080168C">
            <w:pPr>
              <w:pStyle w:val="a4"/>
              <w:numPr>
                <w:ilvl w:val="1"/>
                <w:numId w:val="6"/>
              </w:numPr>
              <w:spacing w:after="0"/>
            </w:pPr>
            <w:r>
              <w:rPr>
                <w:lang w:val="en-US"/>
              </w:rPr>
              <w:t>‘0’ in unit-level bitmap means: all the symbols in the unit are unavailable for LP-WUS</w:t>
            </w:r>
          </w:p>
          <w:p w14:paraId="25F9114D" w14:textId="77777777" w:rsidR="00937A88" w:rsidRDefault="0080168C">
            <w:pPr>
              <w:pStyle w:val="a4"/>
              <w:numPr>
                <w:ilvl w:val="0"/>
                <w:numId w:val="6"/>
              </w:numPr>
              <w:spacing w:after="0"/>
            </w:pPr>
            <w:r>
              <w:rPr>
                <w:lang w:val="en-US"/>
              </w:rPr>
              <w:t>If the slot-level bitmap is not configured, UE assumes all 1’s for the bitmap.</w:t>
            </w:r>
          </w:p>
          <w:p w14:paraId="5F19832C" w14:textId="77777777" w:rsidR="00937A88" w:rsidRDefault="0080168C">
            <w:pPr>
              <w:pStyle w:val="a4"/>
              <w:numPr>
                <w:ilvl w:val="0"/>
                <w:numId w:val="6"/>
              </w:numPr>
              <w:spacing w:after="0"/>
            </w:pPr>
            <w:r>
              <w:t>If the symbol-level bitmap is not configured, UE assumes all 1’s for the bitmap.</w:t>
            </w:r>
          </w:p>
          <w:p w14:paraId="70CA24C5" w14:textId="77777777" w:rsidR="00937A88" w:rsidRDefault="00937A88">
            <w:pPr>
              <w:rPr>
                <w:lang w:val="en-US" w:eastAsia="zh-CN" w:bidi="ar"/>
              </w:rPr>
            </w:pPr>
          </w:p>
          <w:p w14:paraId="15F18817" w14:textId="77777777" w:rsidR="00937A88" w:rsidRDefault="0080168C">
            <w:pPr>
              <w:rPr>
                <w:rFonts w:eastAsiaTheme="minorEastAsia"/>
                <w:b/>
                <w:bCs/>
                <w:lang w:eastAsia="zh-CN"/>
              </w:rPr>
            </w:pPr>
            <w:r>
              <w:rPr>
                <w:rFonts w:eastAsiaTheme="minorEastAsia"/>
                <w:b/>
                <w:bCs/>
                <w:highlight w:val="green"/>
                <w:lang w:eastAsia="zh-CN"/>
              </w:rPr>
              <w:t>Agreement</w:t>
            </w:r>
          </w:p>
          <w:p w14:paraId="6DFE8AD5" w14:textId="77777777" w:rsidR="00937A88" w:rsidRDefault="0080168C">
            <w:pPr>
              <w:rPr>
                <w:sz w:val="21"/>
                <w:szCs w:val="21"/>
                <w:lang w:eastAsia="zh-CN"/>
              </w:rPr>
            </w:pPr>
            <w:r>
              <w:rPr>
                <w:sz w:val="21"/>
                <w:szCs w:val="21"/>
                <w:lang w:eastAsia="zh-CN"/>
              </w:rPr>
              <w:t xml:space="preserve">For the handling of at least </w:t>
            </w:r>
            <w:proofErr w:type="spellStart"/>
            <w:r>
              <w:rPr>
                <w:sz w:val="21"/>
                <w:szCs w:val="21"/>
                <w:lang w:eastAsia="zh-CN"/>
              </w:rPr>
              <w:t>PCell</w:t>
            </w:r>
            <w:proofErr w:type="spellEnd"/>
            <w:r>
              <w:rPr>
                <w:sz w:val="21"/>
                <w:szCs w:val="21"/>
                <w:lang w:eastAsia="zh-CN"/>
              </w:rPr>
              <w:t>/</w:t>
            </w:r>
            <w:proofErr w:type="spellStart"/>
            <w:r>
              <w:rPr>
                <w:sz w:val="21"/>
                <w:szCs w:val="21"/>
                <w:lang w:eastAsia="zh-CN"/>
              </w:rPr>
              <w:t>PSCell</w:t>
            </w:r>
            <w:proofErr w:type="spellEnd"/>
            <w:r>
              <w:rPr>
                <w:sz w:val="21"/>
                <w:szCs w:val="21"/>
                <w:lang w:eastAsia="zh-CN"/>
              </w:rPr>
              <w:t xml:space="preserve"> SSB </w:t>
            </w:r>
            <w:r>
              <w:rPr>
                <w:rFonts w:hint="eastAsia"/>
                <w:sz w:val="21"/>
                <w:szCs w:val="21"/>
                <w:lang w:eastAsia="ko-KR"/>
              </w:rPr>
              <w:t xml:space="preserve">for </w:t>
            </w:r>
            <w:r>
              <w:rPr>
                <w:rFonts w:eastAsia="Yu Mincho" w:hint="eastAsia"/>
                <w:sz w:val="21"/>
                <w:szCs w:val="21"/>
                <w:lang w:eastAsia="ja-JP"/>
              </w:rPr>
              <w:t xml:space="preserve">connected </w:t>
            </w:r>
            <w:r>
              <w:rPr>
                <w:rFonts w:hint="eastAsia"/>
                <w:sz w:val="21"/>
                <w:szCs w:val="21"/>
                <w:lang w:eastAsia="ko-KR"/>
              </w:rPr>
              <w:t>mode</w:t>
            </w:r>
            <w:r>
              <w:rPr>
                <w:sz w:val="21"/>
                <w:szCs w:val="21"/>
                <w:lang w:eastAsia="zh-CN"/>
              </w:rPr>
              <w:t>,</w:t>
            </w:r>
            <w:r>
              <w:rPr>
                <w:rFonts w:hint="eastAsia"/>
                <w:sz w:val="21"/>
                <w:szCs w:val="21"/>
                <w:lang w:eastAsia="ko-KR"/>
              </w:rPr>
              <w:t xml:space="preserve"> t</w:t>
            </w:r>
            <w:r>
              <w:rPr>
                <w:sz w:val="21"/>
                <w:szCs w:val="21"/>
                <w:lang w:eastAsia="zh-CN"/>
              </w:rPr>
              <w:t xml:space="preserve">he SSB symbols are considered as unavailable for LP-WUS </w:t>
            </w:r>
          </w:p>
          <w:p w14:paraId="5920FB39" w14:textId="77777777" w:rsidR="00937A88" w:rsidRDefault="00937A88">
            <w:pPr>
              <w:rPr>
                <w:rFonts w:eastAsia="Yu Mincho"/>
                <w:sz w:val="21"/>
                <w:szCs w:val="21"/>
                <w:lang w:eastAsia="ja-JP"/>
              </w:rPr>
            </w:pPr>
          </w:p>
          <w:p w14:paraId="61529E7C" w14:textId="77777777" w:rsidR="00937A88" w:rsidRDefault="0080168C">
            <w:pPr>
              <w:rPr>
                <w:rFonts w:eastAsiaTheme="minorEastAsia"/>
                <w:b/>
                <w:bCs/>
                <w:lang w:eastAsia="zh-CN"/>
              </w:rPr>
            </w:pPr>
            <w:r>
              <w:rPr>
                <w:rFonts w:eastAsiaTheme="minorEastAsia"/>
                <w:b/>
                <w:bCs/>
                <w:highlight w:val="green"/>
                <w:lang w:eastAsia="zh-CN"/>
              </w:rPr>
              <w:t>Agreement</w:t>
            </w:r>
          </w:p>
          <w:p w14:paraId="3996E0A6" w14:textId="77777777" w:rsidR="00937A88" w:rsidRDefault="0080168C">
            <w:pPr>
              <w:rPr>
                <w:rFonts w:eastAsia="Yu Mincho"/>
                <w:sz w:val="21"/>
                <w:szCs w:val="21"/>
                <w:lang w:eastAsia="ja-JP"/>
              </w:rPr>
            </w:pPr>
            <w:r>
              <w:rPr>
                <w:rFonts w:eastAsia="Yu Mincho" w:hint="eastAsia"/>
                <w:sz w:val="21"/>
                <w:szCs w:val="21"/>
                <w:lang w:eastAsia="ja-JP"/>
              </w:rPr>
              <w:t>The UL symbols</w:t>
            </w:r>
            <w:r>
              <w:rPr>
                <w:rFonts w:eastAsia="Yu Mincho"/>
                <w:sz w:val="21"/>
                <w:szCs w:val="21"/>
                <w:lang w:eastAsia="ja-JP"/>
              </w:rPr>
              <w:t>/slots</w:t>
            </w:r>
            <w:r>
              <w:rPr>
                <w:rFonts w:eastAsia="Yu Mincho" w:hint="eastAsia"/>
                <w:sz w:val="21"/>
                <w:szCs w:val="21"/>
                <w:lang w:eastAsia="ja-JP"/>
              </w:rPr>
              <w:t xml:space="preserve"> </w:t>
            </w:r>
            <w:r>
              <w:rPr>
                <w:rFonts w:eastAsia="Yu Mincho"/>
                <w:sz w:val="21"/>
                <w:szCs w:val="21"/>
                <w:lang w:eastAsia="ja-JP"/>
              </w:rPr>
              <w:t>configured</w:t>
            </w:r>
            <w:r>
              <w:rPr>
                <w:rFonts w:eastAsia="Yu Mincho" w:hint="eastAsia"/>
                <w:sz w:val="21"/>
                <w:szCs w:val="21"/>
                <w:lang w:eastAsia="ja-JP"/>
              </w:rPr>
              <w:t xml:space="preserve"> in</w:t>
            </w:r>
            <w:r>
              <w:rPr>
                <w:sz w:val="21"/>
                <w:szCs w:val="21"/>
              </w:rPr>
              <w:t xml:space="preserve"> </w:t>
            </w:r>
            <w:proofErr w:type="spellStart"/>
            <w:r>
              <w:rPr>
                <w:rFonts w:eastAsia="Yu Mincho"/>
                <w:i/>
                <w:iCs/>
                <w:sz w:val="21"/>
                <w:szCs w:val="21"/>
                <w:lang w:eastAsia="ja-JP"/>
              </w:rPr>
              <w:t>tdd</w:t>
            </w:r>
            <w:proofErr w:type="spellEnd"/>
            <w:r>
              <w:rPr>
                <w:rFonts w:eastAsia="Yu Mincho"/>
                <w:i/>
                <w:iCs/>
                <w:sz w:val="21"/>
                <w:szCs w:val="21"/>
                <w:lang w:eastAsia="ja-JP"/>
              </w:rPr>
              <w:t>-UL-DL-</w:t>
            </w:r>
            <w:proofErr w:type="spellStart"/>
            <w:r>
              <w:rPr>
                <w:rFonts w:eastAsia="Yu Mincho"/>
                <w:i/>
                <w:iCs/>
                <w:sz w:val="21"/>
                <w:szCs w:val="21"/>
                <w:lang w:eastAsia="ja-JP"/>
              </w:rPr>
              <w:t>configurationCommon</w:t>
            </w:r>
            <w:proofErr w:type="spellEnd"/>
            <w:r>
              <w:rPr>
                <w:rFonts w:eastAsia="Yu Mincho" w:hint="eastAsia"/>
                <w:sz w:val="21"/>
                <w:szCs w:val="21"/>
                <w:lang w:eastAsia="ja-JP"/>
              </w:rPr>
              <w:t xml:space="preserve"> or</w:t>
            </w:r>
            <w:r>
              <w:rPr>
                <w:i/>
                <w:iCs/>
                <w:sz w:val="21"/>
                <w:szCs w:val="21"/>
              </w:rPr>
              <w:t xml:space="preserve"> </w:t>
            </w:r>
            <w:proofErr w:type="spellStart"/>
            <w:r>
              <w:rPr>
                <w:i/>
                <w:iCs/>
                <w:sz w:val="21"/>
                <w:szCs w:val="21"/>
              </w:rPr>
              <w:t>tdd</w:t>
            </w:r>
            <w:proofErr w:type="spellEnd"/>
            <w:r>
              <w:rPr>
                <w:sz w:val="21"/>
                <w:szCs w:val="21"/>
                <w:lang w:val="en-US"/>
              </w:rPr>
              <w:t>-</w:t>
            </w:r>
            <w:r>
              <w:rPr>
                <w:i/>
                <w:sz w:val="21"/>
                <w:szCs w:val="21"/>
              </w:rPr>
              <w:t>UL-DL-</w:t>
            </w:r>
            <w:r>
              <w:rPr>
                <w:i/>
                <w:sz w:val="21"/>
                <w:szCs w:val="21"/>
                <w:lang w:val="en-US"/>
              </w:rPr>
              <w:t>C</w:t>
            </w:r>
            <w:proofErr w:type="spellStart"/>
            <w:r>
              <w:rPr>
                <w:i/>
                <w:sz w:val="21"/>
                <w:szCs w:val="21"/>
              </w:rPr>
              <w:t>onfiguration</w:t>
            </w:r>
            <w:proofErr w:type="spellEnd"/>
            <w:r>
              <w:rPr>
                <w:i/>
                <w:sz w:val="21"/>
                <w:szCs w:val="21"/>
                <w:lang w:val="en-US"/>
              </w:rPr>
              <w:t>D</w:t>
            </w:r>
            <w:proofErr w:type="spellStart"/>
            <w:r>
              <w:rPr>
                <w:i/>
                <w:sz w:val="21"/>
                <w:szCs w:val="21"/>
              </w:rPr>
              <w:t>edicated</w:t>
            </w:r>
            <w:proofErr w:type="spellEnd"/>
            <w:r>
              <w:rPr>
                <w:rFonts w:eastAsia="Yu Mincho" w:hint="eastAsia"/>
                <w:sz w:val="21"/>
                <w:szCs w:val="21"/>
                <w:lang w:eastAsia="ja-JP"/>
              </w:rPr>
              <w:t xml:space="preserve"> are </w:t>
            </w:r>
            <w:r>
              <w:rPr>
                <w:rFonts w:eastAsia="Yu Mincho"/>
                <w:sz w:val="21"/>
                <w:szCs w:val="21"/>
                <w:lang w:eastAsia="ja-JP"/>
              </w:rPr>
              <w:t>considered</w:t>
            </w:r>
            <w:r>
              <w:rPr>
                <w:rFonts w:eastAsia="Yu Mincho" w:hint="eastAsia"/>
                <w:sz w:val="21"/>
                <w:szCs w:val="21"/>
                <w:lang w:eastAsia="ja-JP"/>
              </w:rPr>
              <w:t xml:space="preserve"> as </w:t>
            </w:r>
            <w:r>
              <w:rPr>
                <w:rFonts w:eastAsia="Yu Mincho"/>
                <w:sz w:val="21"/>
                <w:szCs w:val="21"/>
                <w:lang w:eastAsia="ja-JP"/>
              </w:rPr>
              <w:t>unavailable</w:t>
            </w:r>
            <w:r>
              <w:rPr>
                <w:rFonts w:eastAsia="Yu Mincho" w:hint="eastAsia"/>
                <w:sz w:val="21"/>
                <w:szCs w:val="21"/>
                <w:lang w:eastAsia="ja-JP"/>
              </w:rPr>
              <w:t xml:space="preserve"> for LP-WUS in connected mode</w:t>
            </w:r>
          </w:p>
        </w:tc>
      </w:tr>
    </w:tbl>
    <w:p w14:paraId="4DF93AF0" w14:textId="77777777" w:rsidR="00937A88" w:rsidRDefault="00937A88"/>
    <w:sectPr w:rsidR="00937A88">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Apple (Rapp) - RAN2#131 agreements" w:date="2025-09-01T16:42:00Z" w:initials="MOU">
    <w:p w14:paraId="2DE41E1B" w14:textId="77777777" w:rsidR="00970E5D" w:rsidRDefault="00970E5D" w:rsidP="00970E5D">
      <w:r>
        <w:rPr>
          <w:rStyle w:val="a6"/>
        </w:rPr>
        <w:annotationRef/>
      </w:r>
      <w:r>
        <w:rPr>
          <w:color w:val="000000"/>
        </w:rPr>
        <w:t>Capture RAN2#131 RAN2 agreements:</w:t>
      </w:r>
    </w:p>
    <w:p w14:paraId="6E9B1BD2" w14:textId="77777777" w:rsidR="00970E5D" w:rsidRDefault="00970E5D" w:rsidP="00970E5D">
      <w:r>
        <w:t>=</w:t>
      </w:r>
      <w:r>
        <w:rPr>
          <w:color w:val="000000"/>
        </w:rPr>
        <w:t xml:space="preserve">&gt; </w:t>
      </w:r>
      <w:r>
        <w:t>RAN2 confirm that the available UL occasions (e.g. SR occasion, RACH occasion, CG occasion) are MR-ready. Can further check whether any spec change is needed</w:t>
      </w:r>
    </w:p>
  </w:comment>
  <w:comment w:id="31" w:author="InterDigital - Samuli" w:date="2025-09-03T10:55:00Z" w:initials="ST">
    <w:p w14:paraId="1E288235" w14:textId="77777777" w:rsidR="008E6AB1" w:rsidRDefault="008E6AB1" w:rsidP="008E6AB1">
      <w:pPr>
        <w:pStyle w:val="a7"/>
      </w:pPr>
      <w:r>
        <w:rPr>
          <w:rStyle w:val="a6"/>
        </w:rPr>
        <w:annotationRef/>
      </w:r>
      <w:r>
        <w:rPr>
          <w:lang w:val="fi-FI"/>
        </w:rPr>
        <w:t>We don’t fully understand why this NOTE would be needed. All these transmissions are UE initiated and UE would obviously not transmit in case it cannot (due to MR not being ready for it)?</w:t>
      </w:r>
    </w:p>
  </w:comment>
  <w:comment w:id="32" w:author="Huawei" w:date="2025-09-03T22:15:00Z" w:initials="HW">
    <w:p w14:paraId="57EBC4A0" w14:textId="77777777" w:rsidR="00F41482" w:rsidRDefault="00F41482">
      <w:pPr>
        <w:pStyle w:val="a7"/>
        <w:rPr>
          <w:lang w:eastAsia="zh-CN"/>
        </w:rPr>
      </w:pPr>
      <w:r>
        <w:rPr>
          <w:rStyle w:val="a6"/>
        </w:rPr>
        <w:annotationRef/>
      </w:r>
      <w:r>
        <w:rPr>
          <w:lang w:eastAsia="zh-CN"/>
        </w:rPr>
        <w:t>To explain why it is needed:</w:t>
      </w:r>
    </w:p>
    <w:p w14:paraId="49D3E342" w14:textId="4C659549" w:rsidR="00F41482" w:rsidRDefault="00F41482">
      <w:pPr>
        <w:pStyle w:val="a7"/>
        <w:rPr>
          <w:lang w:eastAsia="zh-CN"/>
        </w:rPr>
      </w:pPr>
      <w:r>
        <w:rPr>
          <w:lang w:eastAsia="zh-CN"/>
        </w:rPr>
        <w:t>Currently in MAC spec, the UE behavior of determining the available PRACH occasion, SR occasion, etc are explicitly specified.</w:t>
      </w:r>
    </w:p>
    <w:p w14:paraId="5B70E186" w14:textId="77777777" w:rsidR="00F41482" w:rsidRDefault="00F41482">
      <w:pPr>
        <w:pStyle w:val="a7"/>
      </w:pPr>
      <w:r>
        <w:rPr>
          <w:noProof/>
          <w:lang w:val="en-US" w:eastAsia="zh-CN"/>
        </w:rPr>
        <w:drawing>
          <wp:inline distT="0" distB="0" distL="0" distR="0" wp14:anchorId="73609041" wp14:editId="01CEF7CD">
            <wp:extent cx="3103091" cy="949653"/>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31173" cy="958247"/>
                    </a:xfrm>
                    <a:prstGeom prst="rect">
                      <a:avLst/>
                    </a:prstGeom>
                    <a:noFill/>
                    <a:ln>
                      <a:noFill/>
                    </a:ln>
                  </pic:spPr>
                </pic:pic>
              </a:graphicData>
            </a:graphic>
          </wp:inline>
        </w:drawing>
      </w:r>
    </w:p>
    <w:p w14:paraId="5BDAEB75" w14:textId="4EBAE928" w:rsidR="00F41482" w:rsidRDefault="00F41482">
      <w:pPr>
        <w:pStyle w:val="a7"/>
      </w:pPr>
      <w:r>
        <w:rPr>
          <w:noProof/>
          <w:lang w:val="en-US" w:eastAsia="zh-CN"/>
        </w:rPr>
        <w:drawing>
          <wp:inline distT="0" distB="0" distL="0" distR="0" wp14:anchorId="39F3731E" wp14:editId="121DEE02">
            <wp:extent cx="389255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892550" cy="778510"/>
                    </a:xfrm>
                    <a:prstGeom prst="rect">
                      <a:avLst/>
                    </a:prstGeom>
                    <a:noFill/>
                    <a:ln>
                      <a:noFill/>
                    </a:ln>
                  </pic:spPr>
                </pic:pic>
              </a:graphicData>
            </a:graphic>
          </wp:inline>
        </w:drawing>
      </w:r>
    </w:p>
    <w:p w14:paraId="0D037D9A" w14:textId="2CDCA170" w:rsidR="00F41482" w:rsidRDefault="00F41482">
      <w:pPr>
        <w:pStyle w:val="a7"/>
        <w:rPr>
          <w:lang w:eastAsia="zh-CN"/>
        </w:rPr>
      </w:pPr>
      <w:r>
        <w:rPr>
          <w:lang w:eastAsia="zh-CN"/>
        </w:rPr>
        <w:t xml:space="preserve">For example, UE </w:t>
      </w:r>
      <w:r w:rsidR="0015564B">
        <w:rPr>
          <w:lang w:eastAsia="zh-CN"/>
        </w:rPr>
        <w:t xml:space="preserve">needs to consider measurement gaps/MUSIM gaps when </w:t>
      </w:r>
      <w:r>
        <w:rPr>
          <w:lang w:eastAsia="zh-CN"/>
        </w:rPr>
        <w:t>determines the next available PRACH occasion, because PHY is not able to transmit preamble during gaps, so the determined PRACH occasion singled from MAC to PHY should avoid overlap with gaps. Same behavior captured for SR occasion determination.</w:t>
      </w:r>
    </w:p>
    <w:p w14:paraId="5D80A06A" w14:textId="77777777" w:rsidR="00F41482" w:rsidRDefault="00F41482">
      <w:pPr>
        <w:pStyle w:val="a7"/>
        <w:rPr>
          <w:lang w:eastAsia="zh-CN"/>
        </w:rPr>
      </w:pPr>
      <w:r>
        <w:rPr>
          <w:lang w:eastAsia="zh-CN"/>
        </w:rPr>
        <w:t>Same issue exists for time working on LR, and we understand it needs to be captured explicitly in the spec</w:t>
      </w:r>
      <w:r w:rsidR="0015564B">
        <w:rPr>
          <w:lang w:eastAsia="zh-CN"/>
        </w:rPr>
        <w:t>.</w:t>
      </w:r>
      <w:r>
        <w:rPr>
          <w:lang w:eastAsia="zh-CN"/>
        </w:rPr>
        <w:t xml:space="preserve"> </w:t>
      </w:r>
      <w:r w:rsidR="0015564B">
        <w:rPr>
          <w:lang w:eastAsia="zh-CN"/>
        </w:rPr>
        <w:t>O</w:t>
      </w:r>
      <w:r>
        <w:rPr>
          <w:lang w:eastAsia="zh-CN"/>
        </w:rPr>
        <w:t>therwise, based on existing text, the MAC won’t take the LR into account when determines UL occasion</w:t>
      </w:r>
      <w:r w:rsidR="0015564B">
        <w:rPr>
          <w:lang w:eastAsia="zh-CN"/>
        </w:rPr>
        <w:t>, only measurement gaps/MUSIM gaps and other conditions are considered.</w:t>
      </w:r>
    </w:p>
    <w:p w14:paraId="42D1EC8A" w14:textId="77777777" w:rsidR="0015564B" w:rsidRDefault="0015564B">
      <w:pPr>
        <w:pStyle w:val="a7"/>
        <w:rPr>
          <w:lang w:eastAsia="zh-CN"/>
        </w:rPr>
      </w:pPr>
      <w:r>
        <w:rPr>
          <w:lang w:eastAsia="zh-CN"/>
        </w:rPr>
        <w:t>If we add “LR case” for each clause, e.g., RA/SR/CG clause, it may be a bit complicated, so to simplify the spec change, just one sentence to cover all cases is adopted.</w:t>
      </w:r>
    </w:p>
    <w:p w14:paraId="2E93F65D" w14:textId="2DB37168" w:rsidR="00F808B6" w:rsidRPr="0015564B" w:rsidRDefault="00F808B6">
      <w:pPr>
        <w:pStyle w:val="a7"/>
        <w:rPr>
          <w:lang w:eastAsia="zh-CN"/>
        </w:rPr>
      </w:pPr>
      <w:r>
        <w:rPr>
          <w:lang w:eastAsia="zh-CN"/>
        </w:rPr>
        <w:t>Besides, we slightly prefer to have it in stage 2 spec, since we use a general description.</w:t>
      </w:r>
    </w:p>
  </w:comment>
  <w:comment w:id="33" w:author="vivo-Chenli" w:date="2025-09-04T09:36:00Z" w:initials="v">
    <w:p w14:paraId="140F8904" w14:textId="6A64BAB6" w:rsidR="00102993" w:rsidRDefault="00102993">
      <w:pPr>
        <w:pStyle w:val="a7"/>
      </w:pPr>
      <w:r>
        <w:rPr>
          <w:rStyle w:val="a6"/>
        </w:rPr>
        <w:annotationRef/>
      </w:r>
      <w:r>
        <w:rPr>
          <w:rStyle w:val="a6"/>
        </w:rPr>
        <w:annotationRef/>
      </w:r>
      <w:r>
        <w:t xml:space="preserve">Prefer to capture this in stage-2 specification.  </w:t>
      </w:r>
    </w:p>
  </w:comment>
  <w:comment w:id="51" w:author="vivo-Chenli" w:date="2025-09-04T09:36:00Z" w:initials="v">
    <w:p w14:paraId="5D3D2D65" w14:textId="1B413BFF" w:rsidR="007D0DFA" w:rsidRDefault="007D0DFA">
      <w:pPr>
        <w:pStyle w:val="a7"/>
      </w:pPr>
      <w:r>
        <w:rPr>
          <w:rStyle w:val="a6"/>
        </w:rPr>
        <w:annotationRef/>
      </w:r>
      <w:r>
        <w:t>This sentence may lead some mis-understanding, e.g. there is a DRX functionality configuration. But actually, DRX operation includes a lot of configurations. Besides, it is related to RRC configuration. So slightly prefer to remove this sentence.</w:t>
      </w:r>
    </w:p>
  </w:comment>
  <w:comment w:id="54" w:author="InterDigital - Samuli" w:date="2025-09-03T11:01:00Z" w:initials="ST">
    <w:p w14:paraId="60E4D6DB" w14:textId="77777777" w:rsidR="008E6AB1" w:rsidRDefault="008E6AB1" w:rsidP="008E6AB1">
      <w:pPr>
        <w:pStyle w:val="a7"/>
      </w:pPr>
      <w:r>
        <w:rPr>
          <w:rStyle w:val="a6"/>
        </w:rPr>
        <w:annotationRef/>
      </w:r>
      <w:r>
        <w:rPr>
          <w:lang w:val="fi-FI"/>
        </w:rPr>
        <w:t xml:space="preserve">It seems odd to use the Options naming we used in the study phase to name all possible options in the actual TS. Should we just describe this based on the </w:t>
      </w:r>
      <w:r>
        <w:rPr>
          <w:i/>
          <w:iCs/>
          <w:lang w:val="fi-FI"/>
        </w:rPr>
        <w:t>lpwus-PDCCH-MonitoringTimer</w:t>
      </w:r>
      <w:r>
        <w:rPr>
          <w:lang w:val="fi-FI"/>
        </w:rPr>
        <w:t xml:space="preserve"> which is what we use also in the procedural text to differentiate the two cases?</w:t>
      </w:r>
    </w:p>
    <w:p w14:paraId="46136CEB" w14:textId="77777777" w:rsidR="008E6AB1" w:rsidRDefault="008E6AB1" w:rsidP="008E6AB1">
      <w:pPr>
        <w:pStyle w:val="a7"/>
      </w:pPr>
    </w:p>
    <w:p w14:paraId="724659A5" w14:textId="77777777" w:rsidR="008E6AB1" w:rsidRDefault="008E6AB1" w:rsidP="008E6AB1">
      <w:pPr>
        <w:pStyle w:val="a7"/>
      </w:pPr>
      <w:r>
        <w:rPr>
          <w:lang w:val="fi-FI"/>
        </w:rPr>
        <w:t xml:space="preserve">Another point is that the other option (1-1) is described based on </w:t>
      </w:r>
      <w:r>
        <w:rPr>
          <w:b/>
          <w:bCs/>
          <w:lang w:val="fi-FI"/>
        </w:rPr>
        <w:t>not receiving</w:t>
      </w:r>
      <w:r>
        <w:rPr>
          <w:lang w:val="fi-FI"/>
        </w:rPr>
        <w:t xml:space="preserve"> LP-WUS while option 1-2 is descibed by </w:t>
      </w:r>
      <w:r>
        <w:rPr>
          <w:b/>
          <w:bCs/>
          <w:lang w:val="fi-FI"/>
        </w:rPr>
        <w:t>receiving</w:t>
      </w:r>
      <w:r>
        <w:rPr>
          <w:lang w:val="fi-FI"/>
        </w:rPr>
        <w:t>. This is a bit odd as well.</w:t>
      </w:r>
    </w:p>
    <w:p w14:paraId="0FEA0CD3" w14:textId="77777777" w:rsidR="008E6AB1" w:rsidRDefault="008E6AB1" w:rsidP="008E6AB1">
      <w:pPr>
        <w:pStyle w:val="a7"/>
      </w:pPr>
    </w:p>
    <w:p w14:paraId="1910805D" w14:textId="77777777" w:rsidR="008E6AB1" w:rsidRDefault="008E6AB1" w:rsidP="008E6AB1">
      <w:pPr>
        <w:pStyle w:val="a7"/>
      </w:pPr>
      <w:r>
        <w:rPr>
          <w:lang w:val="fi-FI"/>
        </w:rPr>
        <w:t>On the other hand, we think that this text is not needed in the Stage-3 at all as we describe these in Stage-2 - we did not have one for DCP either.</w:t>
      </w:r>
    </w:p>
  </w:comment>
  <w:comment w:id="55" w:author="Huawei" w:date="2025-09-03T22:30:00Z" w:initials="HW">
    <w:p w14:paraId="07567D29" w14:textId="03D1334D" w:rsidR="00F808B6" w:rsidRDefault="00F808B6">
      <w:pPr>
        <w:pStyle w:val="a7"/>
        <w:rPr>
          <w:lang w:eastAsia="zh-CN"/>
        </w:rPr>
      </w:pPr>
      <w:r>
        <w:rPr>
          <w:rStyle w:val="a6"/>
        </w:rPr>
        <w:annotationRef/>
      </w:r>
      <w:r w:rsidR="00FE09AD">
        <w:rPr>
          <w:lang w:eastAsia="zh-CN"/>
        </w:rPr>
        <w:t>Similar</w:t>
      </w:r>
      <w:r>
        <w:rPr>
          <w:lang w:eastAsia="zh-CN"/>
        </w:rPr>
        <w:t xml:space="preserve"> view, we could consider to use “In case </w:t>
      </w:r>
      <w:r>
        <w:t xml:space="preserve">the </w:t>
      </w:r>
      <w:r>
        <w:rPr>
          <w:i/>
          <w:iCs/>
        </w:rPr>
        <w:t>lpwus-PDCCH-MonitoringTimer</w:t>
      </w:r>
      <w:r>
        <w:t xml:space="preserve"> is not configured</w:t>
      </w:r>
      <w:r>
        <w:rPr>
          <w:lang w:eastAsia="zh-CN"/>
        </w:rPr>
        <w:t xml:space="preserve">” for Option 1-1, and “In case </w:t>
      </w:r>
      <w:r>
        <w:t xml:space="preserve">the </w:t>
      </w:r>
      <w:r>
        <w:rPr>
          <w:i/>
          <w:iCs/>
        </w:rPr>
        <w:t>lpwus-PDCCH-MonitoringTimer</w:t>
      </w:r>
      <w:r>
        <w:t xml:space="preserve"> is configured</w:t>
      </w:r>
      <w:r>
        <w:rPr>
          <w:lang w:eastAsia="zh-CN"/>
        </w:rPr>
        <w:t>” for Option 1-2.</w:t>
      </w:r>
    </w:p>
  </w:comment>
  <w:comment w:id="56" w:author="vivo-Chenli" w:date="2025-09-04T09:37:00Z" w:initials="v">
    <w:p w14:paraId="676CF733" w14:textId="77777777" w:rsidR="007D0DFA" w:rsidRDefault="007D0DFA" w:rsidP="007D0DFA">
      <w:pPr>
        <w:pStyle w:val="a7"/>
      </w:pPr>
      <w:r>
        <w:rPr>
          <w:rStyle w:val="a6"/>
        </w:rPr>
        <w:annotationRef/>
      </w:r>
      <w:r>
        <w:t xml:space="preserve">1. Actually, we prefer to have some description for option 1-1/1-2, which could be helpful to describe the procedure below and RRC configuration (e.g. offset for option 1-1/1-2), otherwise, the corresponding field description would become very cumbersome. </w:t>
      </w:r>
    </w:p>
    <w:p w14:paraId="5A5442A8" w14:textId="77777777" w:rsidR="007D0DFA" w:rsidRDefault="007D0DFA" w:rsidP="007D0DFA">
      <w:pPr>
        <w:pStyle w:val="a7"/>
      </w:pPr>
      <w:r>
        <w:t xml:space="preserve">But where to capture this description for option 1-1/1-2 (here or stage-2 spec.), we have no strong view. </w:t>
      </w:r>
    </w:p>
    <w:p w14:paraId="6D8E0CC8" w14:textId="77777777" w:rsidR="007D0DFA" w:rsidRDefault="007D0DFA" w:rsidP="007D0DFA">
      <w:pPr>
        <w:pStyle w:val="a7"/>
      </w:pPr>
    </w:p>
    <w:p w14:paraId="7D8D481E" w14:textId="77777777" w:rsidR="007D0DFA" w:rsidRDefault="007D0DFA" w:rsidP="007D0DFA">
      <w:pPr>
        <w:pStyle w:val="a7"/>
      </w:pPr>
      <w:r>
        <w:t>2. Agree with Samuli: option 1-1 is described based on not receiving LP-WUS, while option 1-2 is described based on receiving LP-WUS. It is quite odd.</w:t>
      </w:r>
    </w:p>
    <w:p w14:paraId="3014A3A8" w14:textId="77777777" w:rsidR="007D0DFA" w:rsidRDefault="007D0DFA" w:rsidP="007D0DFA">
      <w:pPr>
        <w:pStyle w:val="a7"/>
      </w:pPr>
    </w:p>
    <w:p w14:paraId="22D72825" w14:textId="77777777" w:rsidR="007D0DFA" w:rsidRDefault="007D0DFA" w:rsidP="007D0DFA">
      <w:pPr>
        <w:pStyle w:val="a7"/>
      </w:pPr>
      <w:r>
        <w:t>We could consider to update it as below:</w:t>
      </w:r>
    </w:p>
    <w:p w14:paraId="332BCB30" w14:textId="77777777" w:rsidR="007D0DFA" w:rsidRDefault="007D0DFA" w:rsidP="007D0DFA">
      <w:pPr>
        <w:pStyle w:val="a7"/>
      </w:pPr>
    </w:p>
    <w:p w14:paraId="321ECFAC" w14:textId="77777777" w:rsidR="007D0DFA" w:rsidRPr="004C55D3" w:rsidRDefault="007D0DFA" w:rsidP="007D0DFA">
      <w:pPr>
        <w:pStyle w:val="a7"/>
        <w:rPr>
          <w:color w:val="4F81BD" w:themeColor="accent1"/>
          <w:lang w:eastAsia="ko-KR"/>
        </w:rPr>
      </w:pPr>
      <w:r w:rsidRPr="004C55D3">
        <w:rPr>
          <w:color w:val="4F81BD" w:themeColor="accent1"/>
          <w:lang w:eastAsia="ko-KR"/>
        </w:rPr>
        <w:t xml:space="preserve">LP-WUS can be configured to control the PDCCH monitoring activity. There are two </w:t>
      </w:r>
      <w:r w:rsidRPr="004C55D3">
        <w:rPr>
          <w:rFonts w:hint="eastAsia"/>
          <w:color w:val="4F81BD" w:themeColor="accent1"/>
          <w:lang w:eastAsia="zh-CN"/>
        </w:rPr>
        <w:t>oper</w:t>
      </w:r>
      <w:r w:rsidRPr="004C55D3">
        <w:rPr>
          <w:color w:val="4F81BD" w:themeColor="accent1"/>
          <w:lang w:eastAsia="ko-KR"/>
        </w:rPr>
        <w:t>ations for LP-WUS to control the PDCCH monitoriny:</w:t>
      </w:r>
    </w:p>
    <w:p w14:paraId="6311CE27" w14:textId="77777777" w:rsidR="007D0DFA" w:rsidRPr="004C55D3" w:rsidRDefault="007D0DFA" w:rsidP="007D0DFA">
      <w:pPr>
        <w:pStyle w:val="a7"/>
        <w:numPr>
          <w:ilvl w:val="0"/>
          <w:numId w:val="10"/>
        </w:numPr>
        <w:rPr>
          <w:color w:val="4F81BD" w:themeColor="accent1"/>
          <w:lang w:eastAsia="ko-KR"/>
        </w:rPr>
      </w:pPr>
      <w:r w:rsidRPr="004C55D3">
        <w:rPr>
          <w:color w:val="4F81BD" w:themeColor="accent1"/>
          <w:lang w:eastAsia="ko-KR"/>
        </w:rPr>
        <w:t xml:space="preserve">one is to </w:t>
      </w:r>
      <w:r w:rsidRPr="004C55D3">
        <w:rPr>
          <w:color w:val="4F81BD" w:themeColor="accent1"/>
        </w:rPr>
        <w:t>monitor LP-WUS before the onDurationTimer by an offset. I</w:t>
      </w:r>
      <w:r w:rsidRPr="004C55D3">
        <w:rPr>
          <w:color w:val="4F81BD" w:themeColor="accent1"/>
          <w:lang w:eastAsia="ko-KR"/>
        </w:rPr>
        <w:t>f recieving a LP-WUS indication from lower layer, the MAC entity monitors the</w:t>
      </w:r>
      <w:r w:rsidRPr="004C55D3">
        <w:rPr>
          <w:color w:val="4F81BD" w:themeColor="accent1"/>
        </w:rPr>
        <w:t xml:space="preserve"> PDCCH during the next occurrence of the on-duration</w:t>
      </w:r>
      <w:r w:rsidRPr="004C55D3">
        <w:rPr>
          <w:color w:val="4F81BD" w:themeColor="accent1"/>
          <w:lang w:eastAsia="ko-KR"/>
        </w:rPr>
        <w:t xml:space="preserve"> (i.e. option 1-1)</w:t>
      </w:r>
    </w:p>
    <w:p w14:paraId="0834D62B" w14:textId="3D1E91C0" w:rsidR="007D0DFA" w:rsidRDefault="007D0DFA" w:rsidP="007D0DFA">
      <w:pPr>
        <w:pStyle w:val="a7"/>
      </w:pPr>
      <w:r w:rsidRPr="004C55D3">
        <w:rPr>
          <w:color w:val="4F81BD" w:themeColor="accent1"/>
          <w:lang w:eastAsia="ko-KR"/>
        </w:rPr>
        <w:t xml:space="preserve">the other is to </w:t>
      </w:r>
      <w:r w:rsidRPr="004C55D3">
        <w:rPr>
          <w:color w:val="4F81BD" w:themeColor="accent1"/>
        </w:rPr>
        <w:t>monitor LP-WUS outside the DRX active time. I</w:t>
      </w:r>
      <w:r w:rsidRPr="004C55D3">
        <w:rPr>
          <w:color w:val="4F81BD" w:themeColor="accent1"/>
          <w:lang w:eastAsia="ko-KR"/>
        </w:rPr>
        <w:t>f receiving a LP-WUS indication from lower layer,</w:t>
      </w:r>
      <w:r w:rsidRPr="004C55D3">
        <w:rPr>
          <w:color w:val="4F81BD" w:themeColor="accent1"/>
        </w:rPr>
        <w:t xml:space="preserve"> after a time offgset </w:t>
      </w:r>
      <w:r w:rsidRPr="004C55D3">
        <w:rPr>
          <w:rStyle w:val="a6"/>
          <w:color w:val="4F81BD" w:themeColor="accent1"/>
        </w:rPr>
        <w:annotationRef/>
      </w:r>
      <w:r w:rsidRPr="004C55D3">
        <w:rPr>
          <w:color w:val="4F81BD" w:themeColor="accent1"/>
        </w:rPr>
        <w:t>it starts a PDCCH monitoring timer for UE’s PDCCH monitoring. (i.e. option 1-2)</w:t>
      </w:r>
    </w:p>
  </w:comment>
  <w:comment w:id="57" w:author="Lenovo" w:date="2025-09-04T10:27:00Z" w:initials="Len">
    <w:p w14:paraId="5E36CF40" w14:textId="77777777" w:rsidR="00511E66" w:rsidRDefault="0004345B" w:rsidP="00511E66">
      <w:pPr>
        <w:pStyle w:val="a7"/>
      </w:pPr>
      <w:r>
        <w:rPr>
          <w:rStyle w:val="a6"/>
        </w:rPr>
        <w:annotationRef/>
      </w:r>
      <w:r w:rsidR="00511E66">
        <w:t>Share the same view that for opt1-1, the description  can capture the UE behaviors for receiving the LP-WUS as described for opt1-2.  And also prefer to have description for option 1-1/1-2 respectively for be</w:t>
      </w:r>
      <w:r w:rsidR="00511E66">
        <w:rPr>
          <w:lang w:val="en-US"/>
        </w:rPr>
        <w:t>tter understanding of corresponding parameters.</w:t>
      </w:r>
    </w:p>
  </w:comment>
  <w:comment w:id="59" w:author="OPPO(Haocheng)" w:date="2025-09-03T19:06:00Z" w:initials="OPPO">
    <w:p w14:paraId="0AFE5F9E" w14:textId="656F6842" w:rsidR="005E1F71" w:rsidRPr="005E1F71" w:rsidRDefault="005E1F71">
      <w:pPr>
        <w:pStyle w:val="a7"/>
      </w:pPr>
      <w:r>
        <w:rPr>
          <w:rStyle w:val="a6"/>
        </w:rPr>
        <w:annotationRef/>
      </w:r>
      <w:r>
        <w:rPr>
          <w:lang w:eastAsia="zh-CN"/>
        </w:rPr>
        <w:t xml:space="preserve">We suggest to revise the UE behaviour to “it does not start </w:t>
      </w:r>
      <w:r>
        <w:rPr>
          <w:i/>
        </w:rPr>
        <w:t>drx-onDurationTimer…..</w:t>
      </w:r>
      <w:r>
        <w:rPr>
          <w:lang w:eastAsia="zh-CN"/>
        </w:rPr>
        <w:t xml:space="preserve">” since UE may also monitor PDCCH </w:t>
      </w:r>
      <w:r>
        <w:t>during the next occurrence of the on-duration</w:t>
      </w:r>
      <w:r>
        <w:rPr>
          <w:rStyle w:val="a6"/>
        </w:rPr>
        <w:annotationRef/>
      </w:r>
      <w:r>
        <w:t xml:space="preserve"> even if it does not receive a LP-WUS indication from lower layer, .e.g. if UE triggers a SR during the next occurrence of the on-duration</w:t>
      </w:r>
      <w:r>
        <w:rPr>
          <w:rStyle w:val="a6"/>
        </w:rPr>
        <w:annotationRef/>
      </w:r>
    </w:p>
  </w:comment>
  <w:comment w:id="61" w:author="OPPO(Haocheng)" w:date="2025-09-03T19:06:00Z" w:initials="OPPO">
    <w:p w14:paraId="0695DAC8" w14:textId="5193ECC4" w:rsidR="005E1F71" w:rsidRDefault="005E1F71">
      <w:pPr>
        <w:pStyle w:val="a7"/>
      </w:pPr>
      <w:r>
        <w:rPr>
          <w:rStyle w:val="a6"/>
        </w:rPr>
        <w:annotationRef/>
      </w:r>
      <w:r>
        <w:rPr>
          <w:lang w:eastAsia="zh-CN"/>
        </w:rPr>
        <w:t>A</w:t>
      </w:r>
      <w:r>
        <w:t xml:space="preserve"> typo</w:t>
      </w:r>
    </w:p>
  </w:comment>
  <w:comment w:id="77" w:author="InterDigital - Samuli" w:date="2025-09-03T11:06:00Z" w:initials="ST">
    <w:p w14:paraId="0FED0EB5" w14:textId="77777777" w:rsidR="00C76D03" w:rsidRDefault="00C76D03" w:rsidP="00C76D03">
      <w:pPr>
        <w:pStyle w:val="a7"/>
      </w:pPr>
      <w:r>
        <w:rPr>
          <w:rStyle w:val="a6"/>
        </w:rPr>
        <w:annotationRef/>
      </w:r>
      <w:r>
        <w:rPr>
          <w:lang w:val="fi-FI"/>
        </w:rPr>
        <w:t>This is actually not accurate as the NW may stop the duration or the duration may be extended by the inactivity timer.</w:t>
      </w:r>
    </w:p>
    <w:p w14:paraId="1459EF74" w14:textId="77777777" w:rsidR="00C76D03" w:rsidRDefault="00C76D03" w:rsidP="00C76D03">
      <w:pPr>
        <w:pStyle w:val="a7"/>
      </w:pPr>
    </w:p>
    <w:p w14:paraId="624827BF" w14:textId="77777777" w:rsidR="00C76D03" w:rsidRDefault="00C76D03" w:rsidP="00C76D03">
      <w:pPr>
        <w:pStyle w:val="a7"/>
      </w:pPr>
      <w:r>
        <w:rPr>
          <w:lang w:val="fi-FI"/>
        </w:rPr>
        <w:t>We would prefer to just use ”the duration after receiving the LP-WUS indication.”</w:t>
      </w:r>
    </w:p>
  </w:comment>
  <w:comment w:id="78" w:author="vivo-Chenli" w:date="2025-09-04T09:37:00Z" w:initials="v">
    <w:p w14:paraId="15CB50B2" w14:textId="3A5FC393" w:rsidR="007D0DFA" w:rsidRDefault="007D0DFA">
      <w:pPr>
        <w:pStyle w:val="a7"/>
      </w:pPr>
      <w:r>
        <w:rPr>
          <w:rStyle w:val="a6"/>
        </w:rPr>
        <w:annotationRef/>
      </w:r>
      <w:r>
        <w:t>I assume this timer will not be stoped or extended, as it is similar as onDurationTimer.</w:t>
      </w:r>
    </w:p>
  </w:comment>
  <w:comment w:id="96" w:author="vivo-Chenli" w:date="2025-09-04T09:37:00Z" w:initials="v">
    <w:p w14:paraId="33A2A04A" w14:textId="77777777" w:rsidR="007D0DFA" w:rsidRDefault="007D0DFA" w:rsidP="007D0DFA">
      <w:pPr>
        <w:pStyle w:val="a7"/>
      </w:pPr>
      <w:r>
        <w:rPr>
          <w:rStyle w:val="a6"/>
        </w:rPr>
        <w:annotationRef/>
      </w:r>
      <w:r>
        <w:rPr>
          <w:rStyle w:val="a6"/>
        </w:rPr>
        <w:annotationRef/>
      </w:r>
      <w:r>
        <w:t xml:space="preserve">suggest to add “and separate </w:t>
      </w:r>
      <w:r>
        <w:rPr>
          <w:i/>
          <w:iCs/>
        </w:rPr>
        <w:t>lpwus-PDCCH-MonitoringTimer</w:t>
      </w:r>
      <w:r>
        <w:t>”</w:t>
      </w:r>
    </w:p>
    <w:p w14:paraId="40E665C6" w14:textId="00EC00D7" w:rsidR="007D0DFA" w:rsidRDefault="007D0DFA">
      <w:pPr>
        <w:pStyle w:val="a7"/>
      </w:pPr>
    </w:p>
  </w:comment>
  <w:comment w:id="173" w:author="Apple (Rapp) - RAN2#131 agreements" w:date="2025-09-01T16:17:00Z" w:initials="MOU">
    <w:p w14:paraId="772EC754" w14:textId="1C769020" w:rsidR="0067035F" w:rsidRDefault="00B16FEF" w:rsidP="0067035F">
      <w:r>
        <w:rPr>
          <w:rStyle w:val="a6"/>
        </w:rPr>
        <w:annotationRef/>
      </w:r>
      <w:r w:rsidR="0067035F">
        <w:t xml:space="preserve">Capture RAN2 agreements on the collision handling in general way. </w:t>
      </w:r>
    </w:p>
  </w:comment>
  <w:comment w:id="174" w:author="InterDigital - Samuli" w:date="2025-09-03T11:15:00Z" w:initials="ST">
    <w:p w14:paraId="695AD39A" w14:textId="77777777" w:rsidR="00C76D03" w:rsidRDefault="00C76D03" w:rsidP="00C76D03">
      <w:pPr>
        <w:pStyle w:val="a7"/>
      </w:pPr>
      <w:r>
        <w:rPr>
          <w:rStyle w:val="a6"/>
        </w:rPr>
        <w:annotationRef/>
      </w:r>
      <w:r>
        <w:rPr>
          <w:lang w:val="fi-FI"/>
        </w:rPr>
        <w:t>We don’t fully understand what is the problem with the previous text? The new text does not fit as a TS text really.</w:t>
      </w:r>
    </w:p>
    <w:p w14:paraId="5C74A80A" w14:textId="77777777" w:rsidR="00C76D03" w:rsidRDefault="00C76D03" w:rsidP="00C76D03">
      <w:pPr>
        <w:pStyle w:val="a7"/>
      </w:pPr>
    </w:p>
    <w:p w14:paraId="6384BFB1" w14:textId="77777777" w:rsidR="00C76D03" w:rsidRDefault="00C76D03" w:rsidP="00C76D03">
      <w:pPr>
        <w:pStyle w:val="a7"/>
      </w:pPr>
      <w:r>
        <w:rPr>
          <w:lang w:val="fi-FI"/>
        </w:rPr>
        <w:t>I understand we discussed some UEs could still be able to decode LP-WUS in certain cases but there was no agreement on it. But if there is a need for something, we should have the original text (added with the MUSIM gaps) and could have an additional NOTE saying that if the UE is capable of monitoring LP-WUS in these cases, it might not start the on-duration timer (if there was no LP-WUS indication).</w:t>
      </w:r>
    </w:p>
  </w:comment>
  <w:comment w:id="175" w:author="vivo-Chenli" w:date="2025-09-04T09:38:00Z" w:initials="v">
    <w:p w14:paraId="64E55D71" w14:textId="77777777" w:rsidR="0083152E" w:rsidRDefault="0083152E" w:rsidP="0083152E">
      <w:pPr>
        <w:pStyle w:val="a7"/>
      </w:pPr>
      <w:r>
        <w:rPr>
          <w:rStyle w:val="a6"/>
        </w:rPr>
        <w:annotationRef/>
      </w:r>
      <w:r>
        <w:rPr>
          <w:rStyle w:val="a6"/>
        </w:rPr>
        <w:annotationRef/>
      </w:r>
      <w:r>
        <w:t>My understanding is the situation for LP-WUS is different from DCP:</w:t>
      </w:r>
    </w:p>
    <w:p w14:paraId="4E3E9A35" w14:textId="77777777" w:rsidR="0083152E" w:rsidRDefault="0083152E" w:rsidP="0083152E">
      <w:pPr>
        <w:pStyle w:val="a7"/>
      </w:pPr>
      <w:r>
        <w:t xml:space="preserve">for LP-WUS, RAN1/RAN2 have agreed that MR and LR cannot work simultaneously. In this way, when MR is performing on other behaviours, e.g. measurement, LR still cannot measure LP-WUS. </w:t>
      </w:r>
    </w:p>
    <w:p w14:paraId="52AEBB25" w14:textId="77777777" w:rsidR="0083152E" w:rsidRDefault="0083152E" w:rsidP="0083152E">
      <w:pPr>
        <w:pStyle w:val="a7"/>
        <w:rPr>
          <w:b/>
          <w:bCs/>
          <w:u w:val="single"/>
        </w:rPr>
      </w:pPr>
      <w:r w:rsidRPr="00A16A84">
        <w:rPr>
          <w:b/>
          <w:bCs/>
          <w:u w:val="single"/>
        </w:rPr>
        <w:t>So we support to change the description as some general way.</w:t>
      </w:r>
    </w:p>
    <w:p w14:paraId="144E56C2" w14:textId="77777777" w:rsidR="0083152E" w:rsidRPr="00A16A84" w:rsidRDefault="0083152E" w:rsidP="0083152E">
      <w:pPr>
        <w:pStyle w:val="a7"/>
        <w:rPr>
          <w:b/>
          <w:bCs/>
          <w:u w:val="single"/>
        </w:rPr>
      </w:pPr>
    </w:p>
    <w:p w14:paraId="1C62FB90" w14:textId="77777777" w:rsidR="0083152E" w:rsidRDefault="0083152E" w:rsidP="0083152E">
      <w:pPr>
        <w:pStyle w:val="a7"/>
      </w:pPr>
      <w:r>
        <w:t>Maybe we could update the wording a bit, e.g.</w:t>
      </w:r>
    </w:p>
    <w:p w14:paraId="1C5987CD" w14:textId="77777777" w:rsidR="0083152E" w:rsidRDefault="0083152E" w:rsidP="0083152E">
      <w:pPr>
        <w:pStyle w:val="a7"/>
      </w:pPr>
    </w:p>
    <w:p w14:paraId="31BB77B3" w14:textId="77777777" w:rsidR="0083152E" w:rsidRDefault="0083152E" w:rsidP="0083152E">
      <w:pPr>
        <w:pStyle w:val="a7"/>
      </w:pPr>
      <w:r>
        <w:t>if</w:t>
      </w:r>
      <w:r w:rsidRPr="005373DA">
        <w:t xml:space="preserve"> the UE </w:t>
      </w:r>
      <w:r w:rsidRPr="006E24CF">
        <w:rPr>
          <w:color w:val="FF0000"/>
          <w:u w:val="single"/>
        </w:rPr>
        <w:t>is unable to</w:t>
      </w:r>
      <w:r w:rsidRPr="006E24CF">
        <w:rPr>
          <w:color w:val="FF0000"/>
        </w:rPr>
        <w:t xml:space="preserve"> </w:t>
      </w:r>
      <w:r w:rsidRPr="006E24CF">
        <w:rPr>
          <w:strike/>
          <w:color w:val="FF0000"/>
        </w:rPr>
        <w:t>cannot</w:t>
      </w:r>
      <w:r w:rsidRPr="006E24CF">
        <w:rPr>
          <w:color w:val="FF0000"/>
        </w:rPr>
        <w:t xml:space="preserve"> </w:t>
      </w:r>
      <w:r w:rsidRPr="005373DA">
        <w:t>monitor all LP-WUS monitoring occasion</w:t>
      </w:r>
      <w:r w:rsidRPr="006E24CF">
        <w:rPr>
          <w:color w:val="FF0000"/>
          <w:u w:val="single"/>
        </w:rPr>
        <w:t>(s)</w:t>
      </w:r>
      <w:r w:rsidRPr="005373DA">
        <w:t xml:space="preserve"> due to conflicts with other activities</w:t>
      </w:r>
      <w:r>
        <w:t xml:space="preserve"> (e.g. </w:t>
      </w:r>
      <w:r w:rsidRPr="006E24CF">
        <w:rPr>
          <w:color w:val="FF0000"/>
          <w:u w:val="single"/>
        </w:rPr>
        <w:t>all LP-WUS monitoring occasion(s)</w:t>
      </w:r>
      <w:r w:rsidRPr="006E24CF">
        <w:rPr>
          <w:color w:val="FF0000"/>
        </w:rPr>
        <w:t xml:space="preserve"> </w:t>
      </w:r>
      <w:r w:rsidRPr="00BB5CF7">
        <w:rPr>
          <w:color w:val="FF0000"/>
          <w:u w:val="single"/>
        </w:rPr>
        <w:t xml:space="preserve">are </w:t>
      </w:r>
      <w:r w:rsidRPr="00BB5CF7">
        <w:rPr>
          <w:strike/>
          <w:color w:val="FF0000"/>
          <w:u w:val="single"/>
        </w:rPr>
        <w:t>the</w:t>
      </w:r>
      <w:r w:rsidRPr="00BB5CF7">
        <w:rPr>
          <w:color w:val="FF0000"/>
        </w:rPr>
        <w:t xml:space="preserve"> </w:t>
      </w:r>
      <w:r w:rsidRPr="006E24CF">
        <w:t xml:space="preserve">associated </w:t>
      </w:r>
      <w:r>
        <w:t>with the current DRX cycle occurred in Active Time considering grants/assignments/DRX Command MAC CE/Long DRX Command MAC CE received and Scheduling Request sent until 4 ms prior to start of the last LP-WUS occasion,</w:t>
      </w:r>
      <w:r>
        <w:rPr>
          <w:lang w:eastAsia="ko-KR"/>
        </w:rPr>
        <w:t xml:space="preserve"> or during a measurement gap, or during a MUSIM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w:t>
      </w:r>
      <w:r>
        <w:rPr>
          <w:rStyle w:val="a6"/>
        </w:rPr>
        <w:annotationRef/>
      </w:r>
      <w:r>
        <w:rPr>
          <w:rStyle w:val="a6"/>
        </w:rPr>
        <w:annotationRef/>
      </w:r>
      <w:r>
        <w:rPr>
          <w:rStyle w:val="a6"/>
        </w:rPr>
        <w:annotationRef/>
      </w:r>
    </w:p>
    <w:p w14:paraId="305CA5DB" w14:textId="7FEBD8A7" w:rsidR="0083152E" w:rsidRDefault="0083152E">
      <w:pPr>
        <w:pStyle w:val="a7"/>
      </w:pPr>
    </w:p>
  </w:comment>
  <w:comment w:id="176" w:author="CATT" w:date="2025-09-04T18:58:00Z" w:initials="CATT">
    <w:p w14:paraId="18711217" w14:textId="6A65ABE9" w:rsidR="005057BD" w:rsidRDefault="005057BD">
      <w:pPr>
        <w:pStyle w:val="a7"/>
        <w:rPr>
          <w:rFonts w:hint="eastAsia"/>
          <w:lang w:eastAsia="zh-CN"/>
        </w:rPr>
      </w:pPr>
      <w:r>
        <w:rPr>
          <w:rStyle w:val="a6"/>
        </w:rPr>
        <w:annotationRef/>
      </w:r>
      <w:r>
        <w:rPr>
          <w:rFonts w:hint="eastAsia"/>
          <w:lang w:eastAsia="zh-CN"/>
        </w:rPr>
        <w:t>We share the same view as vivo. My suggestion is update the wording as following, which may align with legacy wording.</w:t>
      </w:r>
    </w:p>
    <w:p w14:paraId="55D5AA71" w14:textId="77777777" w:rsidR="005057BD" w:rsidRDefault="005057BD">
      <w:pPr>
        <w:pStyle w:val="a7"/>
        <w:rPr>
          <w:rFonts w:hint="eastAsia"/>
          <w:lang w:eastAsia="zh-CN"/>
        </w:rPr>
      </w:pPr>
    </w:p>
    <w:p w14:paraId="5980EC19" w14:textId="7BB8B70A" w:rsidR="005057BD" w:rsidRDefault="005057BD">
      <w:pPr>
        <w:pStyle w:val="a7"/>
        <w:rPr>
          <w:rFonts w:hint="eastAsia"/>
          <w:lang w:eastAsia="zh-CN"/>
        </w:rPr>
      </w:pPr>
      <w:r>
        <w:t>if</w:t>
      </w:r>
      <w:r w:rsidRPr="005373DA">
        <w:t xml:space="preserve"> the UE </w:t>
      </w:r>
      <w:r w:rsidRPr="006E24CF">
        <w:rPr>
          <w:color w:val="FF0000"/>
          <w:u w:val="single"/>
        </w:rPr>
        <w:t>is unable to</w:t>
      </w:r>
      <w:r w:rsidRPr="006E24CF">
        <w:rPr>
          <w:color w:val="FF0000"/>
        </w:rPr>
        <w:t xml:space="preserve"> </w:t>
      </w:r>
      <w:r w:rsidRPr="006E24CF">
        <w:rPr>
          <w:strike/>
          <w:color w:val="FF0000"/>
        </w:rPr>
        <w:t>cannot</w:t>
      </w:r>
      <w:r w:rsidRPr="006E24CF">
        <w:rPr>
          <w:color w:val="FF0000"/>
        </w:rPr>
        <w:t xml:space="preserve"> </w:t>
      </w:r>
      <w:r w:rsidRPr="005373DA">
        <w:t>monitor all LP-WUS monitoring occasion</w:t>
      </w:r>
      <w:r w:rsidRPr="006E24CF">
        <w:rPr>
          <w:color w:val="FF0000"/>
          <w:u w:val="single"/>
        </w:rPr>
        <w:t>(s)</w:t>
      </w:r>
      <w:r w:rsidRPr="005373DA">
        <w:t xml:space="preserve"> </w:t>
      </w:r>
      <w:r w:rsidRPr="003E2320">
        <w:rPr>
          <w:color w:val="FF0000"/>
          <w:u w:val="single"/>
        </w:rPr>
        <w:t>as specified in TS 38.213 [6], associated with the current DRX cycle</w:t>
      </w:r>
      <w:r w:rsidRPr="005373DA">
        <w:t xml:space="preserve"> </w:t>
      </w:r>
      <w:r w:rsidRPr="005373DA">
        <w:t>due to conflicts with other activities</w:t>
      </w:r>
      <w:r>
        <w:t xml:space="preserve"> (e.g. </w:t>
      </w:r>
      <w:r w:rsidRPr="005057BD">
        <w:rPr>
          <w:rFonts w:hint="eastAsia"/>
        </w:rPr>
        <w:t xml:space="preserve">the </w:t>
      </w:r>
      <w:r w:rsidRPr="006E24CF">
        <w:t>associat</w:t>
      </w:r>
      <w:bookmarkStart w:id="184" w:name="_GoBack"/>
      <w:bookmarkEnd w:id="184"/>
      <w:r w:rsidRPr="006E24CF">
        <w:t xml:space="preserve">ed </w:t>
      </w:r>
      <w:r>
        <w:t>with the current DRX cycle</w:t>
      </w:r>
    </w:p>
  </w:comment>
  <w:comment w:id="210" w:author="vivo-Chenli" w:date="2025-09-04T09:38:00Z" w:initials="v">
    <w:p w14:paraId="61B28EEC" w14:textId="21C384F1" w:rsidR="0083152E" w:rsidRDefault="0083152E">
      <w:pPr>
        <w:pStyle w:val="a7"/>
      </w:pPr>
      <w:r>
        <w:rPr>
          <w:rStyle w:val="a6"/>
        </w:rPr>
        <w:annotationRef/>
      </w:r>
      <w:proofErr w:type="gramStart"/>
      <w:r>
        <w:t>should</w:t>
      </w:r>
      <w:proofErr w:type="gramEnd"/>
      <w:r>
        <w:t xml:space="preserve"> be removed.</w:t>
      </w:r>
    </w:p>
  </w:comment>
  <w:comment w:id="225" w:author="InterDigital - Samuli" w:date="2025-09-03T11:16:00Z" w:initials="ST">
    <w:p w14:paraId="7B33C196" w14:textId="77777777" w:rsidR="00757CDA" w:rsidRDefault="00757CDA" w:rsidP="00757CDA">
      <w:pPr>
        <w:pStyle w:val="a7"/>
      </w:pPr>
      <w:r>
        <w:rPr>
          <w:rStyle w:val="a6"/>
        </w:rPr>
        <w:annotationRef/>
      </w:r>
      <w:r>
        <w:rPr>
          <w:lang w:val="fi-FI"/>
        </w:rPr>
        <w:t>Is there such indication or does the UE determine it based on the offset?</w:t>
      </w:r>
    </w:p>
  </w:comment>
  <w:comment w:id="226" w:author="vivo-Chenli" w:date="2025-09-04T09:38:00Z" w:initials="v">
    <w:p w14:paraId="5E815D64" w14:textId="77777777" w:rsidR="0083152E" w:rsidRDefault="0083152E" w:rsidP="0083152E">
      <w:pPr>
        <w:pStyle w:val="a7"/>
      </w:pPr>
      <w:r>
        <w:rPr>
          <w:rStyle w:val="a6"/>
        </w:rPr>
        <w:annotationRef/>
      </w:r>
      <w:r>
        <w:rPr>
          <w:rStyle w:val="a6"/>
        </w:rPr>
        <w:annotationRef/>
      </w:r>
      <w:r>
        <w:t>assuming there is no such indication from lower layer. It should be determined by offset.</w:t>
      </w:r>
    </w:p>
    <w:p w14:paraId="6CD08181" w14:textId="23E89F3E" w:rsidR="0083152E" w:rsidRDefault="0083152E">
      <w:pPr>
        <w:pStyle w:val="a7"/>
      </w:pPr>
    </w:p>
  </w:comment>
  <w:comment w:id="227" w:author="vivo-Chenli" w:date="2025-09-04T09:38:00Z" w:initials="v">
    <w:p w14:paraId="4BDDBD8E" w14:textId="77777777" w:rsidR="0083152E" w:rsidRDefault="0083152E" w:rsidP="0083152E">
      <w:pPr>
        <w:pStyle w:val="a7"/>
      </w:pPr>
      <w:r>
        <w:rPr>
          <w:rStyle w:val="NOChar"/>
        </w:rPr>
        <w:annotationRef/>
      </w:r>
      <w:r>
        <w:rPr>
          <w:rStyle w:val="a6"/>
        </w:rPr>
        <w:annotationRef/>
      </w:r>
      <w:r>
        <w:t>suggest to add a note to capture the agreement below. Otherwise, there is such behavour for option 1-1, but nothing is captured for option 1-2, which may make it incomplete.</w:t>
      </w:r>
    </w:p>
    <w:p w14:paraId="14BDC6C2" w14:textId="77777777" w:rsidR="0083152E" w:rsidRPr="00EC2995" w:rsidRDefault="0083152E" w:rsidP="0083152E">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For Option 1-2, UE </w:t>
      </w:r>
      <w:r w:rsidRPr="00EC2995">
        <w:rPr>
          <w:rFonts w:eastAsia="宋体" w:hint="eastAsia"/>
          <w:b w:val="0"/>
          <w:bCs/>
        </w:rPr>
        <w:t>does not</w:t>
      </w:r>
      <w:r w:rsidRPr="00EC2995">
        <w:rPr>
          <w:rFonts w:eastAsia="宋体"/>
          <w:b w:val="0"/>
          <w:bCs/>
        </w:rPr>
        <w:t xml:space="preserve"> start the lpwus-PDCCH-MonitoringTimer in collision cases, i.e. when the UE is not able to monitor the LP-WUS occasion(s).</w:t>
      </w:r>
      <w:r w:rsidRPr="00EC2995">
        <w:rPr>
          <w:rFonts w:eastAsia="宋体" w:hint="eastAsia"/>
          <w:b w:val="0"/>
          <w:bCs/>
        </w:rPr>
        <w:t xml:space="preserve"> Can discuss if critical issue identified with this </w:t>
      </w:r>
      <w:r w:rsidRPr="00EC2995">
        <w:rPr>
          <w:rFonts w:eastAsia="宋体"/>
          <w:b w:val="0"/>
          <w:bCs/>
        </w:rPr>
        <w:t>mechanism</w:t>
      </w:r>
      <w:r w:rsidRPr="00EC2995">
        <w:rPr>
          <w:rFonts w:eastAsia="宋体" w:hint="eastAsia"/>
          <w:b w:val="0"/>
          <w:bCs/>
        </w:rPr>
        <w:t xml:space="preserve">. </w:t>
      </w:r>
    </w:p>
    <w:p w14:paraId="4F7EAF9B" w14:textId="77777777" w:rsidR="0083152E" w:rsidRDefault="0083152E" w:rsidP="0083152E">
      <w:pPr>
        <w:pStyle w:val="a7"/>
      </w:pPr>
      <w:r>
        <w:t>e.g.</w:t>
      </w:r>
    </w:p>
    <w:p w14:paraId="4A23B0D0" w14:textId="77777777" w:rsidR="0083152E" w:rsidRPr="00FE430E" w:rsidRDefault="0083152E" w:rsidP="0083152E">
      <w:pPr>
        <w:pStyle w:val="NO"/>
        <w:rPr>
          <w:rFonts w:eastAsiaTheme="minorEastAsia"/>
          <w:u w:val="single"/>
          <w:lang w:val="en-US" w:eastAsia="zh-CN"/>
        </w:rPr>
      </w:pPr>
      <w:r w:rsidRPr="00FE430E">
        <w:rPr>
          <w:rFonts w:eastAsiaTheme="minorEastAsia"/>
          <w:color w:val="FF0000"/>
          <w:u w:val="single"/>
        </w:rPr>
        <w:t>NOTE:</w:t>
      </w:r>
      <w:r w:rsidRPr="00FE430E">
        <w:rPr>
          <w:rFonts w:eastAsiaTheme="minorEastAsia"/>
          <w:color w:val="FF0000"/>
          <w:u w:val="single"/>
        </w:rPr>
        <w:tab/>
      </w:r>
      <w:r w:rsidRPr="00FE430E">
        <w:rPr>
          <w:color w:val="FF0000"/>
          <w:u w:val="single"/>
        </w:rPr>
        <w:tab/>
        <w:t xml:space="preserve">In case LP-WUS monitoring is configured and the </w:t>
      </w:r>
      <w:r w:rsidRPr="00FE430E">
        <w:rPr>
          <w:i/>
          <w:iCs/>
          <w:color w:val="FF0000"/>
          <w:u w:val="single"/>
          <w:lang w:eastAsia="ko-KR"/>
        </w:rPr>
        <w:t>lpwus-PDCCH-MonitoringTimer</w:t>
      </w:r>
      <w:r w:rsidRPr="00FE430E">
        <w:rPr>
          <w:color w:val="FF0000"/>
          <w:u w:val="single"/>
          <w:lang w:eastAsia="ko-KR"/>
        </w:rPr>
        <w:t xml:space="preserve"> for this DRX group </w:t>
      </w:r>
      <w:r w:rsidRPr="00FE430E">
        <w:rPr>
          <w:color w:val="FF0000"/>
          <w:u w:val="single"/>
        </w:rPr>
        <w:t>is configured, if UE is unable to monitor LP-</w:t>
      </w:r>
      <w:r w:rsidRPr="00FE430E">
        <w:rPr>
          <w:rFonts w:hint="eastAsia"/>
          <w:color w:val="FF0000"/>
          <w:u w:val="single"/>
          <w:lang w:eastAsia="zh-CN"/>
        </w:rPr>
        <w:t>WUS</w:t>
      </w:r>
      <w:r w:rsidRPr="00FE430E">
        <w:rPr>
          <w:color w:val="FF0000"/>
          <w:u w:val="single"/>
        </w:rPr>
        <w:t xml:space="preserve"> monitor occasion(s), </w:t>
      </w:r>
      <w:r w:rsidRPr="00FE430E">
        <w:rPr>
          <w:bCs/>
          <w:color w:val="FF0000"/>
          <w:u w:val="single"/>
        </w:rPr>
        <w:t xml:space="preserve">UE </w:t>
      </w:r>
      <w:r w:rsidRPr="00FE430E">
        <w:rPr>
          <w:rFonts w:hint="eastAsia"/>
          <w:bCs/>
          <w:color w:val="FF0000"/>
          <w:u w:val="single"/>
        </w:rPr>
        <w:t>does not</w:t>
      </w:r>
      <w:r w:rsidRPr="00FE430E">
        <w:rPr>
          <w:bCs/>
          <w:color w:val="FF0000"/>
          <w:u w:val="single"/>
        </w:rPr>
        <w:t xml:space="preserve"> start the lpwus-PDCCH-MonitoringTimer</w:t>
      </w:r>
      <w:r w:rsidRPr="00FE430E">
        <w:rPr>
          <w:rFonts w:eastAsiaTheme="minorEastAsia"/>
          <w:color w:val="FF0000"/>
          <w:u w:val="single"/>
        </w:rPr>
        <w:t>.</w:t>
      </w:r>
    </w:p>
    <w:p w14:paraId="5642FDCB" w14:textId="77777777" w:rsidR="0083152E" w:rsidRPr="00EA2362" w:rsidRDefault="0083152E" w:rsidP="0083152E">
      <w:pPr>
        <w:pStyle w:val="a7"/>
        <w:rPr>
          <w:lang w:val="en-US"/>
        </w:rPr>
      </w:pPr>
    </w:p>
    <w:p w14:paraId="6CF30C43" w14:textId="630F339A" w:rsidR="0083152E" w:rsidRPr="0083152E" w:rsidRDefault="0083152E">
      <w:pPr>
        <w:pStyle w:val="a7"/>
        <w:rPr>
          <w:lang w:val="en-US"/>
        </w:rPr>
      </w:pPr>
    </w:p>
  </w:comment>
  <w:comment w:id="257" w:author="CATT" w:date="2025-09-04T18:54:00Z" w:initials="CATT">
    <w:p w14:paraId="5C8B9619" w14:textId="77777777" w:rsidR="00BC5A9D" w:rsidRDefault="00BC5A9D" w:rsidP="00BC5A9D">
      <w:pPr>
        <w:pStyle w:val="a7"/>
        <w:rPr>
          <w:lang w:eastAsia="zh-CN"/>
        </w:rPr>
      </w:pPr>
      <w:r>
        <w:rPr>
          <w:rStyle w:val="a6"/>
        </w:rPr>
        <w:annotationRef/>
      </w:r>
      <w:r>
        <w:rPr>
          <w:rFonts w:hint="eastAsia"/>
          <w:lang w:eastAsia="zh-CN"/>
        </w:rPr>
        <w:t>It can be changed to 10.4D since RAN1 has captured LP-WUS in RRC_CONNECTED in 38.213-j00.</w:t>
      </w:r>
    </w:p>
    <w:p w14:paraId="720A34F7" w14:textId="77777777" w:rsidR="00BC5A9D" w:rsidRPr="00B119B0" w:rsidRDefault="00BC5A9D" w:rsidP="00BC5A9D">
      <w:pPr>
        <w:pStyle w:val="a7"/>
        <w:rPr>
          <w:lang w:eastAsia="zh-CN"/>
        </w:rPr>
      </w:pPr>
    </w:p>
    <w:p w14:paraId="1D092A82" w14:textId="4627FA66" w:rsidR="00BC5A9D" w:rsidRDefault="00BC5A9D" w:rsidP="00BC5A9D">
      <w:pPr>
        <w:pStyle w:val="2"/>
        <w:rPr>
          <w:rFonts w:hint="eastAsia"/>
          <w:lang w:eastAsia="zh-CN"/>
        </w:rPr>
      </w:pPr>
      <w:bookmarkStart w:id="259" w:name="_Toc201953728"/>
      <w:r>
        <w:rPr>
          <w:lang w:eastAsia="zh-CN"/>
        </w:rPr>
        <w:t>10.4D</w:t>
      </w:r>
      <w:r>
        <w:rPr>
          <w:lang w:eastAsia="zh-CN"/>
        </w:rPr>
        <w:tab/>
        <w:t xml:space="preserve">PDCCH monitoring activation by WUS in </w:t>
      </w:r>
      <w:r>
        <w:t>RRC_CONNECTED</w:t>
      </w:r>
      <w:bookmarkEnd w:id="259"/>
    </w:p>
  </w:comment>
  <w:comment w:id="265" w:author="vivo-Chenli" w:date="2025-09-04T09:38:00Z" w:initials="v">
    <w:p w14:paraId="0A18A778" w14:textId="77777777" w:rsidR="005B0E0D" w:rsidRDefault="005B0E0D" w:rsidP="005B0E0D">
      <w:pPr>
        <w:pStyle w:val="a7"/>
      </w:pPr>
      <w:r>
        <w:rPr>
          <w:rStyle w:val="a6"/>
        </w:rPr>
        <w:annotationRef/>
      </w:r>
      <w:r>
        <w:rPr>
          <w:rStyle w:val="a6"/>
        </w:rPr>
        <w:annotationRef/>
      </w:r>
      <w:r>
        <w:rPr>
          <w:rStyle w:val="a6"/>
        </w:rPr>
        <w:annotationRef/>
      </w:r>
      <w:r w:rsidRPr="00433139">
        <w:t xml:space="preserve"> </w:t>
      </w:r>
      <w:proofErr w:type="gramStart"/>
      <w:r w:rsidRPr="00433139">
        <w:t>an</w:t>
      </w:r>
      <w:proofErr w:type="gramEnd"/>
      <w:r w:rsidRPr="00433139">
        <w:t xml:space="preserve"> extra space</w:t>
      </w:r>
      <w:r>
        <w:t xml:space="preserve"> should be removed</w:t>
      </w:r>
    </w:p>
    <w:p w14:paraId="34461D49" w14:textId="6EDD6DFF" w:rsidR="005B0E0D" w:rsidRDefault="005B0E0D">
      <w:pPr>
        <w:pStyle w:val="a7"/>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9B1BD2" w15:done="0"/>
  <w15:commentEx w15:paraId="1E288235" w15:paraIdParent="6E9B1BD2" w15:done="0"/>
  <w15:commentEx w15:paraId="2E93F65D" w15:paraIdParent="6E9B1BD2" w15:done="0"/>
  <w15:commentEx w15:paraId="140F8904" w15:paraIdParent="6E9B1BD2" w15:done="0"/>
  <w15:commentEx w15:paraId="5D3D2D65" w15:done="0"/>
  <w15:commentEx w15:paraId="1910805D" w15:done="0"/>
  <w15:commentEx w15:paraId="07567D29" w15:paraIdParent="1910805D" w15:done="0"/>
  <w15:commentEx w15:paraId="0834D62B" w15:paraIdParent="1910805D" w15:done="0"/>
  <w15:commentEx w15:paraId="5E36CF40" w15:paraIdParent="1910805D" w15:done="0"/>
  <w15:commentEx w15:paraId="0AFE5F9E" w15:done="0"/>
  <w15:commentEx w15:paraId="0695DAC8" w15:done="0"/>
  <w15:commentEx w15:paraId="624827BF" w15:done="0"/>
  <w15:commentEx w15:paraId="15CB50B2" w15:paraIdParent="624827BF" w15:done="0"/>
  <w15:commentEx w15:paraId="40E665C6" w15:done="0"/>
  <w15:commentEx w15:paraId="772EC754" w15:done="0"/>
  <w15:commentEx w15:paraId="6384BFB1" w15:paraIdParent="772EC754" w15:done="0"/>
  <w15:commentEx w15:paraId="305CA5DB" w15:paraIdParent="772EC754" w15:done="0"/>
  <w15:commentEx w15:paraId="61B28EEC" w15:done="0"/>
  <w15:commentEx w15:paraId="7B33C196" w15:done="0"/>
  <w15:commentEx w15:paraId="6CD08181" w15:paraIdParent="7B33C196" w15:done="0"/>
  <w15:commentEx w15:paraId="6CF30C43" w15:done="0"/>
  <w15:commentEx w15:paraId="34461D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BAE0B5" w16cex:dateUtc="2025-09-01T08:42:00Z"/>
  <w16cex:commentExtensible w16cex:durableId="60120F32" w16cex:dateUtc="2025-09-03T07:55:00Z"/>
  <w16cex:commentExtensible w16cex:durableId="2C633C9B" w16cex:dateUtc="2025-09-03T14:15:00Z"/>
  <w16cex:commentExtensible w16cex:durableId="2C63DC1D" w16cex:dateUtc="2025-09-04T01:36:00Z"/>
  <w16cex:commentExtensible w16cex:durableId="2C63DC2E" w16cex:dateUtc="2025-09-04T01:36:00Z"/>
  <w16cex:commentExtensible w16cex:durableId="10D94A7F" w16cex:dateUtc="2025-09-03T08:01:00Z"/>
  <w16cex:commentExtensible w16cex:durableId="2C633FF1" w16cex:dateUtc="2025-09-03T14:30:00Z"/>
  <w16cex:commentExtensible w16cex:durableId="2C63DC41" w16cex:dateUtc="2025-09-04T01:37:00Z"/>
  <w16cex:commentExtensible w16cex:durableId="3B652E59" w16cex:dateUtc="2025-09-04T02:27:00Z"/>
  <w16cex:commentExtensible w16cex:durableId="2C631046" w16cex:dateUtc="2025-09-03T11:06:00Z"/>
  <w16cex:commentExtensible w16cex:durableId="2C63104D" w16cex:dateUtc="2025-09-03T11:06:00Z"/>
  <w16cex:commentExtensible w16cex:durableId="76C30853" w16cex:dateUtc="2025-09-03T08:06:00Z"/>
  <w16cex:commentExtensible w16cex:durableId="2C63DC67" w16cex:dateUtc="2025-09-04T01:37:00Z"/>
  <w16cex:commentExtensible w16cex:durableId="2C63DC6C" w16cex:dateUtc="2025-09-04T01:37:00Z"/>
  <w16cex:commentExtensible w16cex:durableId="04C75CED" w16cex:dateUtc="2025-09-01T08:17:00Z"/>
  <w16cex:commentExtensible w16cex:durableId="6893E4F3" w16cex:dateUtc="2025-09-03T08:15:00Z"/>
  <w16cex:commentExtensible w16cex:durableId="2C63DC7A" w16cex:dateUtc="2025-09-04T01:38:00Z"/>
  <w16cex:commentExtensible w16cex:durableId="2C63DC8A" w16cex:dateUtc="2025-09-04T01:38:00Z"/>
  <w16cex:commentExtensible w16cex:durableId="62CA5C2E" w16cex:dateUtc="2025-09-03T08:16:00Z"/>
  <w16cex:commentExtensible w16cex:durableId="2C63DC8F" w16cex:dateUtc="2025-09-04T01:38:00Z"/>
  <w16cex:commentExtensible w16cex:durableId="2C63DC95" w16cex:dateUtc="2025-09-04T01:38:00Z"/>
  <w16cex:commentExtensible w16cex:durableId="2C63DCA2" w16cex:dateUtc="2025-09-04T0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9B1BD2" w16cid:durableId="34BAE0B5"/>
  <w16cid:commentId w16cid:paraId="1E288235" w16cid:durableId="60120F32"/>
  <w16cid:commentId w16cid:paraId="2E93F65D" w16cid:durableId="2C633C9B"/>
  <w16cid:commentId w16cid:paraId="140F8904" w16cid:durableId="2C63DC1D"/>
  <w16cid:commentId w16cid:paraId="5D3D2D65" w16cid:durableId="2C63DC2E"/>
  <w16cid:commentId w16cid:paraId="1910805D" w16cid:durableId="10D94A7F"/>
  <w16cid:commentId w16cid:paraId="07567D29" w16cid:durableId="2C633FF1"/>
  <w16cid:commentId w16cid:paraId="0834D62B" w16cid:durableId="2C63DC41"/>
  <w16cid:commentId w16cid:paraId="5E36CF40" w16cid:durableId="3B652E59"/>
  <w16cid:commentId w16cid:paraId="0AFE5F9E" w16cid:durableId="2C631046"/>
  <w16cid:commentId w16cid:paraId="0695DAC8" w16cid:durableId="2C63104D"/>
  <w16cid:commentId w16cid:paraId="624827BF" w16cid:durableId="76C30853"/>
  <w16cid:commentId w16cid:paraId="15CB50B2" w16cid:durableId="2C63DC67"/>
  <w16cid:commentId w16cid:paraId="40E665C6" w16cid:durableId="2C63DC6C"/>
  <w16cid:commentId w16cid:paraId="772EC754" w16cid:durableId="04C75CED"/>
  <w16cid:commentId w16cid:paraId="6384BFB1" w16cid:durableId="6893E4F3"/>
  <w16cid:commentId w16cid:paraId="305CA5DB" w16cid:durableId="2C63DC7A"/>
  <w16cid:commentId w16cid:paraId="61B28EEC" w16cid:durableId="2C63DC8A"/>
  <w16cid:commentId w16cid:paraId="7B33C196" w16cid:durableId="62CA5C2E"/>
  <w16cid:commentId w16cid:paraId="6CD08181" w16cid:durableId="2C63DC8F"/>
  <w16cid:commentId w16cid:paraId="6CF30C43" w16cid:durableId="2C63DC95"/>
  <w16cid:commentId w16cid:paraId="34461D49" w16cid:durableId="2C63DC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8B8C9" w14:textId="77777777" w:rsidR="00F743E5" w:rsidRDefault="00F743E5">
      <w:pPr>
        <w:spacing w:after="0"/>
      </w:pPr>
      <w:r>
        <w:separator/>
      </w:r>
    </w:p>
  </w:endnote>
  <w:endnote w:type="continuationSeparator" w:id="0">
    <w:p w14:paraId="55FA1334" w14:textId="77777777" w:rsidR="00F743E5" w:rsidRDefault="00F743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Arial"/>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ITC Zapf Dingba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EBC83" w14:textId="77777777" w:rsidR="00F743E5" w:rsidRDefault="00F743E5">
      <w:pPr>
        <w:spacing w:after="0"/>
      </w:pPr>
      <w:r>
        <w:separator/>
      </w:r>
    </w:p>
  </w:footnote>
  <w:footnote w:type="continuationSeparator" w:id="0">
    <w:p w14:paraId="49A5D4CF" w14:textId="77777777" w:rsidR="00F743E5" w:rsidRDefault="00F743E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A1D72" w14:textId="77777777" w:rsidR="00937A88" w:rsidRDefault="00937A88">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F1AAA" w14:textId="77777777" w:rsidR="00937A88" w:rsidRDefault="0080168C">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385F4" w14:textId="77777777" w:rsidR="00937A88" w:rsidRDefault="00937A8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1">
    <w:nsid w:val="1FC86C7B"/>
    <w:multiLevelType w:val="hybridMultilevel"/>
    <w:tmpl w:val="100CD894"/>
    <w:lvl w:ilvl="0" w:tplc="FADC828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561AC5"/>
    <w:multiLevelType w:val="multilevel"/>
    <w:tmpl w:val="2C561AC5"/>
    <w:lvl w:ilvl="0">
      <w:start w:val="2025"/>
      <w:numFmt w:val="bullet"/>
      <w:lvlText w:val="-"/>
      <w:lvlJc w:val="left"/>
      <w:pPr>
        <w:ind w:left="460" w:hanging="360"/>
      </w:pPr>
      <w:rPr>
        <w:rFonts w:ascii="Arial" w:eastAsia="宋体"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6"/>
  </w:num>
  <w:num w:numId="8">
    <w:abstractNumId w:val="6"/>
  </w:num>
  <w:num w:numId="9">
    <w:abstractNumId w:val="6"/>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 RAN2#131 agreements">
    <w15:presenceInfo w15:providerId="None" w15:userId="Apple (Rapp) - RAN2#131 agreements"/>
  </w15:person>
  <w15:person w15:author="InterDigital - Samuli">
    <w15:presenceInfo w15:providerId="None" w15:userId="InterDigital - Samuli"/>
  </w15:person>
  <w15:person w15:author="Huawei">
    <w15:presenceInfo w15:providerId="None" w15:userId="Huawei"/>
  </w15:person>
  <w15:person w15:author="vivo-Chenli">
    <w15:presenceInfo w15:providerId="None" w15:userId="vivo-Chenli"/>
  </w15:person>
  <w15:person w15:author="Apple (Rapp)">
    <w15:presenceInfo w15:providerId="None" w15:userId="Apple (Rapp)"/>
  </w15:person>
  <w15:person w15:author="Lenovo">
    <w15:presenceInfo w15:providerId="None" w15:userId="Lenovo"/>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FCDF5D84"/>
    <w:rsid w:val="0000159C"/>
    <w:rsid w:val="00005357"/>
    <w:rsid w:val="00006F57"/>
    <w:rsid w:val="0000703F"/>
    <w:rsid w:val="000110DA"/>
    <w:rsid w:val="00013026"/>
    <w:rsid w:val="00013974"/>
    <w:rsid w:val="00013ABF"/>
    <w:rsid w:val="00017963"/>
    <w:rsid w:val="0002222A"/>
    <w:rsid w:val="00022E4A"/>
    <w:rsid w:val="0002321C"/>
    <w:rsid w:val="0002370B"/>
    <w:rsid w:val="00024913"/>
    <w:rsid w:val="000333FC"/>
    <w:rsid w:val="0003386E"/>
    <w:rsid w:val="0004345B"/>
    <w:rsid w:val="00050009"/>
    <w:rsid w:val="00050B3C"/>
    <w:rsid w:val="00050E72"/>
    <w:rsid w:val="00053815"/>
    <w:rsid w:val="00054AE5"/>
    <w:rsid w:val="00054B95"/>
    <w:rsid w:val="00055B79"/>
    <w:rsid w:val="00055CE9"/>
    <w:rsid w:val="00055DB1"/>
    <w:rsid w:val="00060463"/>
    <w:rsid w:val="00061D57"/>
    <w:rsid w:val="000630CB"/>
    <w:rsid w:val="00065095"/>
    <w:rsid w:val="000660E5"/>
    <w:rsid w:val="00070E09"/>
    <w:rsid w:val="00071F3C"/>
    <w:rsid w:val="00072DEE"/>
    <w:rsid w:val="00073E97"/>
    <w:rsid w:val="000771DD"/>
    <w:rsid w:val="0008587D"/>
    <w:rsid w:val="00087DE0"/>
    <w:rsid w:val="00092BF3"/>
    <w:rsid w:val="000939AC"/>
    <w:rsid w:val="000962BB"/>
    <w:rsid w:val="00096C6E"/>
    <w:rsid w:val="0009766C"/>
    <w:rsid w:val="000A1EEE"/>
    <w:rsid w:val="000A2180"/>
    <w:rsid w:val="000A6394"/>
    <w:rsid w:val="000A65A4"/>
    <w:rsid w:val="000A7656"/>
    <w:rsid w:val="000B6614"/>
    <w:rsid w:val="000B6A4A"/>
    <w:rsid w:val="000B7FED"/>
    <w:rsid w:val="000C038A"/>
    <w:rsid w:val="000C21ED"/>
    <w:rsid w:val="000C41B5"/>
    <w:rsid w:val="000C4A9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F97"/>
    <w:rsid w:val="000F5A5D"/>
    <w:rsid w:val="000F744F"/>
    <w:rsid w:val="00102519"/>
    <w:rsid w:val="00102993"/>
    <w:rsid w:val="0010403F"/>
    <w:rsid w:val="00104BE1"/>
    <w:rsid w:val="0010539C"/>
    <w:rsid w:val="0011018F"/>
    <w:rsid w:val="00112A88"/>
    <w:rsid w:val="0011371B"/>
    <w:rsid w:val="00114945"/>
    <w:rsid w:val="00116057"/>
    <w:rsid w:val="001169BD"/>
    <w:rsid w:val="001174B8"/>
    <w:rsid w:val="00117F36"/>
    <w:rsid w:val="001244E7"/>
    <w:rsid w:val="00124FE7"/>
    <w:rsid w:val="00126FFE"/>
    <w:rsid w:val="001330DF"/>
    <w:rsid w:val="00145D43"/>
    <w:rsid w:val="00146B71"/>
    <w:rsid w:val="00147568"/>
    <w:rsid w:val="0015564B"/>
    <w:rsid w:val="00160DE6"/>
    <w:rsid w:val="00160F9D"/>
    <w:rsid w:val="00162B54"/>
    <w:rsid w:val="00165E21"/>
    <w:rsid w:val="001710AF"/>
    <w:rsid w:val="0017534F"/>
    <w:rsid w:val="0018444B"/>
    <w:rsid w:val="00185839"/>
    <w:rsid w:val="00186318"/>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D0F66"/>
    <w:rsid w:val="001D21D8"/>
    <w:rsid w:val="001E27D6"/>
    <w:rsid w:val="001E377B"/>
    <w:rsid w:val="001E390C"/>
    <w:rsid w:val="001E41F3"/>
    <w:rsid w:val="001E614A"/>
    <w:rsid w:val="001F26DC"/>
    <w:rsid w:val="001F4437"/>
    <w:rsid w:val="001F448E"/>
    <w:rsid w:val="001F54A1"/>
    <w:rsid w:val="00203DBE"/>
    <w:rsid w:val="00205FBD"/>
    <w:rsid w:val="00206146"/>
    <w:rsid w:val="00206820"/>
    <w:rsid w:val="0020792A"/>
    <w:rsid w:val="00210114"/>
    <w:rsid w:val="00210CAF"/>
    <w:rsid w:val="00211D30"/>
    <w:rsid w:val="0021223B"/>
    <w:rsid w:val="00212D87"/>
    <w:rsid w:val="00213C0C"/>
    <w:rsid w:val="00214A43"/>
    <w:rsid w:val="00221028"/>
    <w:rsid w:val="00223387"/>
    <w:rsid w:val="00225211"/>
    <w:rsid w:val="00235228"/>
    <w:rsid w:val="0023618B"/>
    <w:rsid w:val="00236D95"/>
    <w:rsid w:val="002508D0"/>
    <w:rsid w:val="002517DF"/>
    <w:rsid w:val="00252383"/>
    <w:rsid w:val="00252A17"/>
    <w:rsid w:val="002546A1"/>
    <w:rsid w:val="002550EB"/>
    <w:rsid w:val="002564F5"/>
    <w:rsid w:val="0026004D"/>
    <w:rsid w:val="00261901"/>
    <w:rsid w:val="002636F8"/>
    <w:rsid w:val="002640DD"/>
    <w:rsid w:val="00266A3D"/>
    <w:rsid w:val="00270772"/>
    <w:rsid w:val="002715A0"/>
    <w:rsid w:val="0027367B"/>
    <w:rsid w:val="00275D12"/>
    <w:rsid w:val="002830E9"/>
    <w:rsid w:val="002835A1"/>
    <w:rsid w:val="002847A8"/>
    <w:rsid w:val="00284FEB"/>
    <w:rsid w:val="002860C4"/>
    <w:rsid w:val="00290C28"/>
    <w:rsid w:val="002928A4"/>
    <w:rsid w:val="00292ED8"/>
    <w:rsid w:val="00292FF4"/>
    <w:rsid w:val="002955EE"/>
    <w:rsid w:val="002970AF"/>
    <w:rsid w:val="002A084E"/>
    <w:rsid w:val="002A279A"/>
    <w:rsid w:val="002A2A94"/>
    <w:rsid w:val="002A3777"/>
    <w:rsid w:val="002B0239"/>
    <w:rsid w:val="002B276B"/>
    <w:rsid w:val="002B5741"/>
    <w:rsid w:val="002B7FA6"/>
    <w:rsid w:val="002C0E31"/>
    <w:rsid w:val="002C27A0"/>
    <w:rsid w:val="002C3C76"/>
    <w:rsid w:val="002C5244"/>
    <w:rsid w:val="002C5E76"/>
    <w:rsid w:val="002C7390"/>
    <w:rsid w:val="002C7FFC"/>
    <w:rsid w:val="002D0281"/>
    <w:rsid w:val="002D465B"/>
    <w:rsid w:val="002E1C14"/>
    <w:rsid w:val="002E472E"/>
    <w:rsid w:val="002E562F"/>
    <w:rsid w:val="002E6ED0"/>
    <w:rsid w:val="002F0585"/>
    <w:rsid w:val="002F1BD3"/>
    <w:rsid w:val="002F60D7"/>
    <w:rsid w:val="00300058"/>
    <w:rsid w:val="00301C25"/>
    <w:rsid w:val="00301F00"/>
    <w:rsid w:val="00305409"/>
    <w:rsid w:val="003056D3"/>
    <w:rsid w:val="0030578D"/>
    <w:rsid w:val="00306539"/>
    <w:rsid w:val="00306D12"/>
    <w:rsid w:val="00310B66"/>
    <w:rsid w:val="00320D0D"/>
    <w:rsid w:val="0032212E"/>
    <w:rsid w:val="00323112"/>
    <w:rsid w:val="003343D0"/>
    <w:rsid w:val="00335A43"/>
    <w:rsid w:val="00341BAD"/>
    <w:rsid w:val="00341FD6"/>
    <w:rsid w:val="003421A2"/>
    <w:rsid w:val="00343374"/>
    <w:rsid w:val="0034362C"/>
    <w:rsid w:val="00350E98"/>
    <w:rsid w:val="00352EA8"/>
    <w:rsid w:val="00353766"/>
    <w:rsid w:val="003550F0"/>
    <w:rsid w:val="003609EF"/>
    <w:rsid w:val="0036231A"/>
    <w:rsid w:val="003651A6"/>
    <w:rsid w:val="00372108"/>
    <w:rsid w:val="003721BD"/>
    <w:rsid w:val="00372D82"/>
    <w:rsid w:val="0037450B"/>
    <w:rsid w:val="003749A6"/>
    <w:rsid w:val="00374DD4"/>
    <w:rsid w:val="00374FE5"/>
    <w:rsid w:val="00376016"/>
    <w:rsid w:val="003811BC"/>
    <w:rsid w:val="00383845"/>
    <w:rsid w:val="003852B6"/>
    <w:rsid w:val="00390069"/>
    <w:rsid w:val="00392367"/>
    <w:rsid w:val="00392525"/>
    <w:rsid w:val="00392882"/>
    <w:rsid w:val="0039541A"/>
    <w:rsid w:val="003A12C7"/>
    <w:rsid w:val="003A1627"/>
    <w:rsid w:val="003A5C4E"/>
    <w:rsid w:val="003B44D1"/>
    <w:rsid w:val="003B6383"/>
    <w:rsid w:val="003B791D"/>
    <w:rsid w:val="003B7C0D"/>
    <w:rsid w:val="003C1033"/>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5E1"/>
    <w:rsid w:val="00410371"/>
    <w:rsid w:val="00411C78"/>
    <w:rsid w:val="00413175"/>
    <w:rsid w:val="004163AD"/>
    <w:rsid w:val="004200C5"/>
    <w:rsid w:val="00422819"/>
    <w:rsid w:val="004242F1"/>
    <w:rsid w:val="00427171"/>
    <w:rsid w:val="00427C50"/>
    <w:rsid w:val="00430782"/>
    <w:rsid w:val="00434109"/>
    <w:rsid w:val="00436113"/>
    <w:rsid w:val="0044164E"/>
    <w:rsid w:val="00441F74"/>
    <w:rsid w:val="004426E8"/>
    <w:rsid w:val="004429A4"/>
    <w:rsid w:val="00445F7B"/>
    <w:rsid w:val="0045063E"/>
    <w:rsid w:val="0045271D"/>
    <w:rsid w:val="00454E43"/>
    <w:rsid w:val="0045599E"/>
    <w:rsid w:val="0045756B"/>
    <w:rsid w:val="00463EEF"/>
    <w:rsid w:val="004652F5"/>
    <w:rsid w:val="00480FFE"/>
    <w:rsid w:val="0048101B"/>
    <w:rsid w:val="00482E72"/>
    <w:rsid w:val="004866D7"/>
    <w:rsid w:val="00491498"/>
    <w:rsid w:val="00492F51"/>
    <w:rsid w:val="00493011"/>
    <w:rsid w:val="004935F2"/>
    <w:rsid w:val="00493D70"/>
    <w:rsid w:val="00494652"/>
    <w:rsid w:val="00494834"/>
    <w:rsid w:val="00496A9A"/>
    <w:rsid w:val="004A03BC"/>
    <w:rsid w:val="004A19E4"/>
    <w:rsid w:val="004A1B6D"/>
    <w:rsid w:val="004A3047"/>
    <w:rsid w:val="004A3B89"/>
    <w:rsid w:val="004A4FE4"/>
    <w:rsid w:val="004A7446"/>
    <w:rsid w:val="004B75B7"/>
    <w:rsid w:val="004C7548"/>
    <w:rsid w:val="004D0E45"/>
    <w:rsid w:val="004E01BE"/>
    <w:rsid w:val="004E395C"/>
    <w:rsid w:val="004E4A74"/>
    <w:rsid w:val="004E52AB"/>
    <w:rsid w:val="004E5DEF"/>
    <w:rsid w:val="004E6A9D"/>
    <w:rsid w:val="004F10BE"/>
    <w:rsid w:val="004F2778"/>
    <w:rsid w:val="004F2CD4"/>
    <w:rsid w:val="004F3B38"/>
    <w:rsid w:val="004F5885"/>
    <w:rsid w:val="004F6A79"/>
    <w:rsid w:val="004F6E76"/>
    <w:rsid w:val="004F77E6"/>
    <w:rsid w:val="00500D1D"/>
    <w:rsid w:val="00501382"/>
    <w:rsid w:val="005025E2"/>
    <w:rsid w:val="005057BD"/>
    <w:rsid w:val="00505CB8"/>
    <w:rsid w:val="00505E69"/>
    <w:rsid w:val="0050614F"/>
    <w:rsid w:val="0051090A"/>
    <w:rsid w:val="00511E66"/>
    <w:rsid w:val="005129EF"/>
    <w:rsid w:val="005133DC"/>
    <w:rsid w:val="005141D9"/>
    <w:rsid w:val="0051442D"/>
    <w:rsid w:val="0051580D"/>
    <w:rsid w:val="005168A2"/>
    <w:rsid w:val="005211BA"/>
    <w:rsid w:val="0052186D"/>
    <w:rsid w:val="00522E47"/>
    <w:rsid w:val="005237B2"/>
    <w:rsid w:val="00523A95"/>
    <w:rsid w:val="00525478"/>
    <w:rsid w:val="0052736E"/>
    <w:rsid w:val="00532139"/>
    <w:rsid w:val="00532698"/>
    <w:rsid w:val="005373DA"/>
    <w:rsid w:val="00537871"/>
    <w:rsid w:val="00544995"/>
    <w:rsid w:val="00546D3D"/>
    <w:rsid w:val="00547111"/>
    <w:rsid w:val="0054784F"/>
    <w:rsid w:val="00552BF7"/>
    <w:rsid w:val="005544BB"/>
    <w:rsid w:val="00554FA3"/>
    <w:rsid w:val="00556131"/>
    <w:rsid w:val="005563AC"/>
    <w:rsid w:val="0055771D"/>
    <w:rsid w:val="00565B59"/>
    <w:rsid w:val="00571354"/>
    <w:rsid w:val="00571E48"/>
    <w:rsid w:val="0057202A"/>
    <w:rsid w:val="00572339"/>
    <w:rsid w:val="005737A5"/>
    <w:rsid w:val="0057572F"/>
    <w:rsid w:val="00577EA9"/>
    <w:rsid w:val="00577F66"/>
    <w:rsid w:val="0058170A"/>
    <w:rsid w:val="005861F3"/>
    <w:rsid w:val="00586BB4"/>
    <w:rsid w:val="00587851"/>
    <w:rsid w:val="00587A67"/>
    <w:rsid w:val="0059010C"/>
    <w:rsid w:val="0059114C"/>
    <w:rsid w:val="00592D74"/>
    <w:rsid w:val="0059597F"/>
    <w:rsid w:val="005A07F3"/>
    <w:rsid w:val="005A2B43"/>
    <w:rsid w:val="005A4331"/>
    <w:rsid w:val="005A7257"/>
    <w:rsid w:val="005B04D9"/>
    <w:rsid w:val="005B0E0D"/>
    <w:rsid w:val="005B2B69"/>
    <w:rsid w:val="005B5B7F"/>
    <w:rsid w:val="005B7944"/>
    <w:rsid w:val="005C0569"/>
    <w:rsid w:val="005C12FE"/>
    <w:rsid w:val="005C139C"/>
    <w:rsid w:val="005C33DA"/>
    <w:rsid w:val="005C4639"/>
    <w:rsid w:val="005C76E0"/>
    <w:rsid w:val="005D05F2"/>
    <w:rsid w:val="005D0B28"/>
    <w:rsid w:val="005D1D89"/>
    <w:rsid w:val="005D227A"/>
    <w:rsid w:val="005D5FD5"/>
    <w:rsid w:val="005E1542"/>
    <w:rsid w:val="005E183F"/>
    <w:rsid w:val="005E1F71"/>
    <w:rsid w:val="005E2C44"/>
    <w:rsid w:val="005E324E"/>
    <w:rsid w:val="005E6A01"/>
    <w:rsid w:val="005E7C5C"/>
    <w:rsid w:val="005F0601"/>
    <w:rsid w:val="005F1365"/>
    <w:rsid w:val="005F5BDA"/>
    <w:rsid w:val="00603AC9"/>
    <w:rsid w:val="0060737A"/>
    <w:rsid w:val="00610F06"/>
    <w:rsid w:val="00610FF7"/>
    <w:rsid w:val="00611E1D"/>
    <w:rsid w:val="0062003F"/>
    <w:rsid w:val="00621188"/>
    <w:rsid w:val="0062546E"/>
    <w:rsid w:val="006257ED"/>
    <w:rsid w:val="00626844"/>
    <w:rsid w:val="00631F07"/>
    <w:rsid w:val="00633B7F"/>
    <w:rsid w:val="0063557B"/>
    <w:rsid w:val="006407D8"/>
    <w:rsid w:val="00642DA8"/>
    <w:rsid w:val="00646397"/>
    <w:rsid w:val="006466F9"/>
    <w:rsid w:val="0065042E"/>
    <w:rsid w:val="006537BB"/>
    <w:rsid w:val="00653DE4"/>
    <w:rsid w:val="00656124"/>
    <w:rsid w:val="00661B5F"/>
    <w:rsid w:val="00663973"/>
    <w:rsid w:val="00664910"/>
    <w:rsid w:val="00665C47"/>
    <w:rsid w:val="00665C77"/>
    <w:rsid w:val="0066733C"/>
    <w:rsid w:val="006700D9"/>
    <w:rsid w:val="0067035F"/>
    <w:rsid w:val="00672F52"/>
    <w:rsid w:val="00673E93"/>
    <w:rsid w:val="0067721B"/>
    <w:rsid w:val="00677AF1"/>
    <w:rsid w:val="00677B5D"/>
    <w:rsid w:val="0068066C"/>
    <w:rsid w:val="006827B4"/>
    <w:rsid w:val="006830AD"/>
    <w:rsid w:val="00687577"/>
    <w:rsid w:val="00691F56"/>
    <w:rsid w:val="00692E71"/>
    <w:rsid w:val="00695808"/>
    <w:rsid w:val="006964AE"/>
    <w:rsid w:val="00696B8C"/>
    <w:rsid w:val="00697108"/>
    <w:rsid w:val="006A20A6"/>
    <w:rsid w:val="006A749F"/>
    <w:rsid w:val="006B46FB"/>
    <w:rsid w:val="006C1164"/>
    <w:rsid w:val="006C1889"/>
    <w:rsid w:val="006C5220"/>
    <w:rsid w:val="006C53A3"/>
    <w:rsid w:val="006C6BBC"/>
    <w:rsid w:val="006C722D"/>
    <w:rsid w:val="006D3E88"/>
    <w:rsid w:val="006D4F78"/>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1F05"/>
    <w:rsid w:val="00722559"/>
    <w:rsid w:val="00723796"/>
    <w:rsid w:val="0072779E"/>
    <w:rsid w:val="007306A1"/>
    <w:rsid w:val="00731936"/>
    <w:rsid w:val="0073301B"/>
    <w:rsid w:val="00741DE0"/>
    <w:rsid w:val="007502D3"/>
    <w:rsid w:val="00753EE9"/>
    <w:rsid w:val="0075714D"/>
    <w:rsid w:val="00757383"/>
    <w:rsid w:val="00757896"/>
    <w:rsid w:val="00757CDA"/>
    <w:rsid w:val="00762E12"/>
    <w:rsid w:val="0076307A"/>
    <w:rsid w:val="0077048A"/>
    <w:rsid w:val="00774F5F"/>
    <w:rsid w:val="0077539C"/>
    <w:rsid w:val="00785F89"/>
    <w:rsid w:val="0079030D"/>
    <w:rsid w:val="00792342"/>
    <w:rsid w:val="0079497A"/>
    <w:rsid w:val="007977A8"/>
    <w:rsid w:val="00797B3D"/>
    <w:rsid w:val="007A3A39"/>
    <w:rsid w:val="007A51AA"/>
    <w:rsid w:val="007A6066"/>
    <w:rsid w:val="007A6BCA"/>
    <w:rsid w:val="007B03D2"/>
    <w:rsid w:val="007B512A"/>
    <w:rsid w:val="007B7BE6"/>
    <w:rsid w:val="007C140C"/>
    <w:rsid w:val="007C2097"/>
    <w:rsid w:val="007C38C1"/>
    <w:rsid w:val="007C3FD3"/>
    <w:rsid w:val="007C43C7"/>
    <w:rsid w:val="007C7943"/>
    <w:rsid w:val="007D0A02"/>
    <w:rsid w:val="007D0DFA"/>
    <w:rsid w:val="007D4C76"/>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168C"/>
    <w:rsid w:val="008040A8"/>
    <w:rsid w:val="0080673B"/>
    <w:rsid w:val="0081175C"/>
    <w:rsid w:val="0081250C"/>
    <w:rsid w:val="00815085"/>
    <w:rsid w:val="00815E13"/>
    <w:rsid w:val="0081744D"/>
    <w:rsid w:val="008206BF"/>
    <w:rsid w:val="0082112B"/>
    <w:rsid w:val="008279FA"/>
    <w:rsid w:val="00830C6C"/>
    <w:rsid w:val="0083152E"/>
    <w:rsid w:val="0083331B"/>
    <w:rsid w:val="00842A49"/>
    <w:rsid w:val="00843008"/>
    <w:rsid w:val="00844265"/>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63B9"/>
    <w:rsid w:val="008951CE"/>
    <w:rsid w:val="00895FB4"/>
    <w:rsid w:val="008A1A81"/>
    <w:rsid w:val="008A2B15"/>
    <w:rsid w:val="008A45A6"/>
    <w:rsid w:val="008A52D0"/>
    <w:rsid w:val="008A6533"/>
    <w:rsid w:val="008A7248"/>
    <w:rsid w:val="008B4310"/>
    <w:rsid w:val="008B4487"/>
    <w:rsid w:val="008B5625"/>
    <w:rsid w:val="008B5901"/>
    <w:rsid w:val="008B5CEB"/>
    <w:rsid w:val="008C232F"/>
    <w:rsid w:val="008D084A"/>
    <w:rsid w:val="008D1D26"/>
    <w:rsid w:val="008D21EC"/>
    <w:rsid w:val="008D2B6C"/>
    <w:rsid w:val="008D3CCC"/>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48DE"/>
    <w:rsid w:val="00915054"/>
    <w:rsid w:val="0091677B"/>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7046"/>
    <w:rsid w:val="00952FE2"/>
    <w:rsid w:val="009531B0"/>
    <w:rsid w:val="00955EA2"/>
    <w:rsid w:val="00960899"/>
    <w:rsid w:val="009634B4"/>
    <w:rsid w:val="00965202"/>
    <w:rsid w:val="0096654A"/>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B7A"/>
    <w:rsid w:val="009971BA"/>
    <w:rsid w:val="009A491C"/>
    <w:rsid w:val="009A5753"/>
    <w:rsid w:val="009A579D"/>
    <w:rsid w:val="009B0F69"/>
    <w:rsid w:val="009B29E6"/>
    <w:rsid w:val="009B3CA1"/>
    <w:rsid w:val="009B4131"/>
    <w:rsid w:val="009B5487"/>
    <w:rsid w:val="009B772E"/>
    <w:rsid w:val="009C1BE6"/>
    <w:rsid w:val="009C1F7C"/>
    <w:rsid w:val="009C2628"/>
    <w:rsid w:val="009C28DC"/>
    <w:rsid w:val="009C2C7B"/>
    <w:rsid w:val="009D1898"/>
    <w:rsid w:val="009D4774"/>
    <w:rsid w:val="009D6D75"/>
    <w:rsid w:val="009E3297"/>
    <w:rsid w:val="009E4681"/>
    <w:rsid w:val="009E623D"/>
    <w:rsid w:val="009E7DEF"/>
    <w:rsid w:val="009F03BD"/>
    <w:rsid w:val="009F10EE"/>
    <w:rsid w:val="009F2785"/>
    <w:rsid w:val="009F734F"/>
    <w:rsid w:val="00A0000A"/>
    <w:rsid w:val="00A014D9"/>
    <w:rsid w:val="00A0189D"/>
    <w:rsid w:val="00A01BFB"/>
    <w:rsid w:val="00A02FBF"/>
    <w:rsid w:val="00A04E48"/>
    <w:rsid w:val="00A04E5D"/>
    <w:rsid w:val="00A07737"/>
    <w:rsid w:val="00A11D55"/>
    <w:rsid w:val="00A11EFA"/>
    <w:rsid w:val="00A12EF8"/>
    <w:rsid w:val="00A167EF"/>
    <w:rsid w:val="00A234EA"/>
    <w:rsid w:val="00A246B6"/>
    <w:rsid w:val="00A2512C"/>
    <w:rsid w:val="00A276D6"/>
    <w:rsid w:val="00A32BF9"/>
    <w:rsid w:val="00A331BB"/>
    <w:rsid w:val="00A368F7"/>
    <w:rsid w:val="00A43CDE"/>
    <w:rsid w:val="00A44A25"/>
    <w:rsid w:val="00A454E1"/>
    <w:rsid w:val="00A46666"/>
    <w:rsid w:val="00A47E70"/>
    <w:rsid w:val="00A50CF0"/>
    <w:rsid w:val="00A54FE5"/>
    <w:rsid w:val="00A5615C"/>
    <w:rsid w:val="00A65046"/>
    <w:rsid w:val="00A65455"/>
    <w:rsid w:val="00A664CA"/>
    <w:rsid w:val="00A71C25"/>
    <w:rsid w:val="00A7671C"/>
    <w:rsid w:val="00A77B9C"/>
    <w:rsid w:val="00A80669"/>
    <w:rsid w:val="00A80FB6"/>
    <w:rsid w:val="00A84B47"/>
    <w:rsid w:val="00A86CB0"/>
    <w:rsid w:val="00A90E94"/>
    <w:rsid w:val="00A9291E"/>
    <w:rsid w:val="00AA2CBC"/>
    <w:rsid w:val="00AA4D27"/>
    <w:rsid w:val="00AB080C"/>
    <w:rsid w:val="00AB251E"/>
    <w:rsid w:val="00AB2DAB"/>
    <w:rsid w:val="00AB7623"/>
    <w:rsid w:val="00AC1300"/>
    <w:rsid w:val="00AC4B0B"/>
    <w:rsid w:val="00AC5820"/>
    <w:rsid w:val="00AD1A98"/>
    <w:rsid w:val="00AD1CD8"/>
    <w:rsid w:val="00AD3F8B"/>
    <w:rsid w:val="00AE01B8"/>
    <w:rsid w:val="00AE198F"/>
    <w:rsid w:val="00AE1D3D"/>
    <w:rsid w:val="00AE37DA"/>
    <w:rsid w:val="00AE6214"/>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FEF"/>
    <w:rsid w:val="00B2053B"/>
    <w:rsid w:val="00B22DEB"/>
    <w:rsid w:val="00B23281"/>
    <w:rsid w:val="00B258BB"/>
    <w:rsid w:val="00B27333"/>
    <w:rsid w:val="00B27B6E"/>
    <w:rsid w:val="00B31DC2"/>
    <w:rsid w:val="00B36C50"/>
    <w:rsid w:val="00B36DB5"/>
    <w:rsid w:val="00B37456"/>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9AD"/>
    <w:rsid w:val="00B8657D"/>
    <w:rsid w:val="00B9001F"/>
    <w:rsid w:val="00B9233B"/>
    <w:rsid w:val="00B9253B"/>
    <w:rsid w:val="00B9290F"/>
    <w:rsid w:val="00B968C8"/>
    <w:rsid w:val="00BA0F84"/>
    <w:rsid w:val="00BA3E1E"/>
    <w:rsid w:val="00BA3EC5"/>
    <w:rsid w:val="00BA51D9"/>
    <w:rsid w:val="00BA5806"/>
    <w:rsid w:val="00BA6716"/>
    <w:rsid w:val="00BA6A8F"/>
    <w:rsid w:val="00BB1BB3"/>
    <w:rsid w:val="00BB1D2A"/>
    <w:rsid w:val="00BB3636"/>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B49"/>
    <w:rsid w:val="00BE4D10"/>
    <w:rsid w:val="00BE6B3C"/>
    <w:rsid w:val="00BF0D5E"/>
    <w:rsid w:val="00BF1135"/>
    <w:rsid w:val="00BF1B8E"/>
    <w:rsid w:val="00BF2C4F"/>
    <w:rsid w:val="00BF489B"/>
    <w:rsid w:val="00BF5376"/>
    <w:rsid w:val="00BF625E"/>
    <w:rsid w:val="00BF7865"/>
    <w:rsid w:val="00BF7EF6"/>
    <w:rsid w:val="00C00DD4"/>
    <w:rsid w:val="00C02937"/>
    <w:rsid w:val="00C02BFC"/>
    <w:rsid w:val="00C07316"/>
    <w:rsid w:val="00C13F11"/>
    <w:rsid w:val="00C23273"/>
    <w:rsid w:val="00C24C5E"/>
    <w:rsid w:val="00C26B74"/>
    <w:rsid w:val="00C32A13"/>
    <w:rsid w:val="00C32FB2"/>
    <w:rsid w:val="00C33811"/>
    <w:rsid w:val="00C359D3"/>
    <w:rsid w:val="00C430B3"/>
    <w:rsid w:val="00C453BB"/>
    <w:rsid w:val="00C471F8"/>
    <w:rsid w:val="00C47370"/>
    <w:rsid w:val="00C51D1F"/>
    <w:rsid w:val="00C53817"/>
    <w:rsid w:val="00C66BA2"/>
    <w:rsid w:val="00C71D3E"/>
    <w:rsid w:val="00C72203"/>
    <w:rsid w:val="00C73455"/>
    <w:rsid w:val="00C76D03"/>
    <w:rsid w:val="00C77D07"/>
    <w:rsid w:val="00C82301"/>
    <w:rsid w:val="00C82D68"/>
    <w:rsid w:val="00C8409F"/>
    <w:rsid w:val="00C86769"/>
    <w:rsid w:val="00C870F6"/>
    <w:rsid w:val="00C92193"/>
    <w:rsid w:val="00C9259C"/>
    <w:rsid w:val="00C958E4"/>
    <w:rsid w:val="00C95985"/>
    <w:rsid w:val="00C97911"/>
    <w:rsid w:val="00CA10D7"/>
    <w:rsid w:val="00CA230F"/>
    <w:rsid w:val="00CA349F"/>
    <w:rsid w:val="00CA62C5"/>
    <w:rsid w:val="00CB20D5"/>
    <w:rsid w:val="00CB3067"/>
    <w:rsid w:val="00CB7E83"/>
    <w:rsid w:val="00CC1196"/>
    <w:rsid w:val="00CC1BA8"/>
    <w:rsid w:val="00CC1CDE"/>
    <w:rsid w:val="00CC34B6"/>
    <w:rsid w:val="00CC5026"/>
    <w:rsid w:val="00CC5441"/>
    <w:rsid w:val="00CC68D0"/>
    <w:rsid w:val="00CD0A72"/>
    <w:rsid w:val="00CD122E"/>
    <w:rsid w:val="00CD4FD3"/>
    <w:rsid w:val="00CE0118"/>
    <w:rsid w:val="00CE235D"/>
    <w:rsid w:val="00CE5C9C"/>
    <w:rsid w:val="00CE609E"/>
    <w:rsid w:val="00CE7654"/>
    <w:rsid w:val="00CF1F07"/>
    <w:rsid w:val="00CF7E97"/>
    <w:rsid w:val="00D00AC4"/>
    <w:rsid w:val="00D0159E"/>
    <w:rsid w:val="00D03F9A"/>
    <w:rsid w:val="00D06D51"/>
    <w:rsid w:val="00D10826"/>
    <w:rsid w:val="00D22E3D"/>
    <w:rsid w:val="00D233AE"/>
    <w:rsid w:val="00D24991"/>
    <w:rsid w:val="00D30DC4"/>
    <w:rsid w:val="00D3121D"/>
    <w:rsid w:val="00D32FD9"/>
    <w:rsid w:val="00D3333D"/>
    <w:rsid w:val="00D35F90"/>
    <w:rsid w:val="00D40F80"/>
    <w:rsid w:val="00D42BAE"/>
    <w:rsid w:val="00D431DC"/>
    <w:rsid w:val="00D45C5F"/>
    <w:rsid w:val="00D50255"/>
    <w:rsid w:val="00D634E5"/>
    <w:rsid w:val="00D66520"/>
    <w:rsid w:val="00D77A71"/>
    <w:rsid w:val="00D80F4E"/>
    <w:rsid w:val="00D81586"/>
    <w:rsid w:val="00D82049"/>
    <w:rsid w:val="00D820DA"/>
    <w:rsid w:val="00D84033"/>
    <w:rsid w:val="00D84AE9"/>
    <w:rsid w:val="00D84DE3"/>
    <w:rsid w:val="00D8537B"/>
    <w:rsid w:val="00D858D2"/>
    <w:rsid w:val="00D9124E"/>
    <w:rsid w:val="00D91618"/>
    <w:rsid w:val="00D92F66"/>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5038"/>
    <w:rsid w:val="00DC50B9"/>
    <w:rsid w:val="00DD190C"/>
    <w:rsid w:val="00DE0D5C"/>
    <w:rsid w:val="00DE1010"/>
    <w:rsid w:val="00DE34CF"/>
    <w:rsid w:val="00DE3B64"/>
    <w:rsid w:val="00DE60A0"/>
    <w:rsid w:val="00DF2AA6"/>
    <w:rsid w:val="00DF37BA"/>
    <w:rsid w:val="00DF6A1F"/>
    <w:rsid w:val="00DF6A99"/>
    <w:rsid w:val="00DF6D4F"/>
    <w:rsid w:val="00E002AD"/>
    <w:rsid w:val="00E01815"/>
    <w:rsid w:val="00E019B2"/>
    <w:rsid w:val="00E0453B"/>
    <w:rsid w:val="00E060C9"/>
    <w:rsid w:val="00E12106"/>
    <w:rsid w:val="00E13F3D"/>
    <w:rsid w:val="00E168EE"/>
    <w:rsid w:val="00E21229"/>
    <w:rsid w:val="00E22406"/>
    <w:rsid w:val="00E22868"/>
    <w:rsid w:val="00E26371"/>
    <w:rsid w:val="00E2673B"/>
    <w:rsid w:val="00E26F6A"/>
    <w:rsid w:val="00E270CE"/>
    <w:rsid w:val="00E27CCD"/>
    <w:rsid w:val="00E317BA"/>
    <w:rsid w:val="00E34376"/>
    <w:rsid w:val="00E34898"/>
    <w:rsid w:val="00E3587D"/>
    <w:rsid w:val="00E35BE1"/>
    <w:rsid w:val="00E37CEA"/>
    <w:rsid w:val="00E42A25"/>
    <w:rsid w:val="00E434FD"/>
    <w:rsid w:val="00E50DC0"/>
    <w:rsid w:val="00E568F4"/>
    <w:rsid w:val="00E60347"/>
    <w:rsid w:val="00E61FA9"/>
    <w:rsid w:val="00E67C26"/>
    <w:rsid w:val="00E71589"/>
    <w:rsid w:val="00E72D27"/>
    <w:rsid w:val="00E745DE"/>
    <w:rsid w:val="00E75269"/>
    <w:rsid w:val="00E75278"/>
    <w:rsid w:val="00E75694"/>
    <w:rsid w:val="00E806EB"/>
    <w:rsid w:val="00E80FE1"/>
    <w:rsid w:val="00E83092"/>
    <w:rsid w:val="00E83DE3"/>
    <w:rsid w:val="00E83FE5"/>
    <w:rsid w:val="00E92625"/>
    <w:rsid w:val="00E93394"/>
    <w:rsid w:val="00E94CB3"/>
    <w:rsid w:val="00E97C29"/>
    <w:rsid w:val="00EA0872"/>
    <w:rsid w:val="00EA4A56"/>
    <w:rsid w:val="00EA5F8B"/>
    <w:rsid w:val="00EA62E3"/>
    <w:rsid w:val="00EB019D"/>
    <w:rsid w:val="00EB031E"/>
    <w:rsid w:val="00EB09B7"/>
    <w:rsid w:val="00EB20C8"/>
    <w:rsid w:val="00EB3B4D"/>
    <w:rsid w:val="00EB404D"/>
    <w:rsid w:val="00EB4112"/>
    <w:rsid w:val="00EB6B2F"/>
    <w:rsid w:val="00EC09E5"/>
    <w:rsid w:val="00EC2995"/>
    <w:rsid w:val="00EC48BC"/>
    <w:rsid w:val="00ED2030"/>
    <w:rsid w:val="00ED2D67"/>
    <w:rsid w:val="00ED3D5C"/>
    <w:rsid w:val="00ED3F50"/>
    <w:rsid w:val="00ED4510"/>
    <w:rsid w:val="00ED57B5"/>
    <w:rsid w:val="00ED65F2"/>
    <w:rsid w:val="00EE5F24"/>
    <w:rsid w:val="00EE6197"/>
    <w:rsid w:val="00EE7351"/>
    <w:rsid w:val="00EE7D7C"/>
    <w:rsid w:val="00EF22EB"/>
    <w:rsid w:val="00EF340D"/>
    <w:rsid w:val="00EF3CE9"/>
    <w:rsid w:val="00EF3FBF"/>
    <w:rsid w:val="00EF4016"/>
    <w:rsid w:val="00F04009"/>
    <w:rsid w:val="00F06495"/>
    <w:rsid w:val="00F065B3"/>
    <w:rsid w:val="00F07DE2"/>
    <w:rsid w:val="00F10B7B"/>
    <w:rsid w:val="00F11704"/>
    <w:rsid w:val="00F128E6"/>
    <w:rsid w:val="00F1295F"/>
    <w:rsid w:val="00F12E44"/>
    <w:rsid w:val="00F2011C"/>
    <w:rsid w:val="00F212BE"/>
    <w:rsid w:val="00F25D98"/>
    <w:rsid w:val="00F300FB"/>
    <w:rsid w:val="00F31698"/>
    <w:rsid w:val="00F34DA3"/>
    <w:rsid w:val="00F35926"/>
    <w:rsid w:val="00F36E2E"/>
    <w:rsid w:val="00F41482"/>
    <w:rsid w:val="00F46FD0"/>
    <w:rsid w:val="00F47D7B"/>
    <w:rsid w:val="00F515C4"/>
    <w:rsid w:val="00F51B12"/>
    <w:rsid w:val="00F5666B"/>
    <w:rsid w:val="00F56F08"/>
    <w:rsid w:val="00F627E4"/>
    <w:rsid w:val="00F6353C"/>
    <w:rsid w:val="00F66E01"/>
    <w:rsid w:val="00F6702E"/>
    <w:rsid w:val="00F70D2D"/>
    <w:rsid w:val="00F72A5F"/>
    <w:rsid w:val="00F73930"/>
    <w:rsid w:val="00F743E5"/>
    <w:rsid w:val="00F802D6"/>
    <w:rsid w:val="00F808B6"/>
    <w:rsid w:val="00F84095"/>
    <w:rsid w:val="00F8450A"/>
    <w:rsid w:val="00F918F5"/>
    <w:rsid w:val="00F93913"/>
    <w:rsid w:val="00F939F2"/>
    <w:rsid w:val="00F93EAD"/>
    <w:rsid w:val="00F946AD"/>
    <w:rsid w:val="00F97AE3"/>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457A"/>
    <w:rsid w:val="00FD716C"/>
    <w:rsid w:val="00FD7C68"/>
    <w:rsid w:val="00FE0965"/>
    <w:rsid w:val="00FE09AD"/>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7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qFormat="1"/>
    <w:lsdException w:name="annotation text" w:semiHidden="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宋体" w:hAnsi="Arial" w:cs="Times New Roman"/>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Char"/>
    <w:semiHidden/>
    <w:rPr>
      <w:rFonts w:ascii="Tahoma" w:hAnsi="Tahoma" w:cs="Tahoma"/>
      <w:sz w:val="16"/>
      <w:szCs w:val="16"/>
    </w:rPr>
  </w:style>
  <w:style w:type="paragraph" w:styleId="a4">
    <w:name w:val="Body Text"/>
    <w:basedOn w:val="a"/>
    <w:link w:val="Char0"/>
    <w:pPr>
      <w:spacing w:after="120"/>
      <w:jc w:val="both"/>
    </w:pPr>
    <w:rPr>
      <w:rFonts w:ascii="Times" w:eastAsia="Batang" w:hAnsi="Times"/>
      <w:szCs w:val="24"/>
      <w:lang w:eastAsia="zh-CN"/>
    </w:rPr>
  </w:style>
  <w:style w:type="paragraph" w:styleId="20">
    <w:name w:val="Body Text 2"/>
    <w:basedOn w:val="a"/>
    <w:link w:val="2Char0"/>
    <w:qFormat/>
    <w:pPr>
      <w:spacing w:after="0" w:line="259" w:lineRule="auto"/>
      <w:jc w:val="both"/>
    </w:pPr>
    <w:rPr>
      <w:rFonts w:eastAsia="MS Mincho"/>
      <w:sz w:val="24"/>
    </w:rPr>
  </w:style>
  <w:style w:type="paragraph" w:styleId="a5">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a6">
    <w:name w:val="annotation reference"/>
    <w:qFormat/>
    <w:rPr>
      <w:sz w:val="16"/>
    </w:rPr>
  </w:style>
  <w:style w:type="paragraph" w:styleId="a7">
    <w:name w:val="annotation text"/>
    <w:basedOn w:val="a"/>
    <w:link w:val="Char1"/>
    <w:semiHidden/>
  </w:style>
  <w:style w:type="paragraph" w:styleId="a8">
    <w:name w:val="annotation subject"/>
    <w:basedOn w:val="a7"/>
    <w:next w:val="a7"/>
    <w:semiHidden/>
    <w:rPr>
      <w:b/>
      <w:bCs/>
    </w:rPr>
  </w:style>
  <w:style w:type="paragraph" w:styleId="a9">
    <w:name w:val="Document Map"/>
    <w:basedOn w:val="a"/>
    <w:link w:val="Char2"/>
    <w:pPr>
      <w:shd w:val="clear" w:color="auto" w:fill="000080"/>
    </w:pPr>
    <w:rPr>
      <w:rFonts w:ascii="Tahoma" w:hAnsi="Tahoma" w:cs="Tahoma"/>
    </w:rPr>
  </w:style>
  <w:style w:type="character" w:styleId="aa">
    <w:name w:val="Emphasis"/>
    <w:qFormat/>
    <w:rPr>
      <w:i/>
      <w:iCs/>
    </w:rPr>
  </w:style>
  <w:style w:type="character" w:styleId="ab">
    <w:name w:val="FollowedHyperlink"/>
    <w:rPr>
      <w:color w:val="800080"/>
      <w:u w:val="single"/>
    </w:rPr>
  </w:style>
  <w:style w:type="paragraph" w:styleId="ac">
    <w:name w:val="footer"/>
    <w:basedOn w:val="ad"/>
    <w:link w:val="Char3"/>
    <w:uiPriority w:val="99"/>
    <w:qFormat/>
    <w:pPr>
      <w:jc w:val="center"/>
    </w:pPr>
    <w:rPr>
      <w:i/>
    </w:rPr>
  </w:style>
  <w:style w:type="paragraph" w:styleId="ad">
    <w:name w:val="header"/>
    <w:link w:val="Char4"/>
    <w:qFormat/>
    <w:pPr>
      <w:widowControl w:val="0"/>
    </w:pPr>
    <w:rPr>
      <w:rFonts w:ascii="Arial" w:eastAsia="宋体" w:hAnsi="Arial" w:cs="Times New Roman"/>
      <w:b/>
      <w:sz w:val="18"/>
      <w:lang w:val="en-GB" w:eastAsia="en-US"/>
    </w:rPr>
  </w:style>
  <w:style w:type="character" w:styleId="ae">
    <w:name w:val="footnote reference"/>
    <w:qFormat/>
    <w:rPr>
      <w:b/>
      <w:position w:val="6"/>
      <w:sz w:val="16"/>
    </w:rPr>
  </w:style>
  <w:style w:type="paragraph" w:styleId="af">
    <w:name w:val="footnote text"/>
    <w:basedOn w:val="a"/>
    <w:link w:val="Char5"/>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0">
    <w:name w:val="Hyperlink"/>
    <w:uiPriority w:val="99"/>
    <w:qFormat/>
    <w:rPr>
      <w:color w:val="0000FF"/>
      <w:u w:val="single"/>
    </w:rPr>
  </w:style>
  <w:style w:type="paragraph" w:styleId="10">
    <w:name w:val="index 1"/>
    <w:basedOn w:val="a"/>
    <w:pPr>
      <w:keepLines/>
      <w:spacing w:after="0"/>
    </w:pPr>
  </w:style>
  <w:style w:type="paragraph" w:styleId="21">
    <w:name w:val="index 2"/>
    <w:basedOn w:val="10"/>
    <w:pPr>
      <w:ind w:left="284"/>
    </w:pPr>
  </w:style>
  <w:style w:type="paragraph" w:styleId="af1">
    <w:name w:val="List"/>
    <w:basedOn w:val="a"/>
    <w:pPr>
      <w:ind w:left="568" w:hanging="284"/>
    </w:pPr>
  </w:style>
  <w:style w:type="paragraph" w:styleId="22">
    <w:name w:val="List 2"/>
    <w:basedOn w:val="af1"/>
    <w:pPr>
      <w:ind w:left="851"/>
    </w:pPr>
  </w:style>
  <w:style w:type="paragraph" w:styleId="30">
    <w:name w:val="List 3"/>
    <w:basedOn w:val="22"/>
    <w:pPr>
      <w:ind w:left="1135"/>
    </w:pPr>
  </w:style>
  <w:style w:type="paragraph" w:styleId="40">
    <w:name w:val="List 4"/>
    <w:basedOn w:val="30"/>
    <w:pPr>
      <w:ind w:left="1418"/>
    </w:pPr>
  </w:style>
  <w:style w:type="paragraph" w:styleId="50">
    <w:name w:val="List 5"/>
    <w:basedOn w:val="40"/>
    <w:qFormat/>
    <w:pPr>
      <w:ind w:left="1702"/>
    </w:pPr>
  </w:style>
  <w:style w:type="paragraph" w:styleId="af2">
    <w:name w:val="List Bullet"/>
    <w:basedOn w:val="af1"/>
  </w:style>
  <w:style w:type="paragraph" w:styleId="23">
    <w:name w:val="List Bullet 2"/>
    <w:basedOn w:val="af2"/>
    <w:pPr>
      <w:ind w:left="851"/>
    </w:pPr>
  </w:style>
  <w:style w:type="paragraph" w:styleId="31">
    <w:name w:val="List Bullet 3"/>
    <w:basedOn w:val="23"/>
    <w:pPr>
      <w:ind w:left="1135"/>
    </w:pPr>
  </w:style>
  <w:style w:type="paragraph" w:styleId="41">
    <w:name w:val="List Bullet 4"/>
    <w:basedOn w:val="31"/>
    <w:pPr>
      <w:ind w:left="1418"/>
    </w:pPr>
  </w:style>
  <w:style w:type="paragraph" w:styleId="51">
    <w:name w:val="List Bullet 5"/>
    <w:basedOn w:val="41"/>
    <w:pPr>
      <w:ind w:left="1702"/>
    </w:pPr>
  </w:style>
  <w:style w:type="paragraph" w:styleId="af3">
    <w:name w:val="List Number"/>
    <w:basedOn w:val="af1"/>
  </w:style>
  <w:style w:type="paragraph" w:styleId="24">
    <w:name w:val="List Number 2"/>
    <w:basedOn w:val="af3"/>
    <w:pPr>
      <w:ind w:left="851"/>
    </w:pPr>
  </w:style>
  <w:style w:type="paragraph" w:styleId="af4">
    <w:name w:val="Plain Text"/>
    <w:basedOn w:val="a"/>
    <w:link w:val="Char6"/>
    <w:uiPriority w:val="99"/>
    <w:qFormat/>
    <w:pPr>
      <w:spacing w:after="0"/>
    </w:pPr>
    <w:rPr>
      <w:rFonts w:ascii="Courier New" w:eastAsia="MS Mincho" w:hAnsi="Courier New"/>
    </w:rPr>
  </w:style>
  <w:style w:type="character" w:styleId="af5">
    <w:name w:val="Strong"/>
    <w:uiPriority w:val="22"/>
    <w:qFormat/>
    <w:rPr>
      <w:b/>
      <w:bCs/>
    </w:rPr>
  </w:style>
  <w:style w:type="table" w:styleId="af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12">
    <w:name w:val="toc 1"/>
    <w:uiPriority w:val="39"/>
    <w:pPr>
      <w:keepNext/>
      <w:keepLines/>
      <w:widowControl w:val="0"/>
      <w:tabs>
        <w:tab w:val="right" w:leader="dot" w:pos="9639"/>
      </w:tabs>
      <w:spacing w:before="120"/>
      <w:ind w:left="567" w:right="425" w:hanging="567"/>
    </w:pPr>
    <w:rPr>
      <w:rFonts w:ascii="Times New Roman" w:eastAsia="宋体" w:hAnsi="Times New Roman" w:cs="Times New Roman"/>
      <w:sz w:val="22"/>
      <w:lang w:val="en-GB" w:eastAsia="en-US"/>
    </w:rPr>
  </w:style>
  <w:style w:type="paragraph" w:styleId="25">
    <w:name w:val="toc 2"/>
    <w:basedOn w:val="12"/>
    <w:uiPriority w:val="39"/>
    <w:pPr>
      <w:keepNext w:val="0"/>
      <w:spacing w:before="0"/>
      <w:ind w:left="851" w:hanging="851"/>
    </w:pPr>
    <w:rPr>
      <w:sz w:val="20"/>
    </w:rPr>
  </w:style>
  <w:style w:type="paragraph" w:styleId="32">
    <w:name w:val="toc 3"/>
    <w:basedOn w:val="25"/>
    <w:uiPriority w:val="39"/>
    <w:pPr>
      <w:ind w:left="1134" w:hanging="1134"/>
    </w:pPr>
  </w:style>
  <w:style w:type="paragraph" w:styleId="42">
    <w:name w:val="toc 4"/>
    <w:basedOn w:val="32"/>
    <w:uiPriority w:val="39"/>
    <w:pPr>
      <w:ind w:left="1418" w:hanging="1418"/>
    </w:pPr>
  </w:style>
  <w:style w:type="paragraph" w:styleId="52">
    <w:name w:val="toc 5"/>
    <w:basedOn w:val="42"/>
    <w:uiPriority w:val="39"/>
    <w:pPr>
      <w:ind w:left="1701" w:hanging="1701"/>
    </w:pPr>
  </w:style>
  <w:style w:type="paragraph" w:styleId="60">
    <w:name w:val="toc 6"/>
    <w:basedOn w:val="52"/>
    <w:next w:val="a"/>
    <w:uiPriority w:val="39"/>
    <w:pPr>
      <w:ind w:left="1985" w:hanging="1985"/>
    </w:pPr>
  </w:style>
  <w:style w:type="paragraph" w:styleId="70">
    <w:name w:val="toc 7"/>
    <w:basedOn w:val="60"/>
    <w:next w:val="a"/>
    <w:uiPriority w:val="39"/>
    <w:pPr>
      <w:ind w:left="2268" w:hanging="2268"/>
    </w:pPr>
  </w:style>
  <w:style w:type="paragraph" w:styleId="80">
    <w:name w:val="toc 8"/>
    <w:basedOn w:val="12"/>
    <w:uiPriority w:val="39"/>
    <w:pPr>
      <w:spacing w:before="180"/>
      <w:ind w:left="2693" w:hanging="2693"/>
    </w:pPr>
    <w:rPr>
      <w:b/>
    </w:rPr>
  </w:style>
  <w:style w:type="paragraph" w:styleId="90">
    <w:name w:val="toc 9"/>
    <w:basedOn w:val="80"/>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宋体"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宋体" w:hAnsi="Arial" w:cs="Times New Roman"/>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宋体"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宋体" w:hAnsi="Arial" w:cs="Times New Roman"/>
      <w:i/>
      <w:lang w:val="en-GB" w:eastAsia="en-US"/>
    </w:rPr>
  </w:style>
  <w:style w:type="paragraph" w:customStyle="1" w:styleId="ZD">
    <w:name w:val="ZD"/>
    <w:pPr>
      <w:framePr w:wrap="notBeside" w:vAnchor="page" w:hAnchor="margin" w:y="15764"/>
      <w:widowControl w:val="0"/>
    </w:pPr>
    <w:rPr>
      <w:rFonts w:ascii="Arial" w:eastAsia="宋体"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宋体"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1"/>
    <w:link w:val="B1Char"/>
    <w:qFormat/>
  </w:style>
  <w:style w:type="paragraph" w:customStyle="1" w:styleId="B2">
    <w:name w:val="B2"/>
    <w:basedOn w:val="22"/>
    <w:link w:val="B2Char"/>
    <w:qFormat/>
  </w:style>
  <w:style w:type="paragraph" w:customStyle="1" w:styleId="B3">
    <w:name w:val="B3"/>
    <w:basedOn w:val="30"/>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宋体" w:hAnsi="Arial" w:cs="Times New Roman"/>
      <w:lang w:val="en-GB" w:eastAsia="en-US"/>
    </w:rPr>
  </w:style>
  <w:style w:type="paragraph" w:customStyle="1" w:styleId="tdoc-header">
    <w:name w:val="tdoc-header"/>
    <w:rPr>
      <w:rFonts w:ascii="Arial" w:eastAsia="宋体" w:hAnsi="Arial" w:cs="Times New Roman"/>
      <w:sz w:val="24"/>
      <w:lang w:val="en-GB" w:eastAsia="en-US"/>
    </w:rPr>
  </w:style>
  <w:style w:type="paragraph" w:customStyle="1" w:styleId="Agreement">
    <w:name w:val="Agreement"/>
    <w:basedOn w:val="a"/>
    <w:next w:val="a"/>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7">
    <w:name w:val="List Paragraph"/>
    <w:basedOn w:val="a"/>
    <w:link w:val="Char7"/>
    <w:uiPriority w:val="34"/>
    <w:qFormat/>
    <w:pPr>
      <w:spacing w:after="0"/>
      <w:ind w:leftChars="400" w:left="840"/>
    </w:pPr>
    <w:rPr>
      <w:rFonts w:ascii="Times" w:eastAsia="Batang" w:hAnsi="Times"/>
      <w:szCs w:val="24"/>
      <w:lang w:eastAsia="zh-CN"/>
    </w:rPr>
  </w:style>
  <w:style w:type="character" w:customStyle="1" w:styleId="Char7">
    <w:name w:val="列出段落 Char"/>
    <w:link w:val="af7"/>
    <w:uiPriority w:val="34"/>
    <w:qFormat/>
    <w:rPr>
      <w:rFonts w:ascii="Times" w:eastAsia="Batang" w:hAnsi="Times"/>
      <w:szCs w:val="24"/>
      <w:lang w:val="en-GB" w:eastAsia="zh-CN"/>
    </w:rPr>
  </w:style>
  <w:style w:type="character" w:customStyle="1" w:styleId="Char0">
    <w:name w:val="正文文本 Char"/>
    <w:basedOn w:val="a0"/>
    <w:link w:val="a4"/>
    <w:rPr>
      <w:rFonts w:ascii="Times" w:eastAsia="Batang" w:hAnsi="Times"/>
      <w:szCs w:val="24"/>
      <w:lang w:val="en-GB" w:eastAsia="zh-CN"/>
    </w:rPr>
  </w:style>
  <w:style w:type="character" w:customStyle="1" w:styleId="3Char">
    <w:name w:val="标题 3 Char"/>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5">
    <w:name w:val="脚注文本 Char"/>
    <w:basedOn w:val="a0"/>
    <w:link w:val="af"/>
    <w:qFormat/>
    <w:rPr>
      <w:rFonts w:ascii="Times New Roman" w:hAnsi="Times New Roman"/>
      <w:sz w:val="16"/>
      <w:lang w:val="en-GB" w:eastAsia="en-US"/>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
    <w:basedOn w:val="a0"/>
    <w:link w:val="2"/>
    <w:qFormat/>
    <w:rPr>
      <w:rFonts w:ascii="Arial" w:hAnsi="Arial"/>
      <w:sz w:val="32"/>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Char">
    <w:name w:val="标题 1 Char"/>
    <w:basedOn w:val="a0"/>
    <w:link w:val="1"/>
    <w:rPr>
      <w:rFonts w:ascii="Arial" w:hAnsi="Arial"/>
      <w:sz w:val="36"/>
      <w:lang w:val="en-GB" w:eastAsia="en-US"/>
    </w:rPr>
  </w:style>
  <w:style w:type="character" w:customStyle="1" w:styleId="5Char">
    <w:name w:val="标题 5 Char"/>
    <w:basedOn w:val="a0"/>
    <w:link w:val="5"/>
    <w:rPr>
      <w:rFonts w:ascii="Arial" w:hAnsi="Arial"/>
      <w:sz w:val="22"/>
      <w:lang w:val="en-GB" w:eastAsia="en-US"/>
    </w:rPr>
  </w:style>
  <w:style w:type="character" w:customStyle="1" w:styleId="6Char">
    <w:name w:val="标题 6 Char"/>
    <w:basedOn w:val="a0"/>
    <w:link w:val="6"/>
    <w:rPr>
      <w:rFonts w:ascii="Arial" w:hAnsi="Arial"/>
      <w:lang w:val="en-GB" w:eastAsia="en-US"/>
    </w:rPr>
  </w:style>
  <w:style w:type="character" w:customStyle="1" w:styleId="7Char">
    <w:name w:val="标题 7 Char"/>
    <w:basedOn w:val="a0"/>
    <w:link w:val="7"/>
    <w:rPr>
      <w:rFonts w:ascii="Arial" w:hAnsi="Arial"/>
      <w:lang w:val="en-GB" w:eastAsia="en-US"/>
    </w:rPr>
  </w:style>
  <w:style w:type="character" w:customStyle="1" w:styleId="8Char">
    <w:name w:val="标题 8 Char"/>
    <w:basedOn w:val="a0"/>
    <w:link w:val="8"/>
    <w:rPr>
      <w:rFonts w:ascii="Arial" w:hAnsi="Arial"/>
      <w:sz w:val="36"/>
      <w:lang w:val="en-GB" w:eastAsia="en-US"/>
    </w:rPr>
  </w:style>
  <w:style w:type="character" w:customStyle="1" w:styleId="9Char">
    <w:name w:val="标题 9 Char"/>
    <w:basedOn w:val="a0"/>
    <w:link w:val="9"/>
    <w:rPr>
      <w:rFonts w:ascii="Arial" w:hAnsi="Arial"/>
      <w:sz w:val="36"/>
      <w:lang w:val="en-GB" w:eastAsia="en-US"/>
    </w:rPr>
  </w:style>
  <w:style w:type="character" w:customStyle="1" w:styleId="Char4">
    <w:name w:val="页眉 Char"/>
    <w:basedOn w:val="a0"/>
    <w:link w:val="ad"/>
    <w:qFormat/>
    <w:rPr>
      <w:rFonts w:ascii="Arial" w:hAnsi="Arial"/>
      <w:b/>
      <w:sz w:val="18"/>
      <w:lang w:val="en-GB" w:eastAsia="en-US"/>
    </w:rPr>
  </w:style>
  <w:style w:type="character" w:customStyle="1" w:styleId="Char3">
    <w:name w:val="页脚 Char"/>
    <w:basedOn w:val="a0"/>
    <w:link w:val="ac"/>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Char">
    <w:name w:val="批注框文本 Char"/>
    <w:basedOn w:val="a0"/>
    <w:link w:val="a3"/>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正文文本 2 Char"/>
    <w:basedOn w:val="a0"/>
    <w:link w:val="20"/>
    <w:qFormat/>
    <w:rPr>
      <w:rFonts w:ascii="Times New Roman" w:eastAsia="MS Mincho" w:hAnsi="Times New Roman"/>
      <w:sz w:val="24"/>
      <w:lang w:val="en-GB" w:eastAsia="en-US"/>
    </w:rPr>
  </w:style>
  <w:style w:type="paragraph" w:customStyle="1" w:styleId="b30">
    <w:name w:val="b3"/>
    <w:basedOn w:val="a"/>
    <w:pPr>
      <w:overflowPunct w:val="0"/>
      <w:autoSpaceDE w:val="0"/>
      <w:autoSpaceDN w:val="0"/>
      <w:spacing w:line="259" w:lineRule="auto"/>
      <w:ind w:left="1135" w:hanging="284"/>
      <w:jc w:val="both"/>
    </w:pPr>
    <w:rPr>
      <w:rFonts w:eastAsia="Times New Roman"/>
      <w:lang w:eastAsia="en-GB"/>
    </w:rPr>
  </w:style>
  <w:style w:type="character" w:customStyle="1" w:styleId="Char2">
    <w:name w:val="文档结构图 Char"/>
    <w:basedOn w:val="a0"/>
    <w:link w:val="a9"/>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Char6">
    <w:name w:val="纯文本 Char"/>
    <w:basedOn w:val="a0"/>
    <w:link w:val="af4"/>
    <w:uiPriority w:val="99"/>
    <w:qFormat/>
    <w:rPr>
      <w:rFonts w:ascii="Courier New" w:eastAsia="MS Mincho" w:hAnsi="Courier New"/>
      <w:lang w:val="en-GB" w:eastAsia="en-US"/>
    </w:rPr>
  </w:style>
  <w:style w:type="paragraph" w:customStyle="1" w:styleId="pf0">
    <w:name w:val="pf0"/>
    <w:basedOn w:val="a"/>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rPr>
      <w:rFonts w:ascii="Arial" w:hAnsi="Arial"/>
      <w:lang w:val="en-GB" w:eastAsia="en-US"/>
    </w:rPr>
  </w:style>
  <w:style w:type="paragraph" w:customStyle="1" w:styleId="Doc-text2">
    <w:name w:val="Doc-text2"/>
    <w:basedOn w:val="a"/>
    <w:link w:val="Doc-text2Char"/>
    <w:qFormat/>
    <w:pPr>
      <w:spacing w:after="100" w:afterAutospacing="1"/>
      <w:ind w:left="1622" w:hanging="363"/>
    </w:pPr>
    <w:rPr>
      <w:rFonts w:ascii="Arial" w:eastAsia="MS Mincho" w:hAnsi="Arial"/>
      <w:sz w:val="24"/>
      <w:szCs w:val="24"/>
      <w:lang w:val="zh-CN" w:eastAsia="zh-CN"/>
    </w:rPr>
  </w:style>
  <w:style w:type="paragraph" w:styleId="af8">
    <w:name w:val="Revision"/>
    <w:hidden/>
    <w:uiPriority w:val="99"/>
    <w:unhideWhenUsed/>
    <w:rsid w:val="004A7446"/>
    <w:rPr>
      <w:rFonts w:ascii="Times New Roman" w:eastAsia="宋体"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har1">
    <w:name w:val="批注文字 Char"/>
    <w:basedOn w:val="a0"/>
    <w:link w:val="a7"/>
    <w:semiHidden/>
    <w:rsid w:val="00102993"/>
    <w:rPr>
      <w:rFonts w:ascii="Times New Roman" w:eastAsia="宋体" w:hAnsi="Times New Roman" w:cs="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qFormat="1"/>
    <w:lsdException w:name="annotation text" w:semiHidden="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宋体" w:hAnsi="Arial" w:cs="Times New Roman"/>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Char"/>
    <w:semiHidden/>
    <w:rPr>
      <w:rFonts w:ascii="Tahoma" w:hAnsi="Tahoma" w:cs="Tahoma"/>
      <w:sz w:val="16"/>
      <w:szCs w:val="16"/>
    </w:rPr>
  </w:style>
  <w:style w:type="paragraph" w:styleId="a4">
    <w:name w:val="Body Text"/>
    <w:basedOn w:val="a"/>
    <w:link w:val="Char0"/>
    <w:pPr>
      <w:spacing w:after="120"/>
      <w:jc w:val="both"/>
    </w:pPr>
    <w:rPr>
      <w:rFonts w:ascii="Times" w:eastAsia="Batang" w:hAnsi="Times"/>
      <w:szCs w:val="24"/>
      <w:lang w:eastAsia="zh-CN"/>
    </w:rPr>
  </w:style>
  <w:style w:type="paragraph" w:styleId="20">
    <w:name w:val="Body Text 2"/>
    <w:basedOn w:val="a"/>
    <w:link w:val="2Char0"/>
    <w:qFormat/>
    <w:pPr>
      <w:spacing w:after="0" w:line="259" w:lineRule="auto"/>
      <w:jc w:val="both"/>
    </w:pPr>
    <w:rPr>
      <w:rFonts w:eastAsia="MS Mincho"/>
      <w:sz w:val="24"/>
    </w:rPr>
  </w:style>
  <w:style w:type="paragraph" w:styleId="a5">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a6">
    <w:name w:val="annotation reference"/>
    <w:qFormat/>
    <w:rPr>
      <w:sz w:val="16"/>
    </w:rPr>
  </w:style>
  <w:style w:type="paragraph" w:styleId="a7">
    <w:name w:val="annotation text"/>
    <w:basedOn w:val="a"/>
    <w:link w:val="Char1"/>
    <w:semiHidden/>
  </w:style>
  <w:style w:type="paragraph" w:styleId="a8">
    <w:name w:val="annotation subject"/>
    <w:basedOn w:val="a7"/>
    <w:next w:val="a7"/>
    <w:semiHidden/>
    <w:rPr>
      <w:b/>
      <w:bCs/>
    </w:rPr>
  </w:style>
  <w:style w:type="paragraph" w:styleId="a9">
    <w:name w:val="Document Map"/>
    <w:basedOn w:val="a"/>
    <w:link w:val="Char2"/>
    <w:pPr>
      <w:shd w:val="clear" w:color="auto" w:fill="000080"/>
    </w:pPr>
    <w:rPr>
      <w:rFonts w:ascii="Tahoma" w:hAnsi="Tahoma" w:cs="Tahoma"/>
    </w:rPr>
  </w:style>
  <w:style w:type="character" w:styleId="aa">
    <w:name w:val="Emphasis"/>
    <w:qFormat/>
    <w:rPr>
      <w:i/>
      <w:iCs/>
    </w:rPr>
  </w:style>
  <w:style w:type="character" w:styleId="ab">
    <w:name w:val="FollowedHyperlink"/>
    <w:rPr>
      <w:color w:val="800080"/>
      <w:u w:val="single"/>
    </w:rPr>
  </w:style>
  <w:style w:type="paragraph" w:styleId="ac">
    <w:name w:val="footer"/>
    <w:basedOn w:val="ad"/>
    <w:link w:val="Char3"/>
    <w:uiPriority w:val="99"/>
    <w:qFormat/>
    <w:pPr>
      <w:jc w:val="center"/>
    </w:pPr>
    <w:rPr>
      <w:i/>
    </w:rPr>
  </w:style>
  <w:style w:type="paragraph" w:styleId="ad">
    <w:name w:val="header"/>
    <w:link w:val="Char4"/>
    <w:qFormat/>
    <w:pPr>
      <w:widowControl w:val="0"/>
    </w:pPr>
    <w:rPr>
      <w:rFonts w:ascii="Arial" w:eastAsia="宋体" w:hAnsi="Arial" w:cs="Times New Roman"/>
      <w:b/>
      <w:sz w:val="18"/>
      <w:lang w:val="en-GB" w:eastAsia="en-US"/>
    </w:rPr>
  </w:style>
  <w:style w:type="character" w:styleId="ae">
    <w:name w:val="footnote reference"/>
    <w:qFormat/>
    <w:rPr>
      <w:b/>
      <w:position w:val="6"/>
      <w:sz w:val="16"/>
    </w:rPr>
  </w:style>
  <w:style w:type="paragraph" w:styleId="af">
    <w:name w:val="footnote text"/>
    <w:basedOn w:val="a"/>
    <w:link w:val="Char5"/>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0">
    <w:name w:val="Hyperlink"/>
    <w:uiPriority w:val="99"/>
    <w:qFormat/>
    <w:rPr>
      <w:color w:val="0000FF"/>
      <w:u w:val="single"/>
    </w:rPr>
  </w:style>
  <w:style w:type="paragraph" w:styleId="10">
    <w:name w:val="index 1"/>
    <w:basedOn w:val="a"/>
    <w:pPr>
      <w:keepLines/>
      <w:spacing w:after="0"/>
    </w:pPr>
  </w:style>
  <w:style w:type="paragraph" w:styleId="21">
    <w:name w:val="index 2"/>
    <w:basedOn w:val="10"/>
    <w:pPr>
      <w:ind w:left="284"/>
    </w:pPr>
  </w:style>
  <w:style w:type="paragraph" w:styleId="af1">
    <w:name w:val="List"/>
    <w:basedOn w:val="a"/>
    <w:pPr>
      <w:ind w:left="568" w:hanging="284"/>
    </w:pPr>
  </w:style>
  <w:style w:type="paragraph" w:styleId="22">
    <w:name w:val="List 2"/>
    <w:basedOn w:val="af1"/>
    <w:pPr>
      <w:ind w:left="851"/>
    </w:pPr>
  </w:style>
  <w:style w:type="paragraph" w:styleId="30">
    <w:name w:val="List 3"/>
    <w:basedOn w:val="22"/>
    <w:pPr>
      <w:ind w:left="1135"/>
    </w:pPr>
  </w:style>
  <w:style w:type="paragraph" w:styleId="40">
    <w:name w:val="List 4"/>
    <w:basedOn w:val="30"/>
    <w:pPr>
      <w:ind w:left="1418"/>
    </w:pPr>
  </w:style>
  <w:style w:type="paragraph" w:styleId="50">
    <w:name w:val="List 5"/>
    <w:basedOn w:val="40"/>
    <w:qFormat/>
    <w:pPr>
      <w:ind w:left="1702"/>
    </w:pPr>
  </w:style>
  <w:style w:type="paragraph" w:styleId="af2">
    <w:name w:val="List Bullet"/>
    <w:basedOn w:val="af1"/>
  </w:style>
  <w:style w:type="paragraph" w:styleId="23">
    <w:name w:val="List Bullet 2"/>
    <w:basedOn w:val="af2"/>
    <w:pPr>
      <w:ind w:left="851"/>
    </w:pPr>
  </w:style>
  <w:style w:type="paragraph" w:styleId="31">
    <w:name w:val="List Bullet 3"/>
    <w:basedOn w:val="23"/>
    <w:pPr>
      <w:ind w:left="1135"/>
    </w:pPr>
  </w:style>
  <w:style w:type="paragraph" w:styleId="41">
    <w:name w:val="List Bullet 4"/>
    <w:basedOn w:val="31"/>
    <w:pPr>
      <w:ind w:left="1418"/>
    </w:pPr>
  </w:style>
  <w:style w:type="paragraph" w:styleId="51">
    <w:name w:val="List Bullet 5"/>
    <w:basedOn w:val="41"/>
    <w:pPr>
      <w:ind w:left="1702"/>
    </w:pPr>
  </w:style>
  <w:style w:type="paragraph" w:styleId="af3">
    <w:name w:val="List Number"/>
    <w:basedOn w:val="af1"/>
  </w:style>
  <w:style w:type="paragraph" w:styleId="24">
    <w:name w:val="List Number 2"/>
    <w:basedOn w:val="af3"/>
    <w:pPr>
      <w:ind w:left="851"/>
    </w:pPr>
  </w:style>
  <w:style w:type="paragraph" w:styleId="af4">
    <w:name w:val="Plain Text"/>
    <w:basedOn w:val="a"/>
    <w:link w:val="Char6"/>
    <w:uiPriority w:val="99"/>
    <w:qFormat/>
    <w:pPr>
      <w:spacing w:after="0"/>
    </w:pPr>
    <w:rPr>
      <w:rFonts w:ascii="Courier New" w:eastAsia="MS Mincho" w:hAnsi="Courier New"/>
    </w:rPr>
  </w:style>
  <w:style w:type="character" w:styleId="af5">
    <w:name w:val="Strong"/>
    <w:uiPriority w:val="22"/>
    <w:qFormat/>
    <w:rPr>
      <w:b/>
      <w:bCs/>
    </w:rPr>
  </w:style>
  <w:style w:type="table" w:styleId="af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12">
    <w:name w:val="toc 1"/>
    <w:uiPriority w:val="39"/>
    <w:pPr>
      <w:keepNext/>
      <w:keepLines/>
      <w:widowControl w:val="0"/>
      <w:tabs>
        <w:tab w:val="right" w:leader="dot" w:pos="9639"/>
      </w:tabs>
      <w:spacing w:before="120"/>
      <w:ind w:left="567" w:right="425" w:hanging="567"/>
    </w:pPr>
    <w:rPr>
      <w:rFonts w:ascii="Times New Roman" w:eastAsia="宋体" w:hAnsi="Times New Roman" w:cs="Times New Roman"/>
      <w:sz w:val="22"/>
      <w:lang w:val="en-GB" w:eastAsia="en-US"/>
    </w:rPr>
  </w:style>
  <w:style w:type="paragraph" w:styleId="25">
    <w:name w:val="toc 2"/>
    <w:basedOn w:val="12"/>
    <w:uiPriority w:val="39"/>
    <w:pPr>
      <w:keepNext w:val="0"/>
      <w:spacing w:before="0"/>
      <w:ind w:left="851" w:hanging="851"/>
    </w:pPr>
    <w:rPr>
      <w:sz w:val="20"/>
    </w:rPr>
  </w:style>
  <w:style w:type="paragraph" w:styleId="32">
    <w:name w:val="toc 3"/>
    <w:basedOn w:val="25"/>
    <w:uiPriority w:val="39"/>
    <w:pPr>
      <w:ind w:left="1134" w:hanging="1134"/>
    </w:pPr>
  </w:style>
  <w:style w:type="paragraph" w:styleId="42">
    <w:name w:val="toc 4"/>
    <w:basedOn w:val="32"/>
    <w:uiPriority w:val="39"/>
    <w:pPr>
      <w:ind w:left="1418" w:hanging="1418"/>
    </w:pPr>
  </w:style>
  <w:style w:type="paragraph" w:styleId="52">
    <w:name w:val="toc 5"/>
    <w:basedOn w:val="42"/>
    <w:uiPriority w:val="39"/>
    <w:pPr>
      <w:ind w:left="1701" w:hanging="1701"/>
    </w:pPr>
  </w:style>
  <w:style w:type="paragraph" w:styleId="60">
    <w:name w:val="toc 6"/>
    <w:basedOn w:val="52"/>
    <w:next w:val="a"/>
    <w:uiPriority w:val="39"/>
    <w:pPr>
      <w:ind w:left="1985" w:hanging="1985"/>
    </w:pPr>
  </w:style>
  <w:style w:type="paragraph" w:styleId="70">
    <w:name w:val="toc 7"/>
    <w:basedOn w:val="60"/>
    <w:next w:val="a"/>
    <w:uiPriority w:val="39"/>
    <w:pPr>
      <w:ind w:left="2268" w:hanging="2268"/>
    </w:pPr>
  </w:style>
  <w:style w:type="paragraph" w:styleId="80">
    <w:name w:val="toc 8"/>
    <w:basedOn w:val="12"/>
    <w:uiPriority w:val="39"/>
    <w:pPr>
      <w:spacing w:before="180"/>
      <w:ind w:left="2693" w:hanging="2693"/>
    </w:pPr>
    <w:rPr>
      <w:b/>
    </w:rPr>
  </w:style>
  <w:style w:type="paragraph" w:styleId="90">
    <w:name w:val="toc 9"/>
    <w:basedOn w:val="80"/>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宋体"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宋体" w:hAnsi="Arial" w:cs="Times New Roman"/>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宋体"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宋体" w:hAnsi="Arial" w:cs="Times New Roman"/>
      <w:i/>
      <w:lang w:val="en-GB" w:eastAsia="en-US"/>
    </w:rPr>
  </w:style>
  <w:style w:type="paragraph" w:customStyle="1" w:styleId="ZD">
    <w:name w:val="ZD"/>
    <w:pPr>
      <w:framePr w:wrap="notBeside" w:vAnchor="page" w:hAnchor="margin" w:y="15764"/>
      <w:widowControl w:val="0"/>
    </w:pPr>
    <w:rPr>
      <w:rFonts w:ascii="Arial" w:eastAsia="宋体"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宋体"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1"/>
    <w:link w:val="B1Char"/>
    <w:qFormat/>
  </w:style>
  <w:style w:type="paragraph" w:customStyle="1" w:styleId="B2">
    <w:name w:val="B2"/>
    <w:basedOn w:val="22"/>
    <w:link w:val="B2Char"/>
    <w:qFormat/>
  </w:style>
  <w:style w:type="paragraph" w:customStyle="1" w:styleId="B3">
    <w:name w:val="B3"/>
    <w:basedOn w:val="30"/>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宋体" w:hAnsi="Arial" w:cs="Times New Roman"/>
      <w:lang w:val="en-GB" w:eastAsia="en-US"/>
    </w:rPr>
  </w:style>
  <w:style w:type="paragraph" w:customStyle="1" w:styleId="tdoc-header">
    <w:name w:val="tdoc-header"/>
    <w:rPr>
      <w:rFonts w:ascii="Arial" w:eastAsia="宋体" w:hAnsi="Arial" w:cs="Times New Roman"/>
      <w:sz w:val="24"/>
      <w:lang w:val="en-GB" w:eastAsia="en-US"/>
    </w:rPr>
  </w:style>
  <w:style w:type="paragraph" w:customStyle="1" w:styleId="Agreement">
    <w:name w:val="Agreement"/>
    <w:basedOn w:val="a"/>
    <w:next w:val="a"/>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7">
    <w:name w:val="List Paragraph"/>
    <w:basedOn w:val="a"/>
    <w:link w:val="Char7"/>
    <w:uiPriority w:val="34"/>
    <w:qFormat/>
    <w:pPr>
      <w:spacing w:after="0"/>
      <w:ind w:leftChars="400" w:left="840"/>
    </w:pPr>
    <w:rPr>
      <w:rFonts w:ascii="Times" w:eastAsia="Batang" w:hAnsi="Times"/>
      <w:szCs w:val="24"/>
      <w:lang w:eastAsia="zh-CN"/>
    </w:rPr>
  </w:style>
  <w:style w:type="character" w:customStyle="1" w:styleId="Char7">
    <w:name w:val="列出段落 Char"/>
    <w:link w:val="af7"/>
    <w:uiPriority w:val="34"/>
    <w:qFormat/>
    <w:rPr>
      <w:rFonts w:ascii="Times" w:eastAsia="Batang" w:hAnsi="Times"/>
      <w:szCs w:val="24"/>
      <w:lang w:val="en-GB" w:eastAsia="zh-CN"/>
    </w:rPr>
  </w:style>
  <w:style w:type="character" w:customStyle="1" w:styleId="Char0">
    <w:name w:val="正文文本 Char"/>
    <w:basedOn w:val="a0"/>
    <w:link w:val="a4"/>
    <w:rPr>
      <w:rFonts w:ascii="Times" w:eastAsia="Batang" w:hAnsi="Times"/>
      <w:szCs w:val="24"/>
      <w:lang w:val="en-GB" w:eastAsia="zh-CN"/>
    </w:rPr>
  </w:style>
  <w:style w:type="character" w:customStyle="1" w:styleId="3Char">
    <w:name w:val="标题 3 Char"/>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5">
    <w:name w:val="脚注文本 Char"/>
    <w:basedOn w:val="a0"/>
    <w:link w:val="af"/>
    <w:qFormat/>
    <w:rPr>
      <w:rFonts w:ascii="Times New Roman" w:hAnsi="Times New Roman"/>
      <w:sz w:val="16"/>
      <w:lang w:val="en-GB" w:eastAsia="en-US"/>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
    <w:basedOn w:val="a0"/>
    <w:link w:val="2"/>
    <w:qFormat/>
    <w:rPr>
      <w:rFonts w:ascii="Arial" w:hAnsi="Arial"/>
      <w:sz w:val="32"/>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Char">
    <w:name w:val="标题 1 Char"/>
    <w:basedOn w:val="a0"/>
    <w:link w:val="1"/>
    <w:rPr>
      <w:rFonts w:ascii="Arial" w:hAnsi="Arial"/>
      <w:sz w:val="36"/>
      <w:lang w:val="en-GB" w:eastAsia="en-US"/>
    </w:rPr>
  </w:style>
  <w:style w:type="character" w:customStyle="1" w:styleId="5Char">
    <w:name w:val="标题 5 Char"/>
    <w:basedOn w:val="a0"/>
    <w:link w:val="5"/>
    <w:rPr>
      <w:rFonts w:ascii="Arial" w:hAnsi="Arial"/>
      <w:sz w:val="22"/>
      <w:lang w:val="en-GB" w:eastAsia="en-US"/>
    </w:rPr>
  </w:style>
  <w:style w:type="character" w:customStyle="1" w:styleId="6Char">
    <w:name w:val="标题 6 Char"/>
    <w:basedOn w:val="a0"/>
    <w:link w:val="6"/>
    <w:rPr>
      <w:rFonts w:ascii="Arial" w:hAnsi="Arial"/>
      <w:lang w:val="en-GB" w:eastAsia="en-US"/>
    </w:rPr>
  </w:style>
  <w:style w:type="character" w:customStyle="1" w:styleId="7Char">
    <w:name w:val="标题 7 Char"/>
    <w:basedOn w:val="a0"/>
    <w:link w:val="7"/>
    <w:rPr>
      <w:rFonts w:ascii="Arial" w:hAnsi="Arial"/>
      <w:lang w:val="en-GB" w:eastAsia="en-US"/>
    </w:rPr>
  </w:style>
  <w:style w:type="character" w:customStyle="1" w:styleId="8Char">
    <w:name w:val="标题 8 Char"/>
    <w:basedOn w:val="a0"/>
    <w:link w:val="8"/>
    <w:rPr>
      <w:rFonts w:ascii="Arial" w:hAnsi="Arial"/>
      <w:sz w:val="36"/>
      <w:lang w:val="en-GB" w:eastAsia="en-US"/>
    </w:rPr>
  </w:style>
  <w:style w:type="character" w:customStyle="1" w:styleId="9Char">
    <w:name w:val="标题 9 Char"/>
    <w:basedOn w:val="a0"/>
    <w:link w:val="9"/>
    <w:rPr>
      <w:rFonts w:ascii="Arial" w:hAnsi="Arial"/>
      <w:sz w:val="36"/>
      <w:lang w:val="en-GB" w:eastAsia="en-US"/>
    </w:rPr>
  </w:style>
  <w:style w:type="character" w:customStyle="1" w:styleId="Char4">
    <w:name w:val="页眉 Char"/>
    <w:basedOn w:val="a0"/>
    <w:link w:val="ad"/>
    <w:qFormat/>
    <w:rPr>
      <w:rFonts w:ascii="Arial" w:hAnsi="Arial"/>
      <w:b/>
      <w:sz w:val="18"/>
      <w:lang w:val="en-GB" w:eastAsia="en-US"/>
    </w:rPr>
  </w:style>
  <w:style w:type="character" w:customStyle="1" w:styleId="Char3">
    <w:name w:val="页脚 Char"/>
    <w:basedOn w:val="a0"/>
    <w:link w:val="ac"/>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Char">
    <w:name w:val="批注框文本 Char"/>
    <w:basedOn w:val="a0"/>
    <w:link w:val="a3"/>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正文文本 2 Char"/>
    <w:basedOn w:val="a0"/>
    <w:link w:val="20"/>
    <w:qFormat/>
    <w:rPr>
      <w:rFonts w:ascii="Times New Roman" w:eastAsia="MS Mincho" w:hAnsi="Times New Roman"/>
      <w:sz w:val="24"/>
      <w:lang w:val="en-GB" w:eastAsia="en-US"/>
    </w:rPr>
  </w:style>
  <w:style w:type="paragraph" w:customStyle="1" w:styleId="b30">
    <w:name w:val="b3"/>
    <w:basedOn w:val="a"/>
    <w:pPr>
      <w:overflowPunct w:val="0"/>
      <w:autoSpaceDE w:val="0"/>
      <w:autoSpaceDN w:val="0"/>
      <w:spacing w:line="259" w:lineRule="auto"/>
      <w:ind w:left="1135" w:hanging="284"/>
      <w:jc w:val="both"/>
    </w:pPr>
    <w:rPr>
      <w:rFonts w:eastAsia="Times New Roman"/>
      <w:lang w:eastAsia="en-GB"/>
    </w:rPr>
  </w:style>
  <w:style w:type="character" w:customStyle="1" w:styleId="Char2">
    <w:name w:val="文档结构图 Char"/>
    <w:basedOn w:val="a0"/>
    <w:link w:val="a9"/>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Char6">
    <w:name w:val="纯文本 Char"/>
    <w:basedOn w:val="a0"/>
    <w:link w:val="af4"/>
    <w:uiPriority w:val="99"/>
    <w:qFormat/>
    <w:rPr>
      <w:rFonts w:ascii="Courier New" w:eastAsia="MS Mincho" w:hAnsi="Courier New"/>
      <w:lang w:val="en-GB" w:eastAsia="en-US"/>
    </w:rPr>
  </w:style>
  <w:style w:type="paragraph" w:customStyle="1" w:styleId="pf0">
    <w:name w:val="pf0"/>
    <w:basedOn w:val="a"/>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rPr>
      <w:rFonts w:ascii="Arial" w:hAnsi="Arial"/>
      <w:lang w:val="en-GB" w:eastAsia="en-US"/>
    </w:rPr>
  </w:style>
  <w:style w:type="paragraph" w:customStyle="1" w:styleId="Doc-text2">
    <w:name w:val="Doc-text2"/>
    <w:basedOn w:val="a"/>
    <w:link w:val="Doc-text2Char"/>
    <w:qFormat/>
    <w:pPr>
      <w:spacing w:after="100" w:afterAutospacing="1"/>
      <w:ind w:left="1622" w:hanging="363"/>
    </w:pPr>
    <w:rPr>
      <w:rFonts w:ascii="Arial" w:eastAsia="MS Mincho" w:hAnsi="Arial"/>
      <w:sz w:val="24"/>
      <w:szCs w:val="24"/>
      <w:lang w:val="zh-CN" w:eastAsia="zh-CN"/>
    </w:rPr>
  </w:style>
  <w:style w:type="paragraph" w:styleId="af8">
    <w:name w:val="Revision"/>
    <w:hidden/>
    <w:uiPriority w:val="99"/>
    <w:unhideWhenUsed/>
    <w:rsid w:val="004A7446"/>
    <w:rPr>
      <w:rFonts w:ascii="Times New Roman" w:eastAsia="宋体"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har1">
    <w:name w:val="批注文字 Char"/>
    <w:basedOn w:val="a0"/>
    <w:link w:val="a7"/>
    <w:semiHidden/>
    <w:rsid w:val="00102993"/>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C1B50.46FBE840" TargetMode="External"/><Relationship Id="rId1" Type="http://schemas.openxmlformats.org/officeDocument/2006/relationships/image" Target="media/image1.png"/><Relationship Id="rId4" Type="http://schemas.openxmlformats.org/officeDocument/2006/relationships/image" Target="cid:image004.png@01DC1B50.46FBE840"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20</Pages>
  <Words>8358</Words>
  <Characters>47647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15</cp:revision>
  <cp:lastPrinted>2411-12-31T15:59:00Z</cp:lastPrinted>
  <dcterms:created xsi:type="dcterms:W3CDTF">2025-09-03T08:17:00Z</dcterms:created>
  <dcterms:modified xsi:type="dcterms:W3CDTF">2025-09-04T10:58:00Z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