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Pr>
          <w:b/>
          <w:i/>
          <w:sz w:val="28"/>
        </w:rPr>
        <w:tab/>
      </w:r>
      <w:fldSimple w:instr=" DOCPROPERTY  Tdoc#  \* MERGEFORMAT ">
        <w:r w:rsidR="00937A88">
          <w:rPr>
            <w:b/>
            <w:i/>
            <w:sz w:val="28"/>
          </w:rPr>
          <w:t>R2-250</w:t>
        </w:r>
        <w:r w:rsidR="00505CB8">
          <w:rPr>
            <w:b/>
            <w:i/>
            <w:sz w:val="28"/>
            <w:lang w:eastAsia="zh-CN"/>
          </w:rPr>
          <w:t>xxxx</w:t>
        </w:r>
      </w:fldSimple>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937A88">
            <w:pPr>
              <w:pStyle w:val="CRCoverPage"/>
              <w:spacing w:after="0"/>
              <w:jc w:val="right"/>
              <w:rPr>
                <w:b/>
                <w:sz w:val="28"/>
              </w:rPr>
            </w:pPr>
            <w:fldSimple w:instr=" DOCPROPERTY  Spec#  \* MERGEFORMAT ">
              <w:r>
                <w:rPr>
                  <w:b/>
                  <w:sz w:val="28"/>
                </w:rPr>
                <w:t>38.321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6F1FF8">
            <w:pPr>
              <w:pStyle w:val="CRCoverPage"/>
              <w:spacing w:after="0"/>
            </w:pPr>
            <w:fldSimple w:instr=" DOCPROPERTY  Cr#  \* MERGEFORMAT ">
              <w:r>
                <w:rPr>
                  <w:b/>
                  <w:sz w:val="28"/>
                </w:rPr>
                <w:t>2103</w:t>
              </w:r>
            </w:fldSimple>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937A88">
            <w:pPr>
              <w:pStyle w:val="CRCoverPage"/>
              <w:spacing w:after="0"/>
              <w:jc w:val="center"/>
              <w:rPr>
                <w:sz w:val="28"/>
              </w:rPr>
            </w:pPr>
            <w:fldSimple w:instr=" DOCPROPERTY  Version  \* MERGEFORMAT ">
              <w:r>
                <w:rPr>
                  <w:b/>
                  <w:sz w:val="28"/>
                </w:rPr>
                <w:t>18.</w:t>
              </w:r>
              <w:r>
                <w:rPr>
                  <w:b/>
                  <w:sz w:val="28"/>
                  <w:lang w:eastAsia="zh-CN"/>
                </w:rPr>
                <w:t>6</w:t>
              </w:r>
              <w:r>
                <w:rPr>
                  <w:b/>
                  <w:sz w:val="28"/>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7"/>
                  <w:rFonts w:cs="Arial"/>
                  <w:b/>
                  <w:i/>
                  <w:color w:val="FF0000"/>
                </w:rPr>
                <w:t>HE</w:t>
              </w:r>
              <w:bookmarkStart w:id="0" w:name="_Hlt497126619"/>
              <w:r w:rsidR="00937A88">
                <w:rPr>
                  <w:rStyle w:val="af7"/>
                  <w:rFonts w:cs="Arial"/>
                  <w:b/>
                  <w:i/>
                  <w:color w:val="FF0000"/>
                </w:rPr>
                <w:t>L</w:t>
              </w:r>
              <w:bookmarkEnd w:id="0"/>
              <w:r w:rsidR="00937A88">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7"/>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937A88">
            <w:pPr>
              <w:pStyle w:val="CRCoverPage"/>
              <w:spacing w:after="0"/>
              <w:ind w:left="100"/>
            </w:pPr>
            <w:fldSimple w:instr=" DOCPROPERTY  SourceIfTsg  \* MERGEFORMAT ">
              <w:r>
                <w:t>R2</w:t>
              </w:r>
            </w:fldSimple>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937A88">
            <w:pPr>
              <w:pStyle w:val="CRCoverPage"/>
              <w:spacing w:after="0"/>
              <w:ind w:left="100"/>
            </w:pPr>
            <w:fldSimple w:instr=" DOCPROPERTY  RelatedWis  \* MERGEFORMAT ">
              <w:r>
                <w:rPr>
                  <w:rFonts w:eastAsia="Malgun Gothic" w:cs="Arial"/>
                  <w:lang w:val="en-US"/>
                </w:rPr>
                <w:t>NR_LPWUS-Core</w:t>
              </w:r>
            </w:fldSimple>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937A88">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937A88">
            <w:pPr>
              <w:pStyle w:val="CRCoverPage"/>
              <w:spacing w:after="0"/>
              <w:ind w:left="100"/>
            </w:pPr>
            <w:fldSimple w:instr=" DOCPROPERTY  Release  \* MERGEFORMAT ">
              <w:r>
                <w:t>Rel-19</w:t>
              </w:r>
            </w:fldSimple>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0" w:history="1">
              <w:r w:rsidR="00937A88">
                <w:rPr>
                  <w:rStyle w:val="af7"/>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ins w:id="1" w:author="Apple (Rapp) - RAN2#131 agreements" w:date="2025-09-01T16:37:00Z">
              <w:r>
                <w:t xml:space="preserve">3.1, </w:t>
              </w:r>
            </w:ins>
            <w:r>
              <w:t>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70F3337F" w14:textId="77777777" w:rsidR="006827B4" w:rsidRPr="00B27271" w:rsidRDefault="006827B4" w:rsidP="006827B4">
      <w:pPr>
        <w:pStyle w:val="1"/>
      </w:pPr>
      <w:bookmarkStart w:id="4" w:name="_Toc46490278"/>
      <w:bookmarkStart w:id="5" w:name="_Toc52751973"/>
      <w:bookmarkStart w:id="6" w:name="_Toc52796435"/>
      <w:bookmarkStart w:id="7" w:name="_Toc201677539"/>
      <w:bookmarkStart w:id="8" w:name="_Toc52796437"/>
      <w:bookmarkStart w:id="9" w:name="_Toc29239800"/>
      <w:bookmarkStart w:id="10" w:name="_Toc46490280"/>
      <w:bookmarkStart w:id="11" w:name="_Toc185623496"/>
      <w:bookmarkStart w:id="12" w:name="_Toc52751975"/>
      <w:bookmarkStart w:id="13" w:name="_Toc37296154"/>
      <w:bookmarkStart w:id="14" w:name="_Toc29239849"/>
      <w:bookmarkStart w:id="15" w:name="_Toc52796492"/>
      <w:bookmarkStart w:id="16" w:name="_Toc52752030"/>
      <w:bookmarkStart w:id="17" w:name="_Toc46490335"/>
      <w:bookmarkStart w:id="18" w:name="_Toc185623558"/>
      <w:bookmarkStart w:id="19" w:name="_Toc37296208"/>
      <w:bookmarkEnd w:id="2"/>
      <w:bookmarkEnd w:id="3"/>
      <w:r w:rsidRPr="00B27271">
        <w:t>3</w:t>
      </w:r>
      <w:r w:rsidRPr="00B27271">
        <w:tab/>
        <w:t>Definitions, symbols and abbreviations</w:t>
      </w:r>
      <w:bookmarkEnd w:id="4"/>
      <w:bookmarkEnd w:id="5"/>
      <w:bookmarkEnd w:id="6"/>
      <w:bookmarkEnd w:id="7"/>
    </w:p>
    <w:p w14:paraId="3D0B8DC4" w14:textId="77777777" w:rsidR="006827B4" w:rsidRPr="00B27271" w:rsidRDefault="006827B4" w:rsidP="006827B4">
      <w:pPr>
        <w:pStyle w:val="2"/>
      </w:pPr>
      <w:bookmarkStart w:id="20" w:name="_Toc29239799"/>
      <w:bookmarkStart w:id="21" w:name="_Toc37296153"/>
      <w:bookmarkStart w:id="22" w:name="_Toc46490279"/>
      <w:bookmarkStart w:id="23" w:name="_Toc52751974"/>
      <w:bookmarkStart w:id="24" w:name="_Toc52796436"/>
      <w:bookmarkStart w:id="25" w:name="_Toc201677540"/>
      <w:r w:rsidRPr="00B27271">
        <w:t>3.1</w:t>
      </w:r>
      <w:r w:rsidRPr="00B27271">
        <w:tab/>
        <w:t>Definitions</w:t>
      </w:r>
      <w:bookmarkEnd w:id="20"/>
      <w:bookmarkEnd w:id="21"/>
      <w:bookmarkEnd w:id="22"/>
      <w:bookmarkEnd w:id="23"/>
      <w:bookmarkEnd w:id="24"/>
      <w:bookmarkEnd w:id="25"/>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6"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6"/>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7" w:name="_Hlk49353533"/>
      <w:r w:rsidRPr="00B27271">
        <w:rPr>
          <w:bCs/>
          <w:lang w:eastAsia="ko-KR"/>
        </w:rPr>
        <w:t>A group of Serving Cells that is configured by RRC and that have the same DRX Active Time</w:t>
      </w:r>
      <w:bookmarkEnd w:id="27"/>
      <w:r w:rsidRPr="00B27271">
        <w:rPr>
          <w:bCs/>
          <w:lang w:eastAsia="ko-KR"/>
        </w:rPr>
        <w:t>.</w:t>
      </w:r>
    </w:p>
    <w:p w14:paraId="2F8734A9" w14:textId="77777777" w:rsidR="00AF4619" w:rsidRPr="00B27271" w:rsidRDefault="00AF4619" w:rsidP="00AF461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NCR-Fwd</w:t>
      </w:r>
      <w:r w:rsidRPr="00B27271">
        <w:t xml:space="preserve">: NCR-node function, which performs amplifying-and-forwarding of UL/DL RF signals between gNB and UE. The </w:t>
      </w:r>
      <w:proofErr w:type="spellStart"/>
      <w:r w:rsidRPr="00B27271">
        <w:t>behavior</w:t>
      </w:r>
      <w:proofErr w:type="spellEnd"/>
      <w:r w:rsidRPr="00B27271">
        <w:t xml:space="preserve"> of the NCR-Fwd is controlled according to the side control information received by the NCR-MT from a gNB.</w:t>
      </w:r>
    </w:p>
    <w:p w14:paraId="58F3BEE7" w14:textId="77777777" w:rsidR="00AF4619" w:rsidRPr="00B27271" w:rsidRDefault="00AF4619" w:rsidP="00AF4619">
      <w:pPr>
        <w:rPr>
          <w:bCs/>
        </w:rPr>
      </w:pPr>
      <w:r w:rsidRPr="00B27271">
        <w:rPr>
          <w:b/>
          <w:bCs/>
        </w:rPr>
        <w:t>NCR-MT</w:t>
      </w:r>
      <w:r w:rsidRPr="00B27271">
        <w:t>: NCR-node entity which communicates with a gNB via a control link to receive side control information. The control link is based on NR Uu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等线"/>
          <w:lang w:eastAsia="zh-CN"/>
        </w:rPr>
      </w:pPr>
      <w:r w:rsidRPr="00B27271">
        <w:rPr>
          <w:rFonts w:eastAsia="等线"/>
          <w:b/>
          <w:lang w:eastAsia="zh-CN"/>
        </w:rPr>
        <w:t>Ranging/Sidelink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AS functionality enabling ranging-based services and sidelink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3EDF195" w14:textId="77777777" w:rsidR="00AF4619" w:rsidRPr="00B27271" w:rsidRDefault="00AF4619" w:rsidP="00AF4619">
      <w:pPr>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A sidelink resource pool which can be used for the transmission of both SL-PRS and PSSCH.</w:t>
      </w:r>
    </w:p>
    <w:p w14:paraId="6A59D4F7" w14:textId="77777777" w:rsidR="00AF4619" w:rsidRPr="00B27271" w:rsidRDefault="00AF4619" w:rsidP="00AF4619">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SL-PRS identification information, including cast type indicator, source ID and destination ID;</w:t>
      </w:r>
    </w:p>
    <w:p w14:paraId="24D3A836" w14:textId="77777777" w:rsidR="00AF4619" w:rsidRPr="00B27271" w:rsidRDefault="00AF4619" w:rsidP="00AF4619">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788808BC" w14:textId="77777777" w:rsidR="00AF4619" w:rsidRPr="00B27271" w:rsidRDefault="00AF4619" w:rsidP="00AF4619">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8" w:author="Apple (Rapp) - RAN2#131 agreements" w:date="2025-09-01T16: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DCB3809" w:rsidR="0097490B" w:rsidRPr="009B5487" w:rsidDel="00E50DC0" w:rsidRDefault="00AF30AC" w:rsidP="00430782">
      <w:pPr>
        <w:pStyle w:val="NO"/>
        <w:rPr>
          <w:del w:id="29" w:author="Apple (Rapp) - RAN2#131 agreements" w:date="2025-09-01T16:32:00Z"/>
          <w:rFonts w:eastAsia="Malgun Gothic"/>
          <w:lang w:val="en-US" w:eastAsia="zh-CN"/>
        </w:rPr>
      </w:pPr>
      <w:commentRangeStart w:id="30"/>
      <w:commentRangeStart w:id="31"/>
      <w:commentRangeStart w:id="32"/>
      <w:commentRangeStart w:id="33"/>
      <w:ins w:id="34" w:author="Apple (Rapp) - RAN2#131 agreements" w:date="2025-09-01T16:29:00Z">
        <w:r w:rsidRPr="00B27271">
          <w:rPr>
            <w:rFonts w:eastAsia="Malgun Gothic"/>
            <w:lang w:eastAsia="ko-KR"/>
          </w:rPr>
          <w:t xml:space="preserve">NOTE </w:t>
        </w:r>
        <w:r w:rsidR="00BF2C4F">
          <w:rPr>
            <w:rFonts w:eastAsia="Malgun Gothic"/>
            <w:lang w:eastAsia="ko-KR"/>
          </w:rPr>
          <w:t>3</w:t>
        </w:r>
        <w:r w:rsidRPr="00B27271">
          <w:rPr>
            <w:rFonts w:eastAsia="Malgun Gothic"/>
            <w:lang w:eastAsia="ko-KR"/>
          </w:rPr>
          <w:t>:</w:t>
        </w:r>
        <w:r w:rsidRPr="00B27271">
          <w:rPr>
            <w:rFonts w:eastAsia="Malgun Gothic"/>
            <w:lang w:eastAsia="ko-KR"/>
          </w:rPr>
          <w:tab/>
          <w:t xml:space="preserve">In </w:t>
        </w:r>
      </w:ins>
      <w:ins w:id="35" w:author="Apple (Rapp) - RAN2#131 agreements" w:date="2025-09-01T16:30:00Z">
        <w:r w:rsidR="003721BD" w:rsidRPr="003721BD">
          <w:rPr>
            <w:rFonts w:eastAsia="Malgun Gothic"/>
            <w:lang w:eastAsia="ko-KR"/>
          </w:rPr>
          <w:t xml:space="preserve">case of LP-WUS is configured, the resources for </w:t>
        </w:r>
      </w:ins>
      <w:ins w:id="36" w:author="Apple (Rapp) - RAN2#131 agreements" w:date="2025-09-01T16:31:00Z">
        <w:r w:rsidR="0097490B">
          <w:rPr>
            <w:rFonts w:eastAsia="Malgun Gothic"/>
            <w:lang w:eastAsia="ko-KR"/>
          </w:rPr>
          <w:t>uplink</w:t>
        </w:r>
      </w:ins>
      <w:ins w:id="37" w:author="Apple (Rapp) - RAN2#131 agreements" w:date="2025-09-01T16:30:00Z">
        <w:r w:rsidR="003721BD" w:rsidRPr="003721BD">
          <w:rPr>
            <w:rFonts w:eastAsia="Malgun Gothic"/>
            <w:lang w:eastAsia="ko-KR"/>
          </w:rPr>
          <w:t xml:space="preserve"> transmission initiated by the MAC entity (</w:t>
        </w:r>
      </w:ins>
      <w:ins w:id="38" w:author="Apple (Rapp) - RAN2#131 agreements" w:date="2025-09-01T16:31:00Z">
        <w:r w:rsidR="00E50DC0">
          <w:rPr>
            <w:rFonts w:eastAsia="Malgun Gothic"/>
            <w:lang w:eastAsia="ko-KR"/>
          </w:rPr>
          <w:t>e.g</w:t>
        </w:r>
      </w:ins>
      <w:ins w:id="39" w:author="Apple (Rapp) - RAN2#131 agreements" w:date="2025-09-01T16:30:00Z">
        <w:r w:rsidR="003721BD" w:rsidRPr="003721BD">
          <w:rPr>
            <w:rFonts w:eastAsia="Malgun Gothic"/>
            <w:lang w:eastAsia="ko-KR"/>
          </w:rPr>
          <w:t>., PUCCH resource for SR, PRACH occasion and CG resource) should occur after MR is ready</w:t>
        </w:r>
      </w:ins>
      <w:ins w:id="40" w:author="Apple (Rapp) - RAN2#131 agreements" w:date="2025-09-01T16:31:00Z">
        <w:r w:rsidR="0097490B">
          <w:rPr>
            <w:rFonts w:eastAsia="Malgun Gothic"/>
            <w:lang w:eastAsia="ko-KR"/>
          </w:rPr>
          <w:t xml:space="preserve"> to transmit.</w:t>
        </w:r>
      </w:ins>
      <w:commentRangeEnd w:id="30"/>
      <w:r w:rsidR="00970E5D">
        <w:rPr>
          <w:rStyle w:val="a8"/>
        </w:rPr>
        <w:commentReference w:id="30"/>
      </w:r>
      <w:commentRangeEnd w:id="31"/>
      <w:r w:rsidR="008E6AB1">
        <w:rPr>
          <w:rStyle w:val="a8"/>
        </w:rPr>
        <w:commentReference w:id="31"/>
      </w:r>
      <w:commentRangeEnd w:id="32"/>
      <w:r w:rsidR="00F41482">
        <w:rPr>
          <w:rStyle w:val="a8"/>
        </w:rPr>
        <w:commentReference w:id="32"/>
      </w:r>
      <w:commentRangeEnd w:id="33"/>
      <w:r w:rsidR="00102993">
        <w:rPr>
          <w:rStyle w:val="a8"/>
        </w:rPr>
        <w:commentReference w:id="33"/>
      </w:r>
    </w:p>
    <w:p w14:paraId="2E9A4D51" w14:textId="77777777" w:rsidR="00937A88" w:rsidRDefault="0080168C">
      <w:pPr>
        <w:pStyle w:val="2"/>
      </w:pPr>
      <w:r>
        <w:t>3.</w:t>
      </w:r>
      <w:r>
        <w:rPr>
          <w:lang w:eastAsia="ko-KR"/>
        </w:rPr>
        <w:t>2</w:t>
      </w:r>
      <w:r>
        <w:tab/>
        <w:t>Abbreviations</w:t>
      </w:r>
      <w:bookmarkEnd w:id="8"/>
      <w:bookmarkEnd w:id="9"/>
      <w:bookmarkEnd w:id="10"/>
      <w:bookmarkEnd w:id="11"/>
      <w:bookmarkEnd w:id="12"/>
      <w:bookmarkEnd w:id="13"/>
    </w:p>
    <w:p w14:paraId="7094E76D" w14:textId="77777777" w:rsidR="00937A88" w:rsidRDefault="0080168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Control 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B33EF6B" w14:textId="77777777" w:rsidR="00937A88" w:rsidRDefault="0080168C">
      <w:pPr>
        <w:pStyle w:val="EW"/>
        <w:ind w:left="2268" w:hanging="1984"/>
        <w:rPr>
          <w:lang w:eastAsia="ko-KR"/>
        </w:rPr>
      </w:pPr>
      <w:r>
        <w:rPr>
          <w:lang w:eastAsia="zh-CN"/>
        </w:rPr>
        <w:t>DAPS</w:t>
      </w:r>
      <w:r>
        <w:rPr>
          <w:lang w:eastAsia="zh-CN"/>
        </w:rPr>
        <w:tab/>
        <w:t>Dual Active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t>LCP</w:t>
      </w:r>
      <w:r>
        <w:rPr>
          <w:lang w:eastAsia="ko-KR"/>
        </w:rPr>
        <w:tab/>
        <w:t>Logical Channel Prioritization</w:t>
      </w:r>
    </w:p>
    <w:p w14:paraId="207DE67B" w14:textId="77777777" w:rsidR="00937A88" w:rsidRDefault="0080168C">
      <w:pPr>
        <w:pStyle w:val="EW"/>
        <w:ind w:left="2268" w:hanging="1984"/>
        <w:rPr>
          <w:ins w:id="41" w:author="Apple (Rapp)" w:date="2025-02-24T11:16:00Z"/>
          <w:lang w:eastAsia="ko-KR"/>
        </w:rPr>
      </w:pPr>
      <w:r>
        <w:rPr>
          <w:lang w:eastAsia="ko-KR"/>
        </w:rPr>
        <w:lastRenderedPageBreak/>
        <w:t>LTM</w:t>
      </w:r>
      <w:r>
        <w:rPr>
          <w:lang w:eastAsia="ko-KR"/>
        </w:rPr>
        <w:tab/>
        <w:t>L1/L2 Triggered Mobility</w:t>
      </w:r>
    </w:p>
    <w:p w14:paraId="18FFB70E" w14:textId="287242B6" w:rsidR="00937A88" w:rsidRDefault="0080168C">
      <w:pPr>
        <w:pStyle w:val="EW"/>
        <w:ind w:left="2268" w:hanging="1984"/>
        <w:rPr>
          <w:lang w:val="en-US" w:eastAsia="zh-CN"/>
        </w:rPr>
      </w:pPr>
      <w:ins w:id="42" w:author="Apple (Rapp)" w:date="2025-02-24T11:16:00Z">
        <w:r>
          <w:rPr>
            <w:lang w:eastAsia="ko-KR"/>
          </w:rPr>
          <w:t>LP-WUS</w:t>
        </w:r>
        <w:r>
          <w:rPr>
            <w:lang w:eastAsia="ko-KR"/>
          </w:rPr>
          <w:tab/>
        </w:r>
      </w:ins>
      <w:ins w:id="43" w:author="Apple (Rapp)" w:date="2025-05-05T15:11:00Z">
        <w:r>
          <w:rPr>
            <w:lang w:eastAsia="ko-KR"/>
          </w:rPr>
          <w:t xml:space="preserve">Low Power-Wake </w:t>
        </w:r>
      </w:ins>
      <w:ins w:id="44" w:author="Apple (Rapp)" w:date="2025-08-15T09:12:00Z">
        <w:r w:rsidR="00F515C4">
          <w:rPr>
            <w:lang w:eastAsia="ko-KR"/>
          </w:rPr>
          <w:t>U</w:t>
        </w:r>
      </w:ins>
      <w:ins w:id="45" w:author="Apple (Rapp)" w:date="2025-05-05T15:11:00Z">
        <w:r>
          <w:rPr>
            <w:lang w:eastAsia="ko-KR"/>
          </w:rPr>
          <w:t xml:space="preserve">p </w:t>
        </w:r>
      </w:ins>
      <w:ins w:id="46" w:author="Apple (Rapp)" w:date="2025-05-05T15:12:00Z">
        <w:r>
          <w:rPr>
            <w:lang w:eastAsia="ko-KR"/>
          </w:rPr>
          <w:t>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47" w:author="Apple (Rapp) - RAN2#131 agreements" w:date="2025-09-01T16:19:00Z"/>
          <w:lang w:eastAsia="ko-KR"/>
        </w:rPr>
      </w:pPr>
      <w:ins w:id="48" w:author="Apple (Rapp) - RAN2#131 agreements" w:date="2025-09-01T16:19:00Z">
        <w:r>
          <w:rPr>
            <w:lang w:eastAsia="ko-KR"/>
          </w:rPr>
          <w:t>MR</w:t>
        </w:r>
        <w:r w:rsidR="00C86769">
          <w:rPr>
            <w:lang w:eastAsia="ko-KR"/>
          </w:rPr>
          <w:tab/>
        </w:r>
      </w:ins>
      <w:ins w:id="49" w:author="Apple (Rapp) - RAN2#131 agreements" w:date="2025-09-01T16:22:00Z">
        <w:r w:rsidR="0085523F"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r>
      <w:proofErr w:type="gramStart"/>
      <w:r>
        <w:t>Non Cell</w:t>
      </w:r>
      <w:proofErr w:type="gramEnd"/>
      <w:r>
        <w:t xml:space="preserve"> Defining SSB</w:t>
      </w:r>
    </w:p>
    <w:p w14:paraId="5442D4D5" w14:textId="77777777" w:rsidR="00937A88" w:rsidRDefault="0080168C">
      <w:pPr>
        <w:pStyle w:val="EW"/>
        <w:ind w:left="2268" w:hanging="1984"/>
      </w:pPr>
      <w:r>
        <w:t>NCR</w:t>
      </w:r>
      <w:r>
        <w:tab/>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80168C">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PDU Set 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等线"/>
          <w:lang w:eastAsia="zh-CN"/>
        </w:rPr>
      </w:pPr>
      <w:r>
        <w:rPr>
          <w:rFonts w:eastAsia="等线"/>
          <w:lang w:eastAsia="zh-CN"/>
        </w:rPr>
        <w:t>SL-PRS-CS-RNTI</w:t>
      </w:r>
      <w:r>
        <w:rPr>
          <w:rFonts w:eastAsia="等线"/>
          <w:lang w:eastAsia="zh-CN"/>
        </w:rPr>
        <w:tab/>
        <w:t>SL-PRS-Configured Scheduling-RNTI</w:t>
      </w:r>
    </w:p>
    <w:p w14:paraId="69896900" w14:textId="77777777" w:rsidR="00937A88" w:rsidRDefault="0080168C">
      <w:pPr>
        <w:pStyle w:val="EW"/>
        <w:ind w:left="2268" w:hanging="1984"/>
        <w:rPr>
          <w:rFonts w:eastAsia="等线"/>
          <w:lang w:eastAsia="zh-CN"/>
        </w:rPr>
      </w:pPr>
      <w:r>
        <w:rPr>
          <w:rFonts w:eastAsia="等线"/>
          <w:lang w:eastAsia="zh-CN"/>
        </w:rPr>
        <w:t>SL-PRS-RNTI</w:t>
      </w:r>
      <w:r>
        <w:rPr>
          <w:rFonts w:eastAsia="等线"/>
          <w:lang w:eastAsia="zh-CN"/>
        </w:rPr>
        <w:tab/>
      </w:r>
      <w:proofErr w:type="spellStart"/>
      <w:r>
        <w:rPr>
          <w:rFonts w:eastAsia="等线"/>
          <w:lang w:eastAsia="zh-CN"/>
        </w:rPr>
        <w:t>SL-PRS-RNTI</w:t>
      </w:r>
      <w:proofErr w:type="spellEnd"/>
    </w:p>
    <w:p w14:paraId="578E11A5" w14:textId="77777777" w:rsidR="00937A88" w:rsidRDefault="0080168C">
      <w:pPr>
        <w:pStyle w:val="EW"/>
        <w:ind w:left="2268" w:hanging="1984"/>
        <w:rPr>
          <w:lang w:eastAsia="ko-KR"/>
        </w:rPr>
      </w:pPr>
      <w:r>
        <w:t>SL-CS-RNTI</w:t>
      </w:r>
      <w:r>
        <w:tab/>
        <w:t>Sidelink</w:t>
      </w:r>
      <w:r>
        <w:rPr>
          <w:rFonts w:eastAsia="等线"/>
          <w:lang w:eastAsia="zh-CN"/>
        </w:rPr>
        <w:t>-</w:t>
      </w:r>
      <w:r>
        <w:rPr>
          <w:lang w:eastAsia="ko-KR"/>
        </w:rPr>
        <w:t>Configured Scheduling</w:t>
      </w:r>
      <w:r>
        <w:rPr>
          <w:rFonts w:eastAsia="等线"/>
          <w:lang w:eastAsia="zh-CN"/>
        </w:rPr>
        <w:t>-</w:t>
      </w:r>
      <w:r>
        <w:t>RNTI</w:t>
      </w:r>
    </w:p>
    <w:p w14:paraId="0047CF52" w14:textId="77777777" w:rsidR="00937A88" w:rsidRDefault="0080168C">
      <w:pPr>
        <w:pStyle w:val="EW"/>
        <w:ind w:left="2268" w:hanging="1984"/>
        <w:rPr>
          <w:rFonts w:eastAsia="等线"/>
          <w:lang w:eastAsia="zh-CN"/>
        </w:rPr>
      </w:pPr>
      <w:r>
        <w:rPr>
          <w:rFonts w:eastAsia="等线"/>
          <w:lang w:eastAsia="zh-CN"/>
        </w:rPr>
        <w:t>SL-PRS</w:t>
      </w:r>
      <w:r>
        <w:rPr>
          <w:rFonts w:eastAsia="等线"/>
          <w:lang w:eastAsia="zh-CN"/>
        </w:rPr>
        <w:tab/>
        <w:t>Sidelink-PRS</w:t>
      </w:r>
    </w:p>
    <w:p w14:paraId="5DE9313D" w14:textId="77777777" w:rsidR="00937A88" w:rsidRDefault="0080168C">
      <w:pPr>
        <w:pStyle w:val="EW"/>
        <w:ind w:left="2268" w:hanging="1984"/>
      </w:pPr>
      <w:r>
        <w:t>SL-RNTI</w:t>
      </w:r>
      <w:r>
        <w:tab/>
        <w:t>Sidelink</w:t>
      </w:r>
      <w:r>
        <w:rPr>
          <w:rFonts w:eastAsia="等线"/>
          <w:lang w:eastAsia="zh-CN"/>
        </w:rPr>
        <w:t>-</w:t>
      </w:r>
      <w:r>
        <w:t>RNTI</w:t>
      </w:r>
    </w:p>
    <w:p w14:paraId="5612D0B2" w14:textId="77777777" w:rsidR="00937A88" w:rsidRDefault="0080168C">
      <w:pPr>
        <w:pStyle w:val="EW"/>
        <w:ind w:left="2268" w:hanging="1984"/>
        <w:rPr>
          <w:lang w:eastAsia="ko-KR"/>
        </w:rPr>
      </w:pPr>
      <w:proofErr w:type="spellStart"/>
      <w:r>
        <w:rPr>
          <w:lang w:eastAsia="ko-KR"/>
        </w:rPr>
        <w:t>SpCell</w:t>
      </w:r>
      <w:proofErr w:type="spellEnd"/>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Secondary 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80168C">
      <w:pPr>
        <w:pStyle w:val="EW"/>
        <w:ind w:left="2268" w:hanging="1984"/>
        <w:rPr>
          <w:rFonts w:eastAsia="等线"/>
          <w:lang w:eastAsia="zh-CN"/>
        </w:rPr>
      </w:pPr>
      <w:r>
        <w:rPr>
          <w:rFonts w:eastAsia="等线"/>
          <w:lang w:eastAsia="zh-CN"/>
        </w:rPr>
        <w:lastRenderedPageBreak/>
        <w:t>UTW</w:t>
      </w:r>
      <w:r>
        <w:rPr>
          <w:rFonts w:eastAsia="等线"/>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2"/>
        <w:rPr>
          <w:lang w:eastAsia="ko-KR"/>
        </w:rPr>
      </w:pPr>
      <w:r>
        <w:rPr>
          <w:lang w:eastAsia="ko-KR"/>
        </w:rPr>
        <w:t>5.7</w:t>
      </w:r>
      <w:r>
        <w:rPr>
          <w:lang w:eastAsia="ko-KR"/>
        </w:rPr>
        <w:tab/>
        <w:t>Discontinuous Reception (DRX)</w:t>
      </w:r>
      <w:bookmarkEnd w:id="14"/>
      <w:bookmarkEnd w:id="15"/>
      <w:bookmarkEnd w:id="16"/>
      <w:bookmarkEnd w:id="17"/>
      <w:bookmarkEnd w:id="18"/>
      <w:bookmarkEnd w:id="19"/>
    </w:p>
    <w:p w14:paraId="05C6B7BA" w14:textId="77777777" w:rsidR="00937A88" w:rsidRDefault="0080168C">
      <w:pPr>
        <w:rPr>
          <w:ins w:id="50"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xml:space="preserve">, SL-PRS-CS-RNTI, SL Semi-Persistent Scheduling V-RNTI and </w:t>
      </w:r>
      <w:proofErr w:type="spellStart"/>
      <w:r>
        <w:rPr>
          <w:lang w:eastAsia="ko-KR"/>
        </w:rPr>
        <w:t>cellDTRX</w:t>
      </w:r>
      <w:proofErr w:type="spellEnd"/>
      <w:r>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33830AAD" w14:textId="77777777" w:rsidR="00937A88" w:rsidRDefault="0080168C">
      <w:pPr>
        <w:rPr>
          <w:lang w:eastAsia="ko-KR"/>
        </w:rPr>
      </w:pPr>
      <w:commentRangeStart w:id="51"/>
      <w:ins w:id="52" w:author="Apple (Rapp)" w:date="2025-08-12T09:07:00Z">
        <w:r>
          <w:rPr>
            <w:lang w:eastAsia="ko-KR"/>
          </w:rPr>
          <w:t>DRX functionality can be configured with LP-WUS.</w:t>
        </w:r>
      </w:ins>
      <w:commentRangeEnd w:id="51"/>
      <w:r w:rsidR="007D0DFA">
        <w:rPr>
          <w:rStyle w:val="a8"/>
        </w:rPr>
        <w:commentReference w:id="51"/>
      </w:r>
      <w:ins w:id="53" w:author="Apple (Rapp)" w:date="2025-08-12T09:07:00Z">
        <w:r>
          <w:rPr>
            <w:lang w:eastAsia="ko-KR"/>
          </w:rPr>
          <w:t xml:space="preserve"> There are two LP-WUS options to control the UE’s PDCCH monitoring activity. In LP-WUS </w:t>
        </w:r>
        <w:commentRangeStart w:id="54"/>
        <w:commentRangeStart w:id="55"/>
        <w:commentRangeStart w:id="56"/>
        <w:commentRangeStart w:id="57"/>
        <w:r>
          <w:rPr>
            <w:lang w:eastAsia="ko-KR"/>
          </w:rPr>
          <w:t>Option 1-1</w:t>
        </w:r>
      </w:ins>
      <w:commentRangeEnd w:id="54"/>
      <w:r w:rsidR="008E6AB1">
        <w:rPr>
          <w:rStyle w:val="a8"/>
        </w:rPr>
        <w:commentReference w:id="54"/>
      </w:r>
      <w:commentRangeEnd w:id="55"/>
      <w:r w:rsidR="00F808B6">
        <w:rPr>
          <w:rStyle w:val="a8"/>
        </w:rPr>
        <w:commentReference w:id="55"/>
      </w:r>
      <w:commentRangeEnd w:id="56"/>
      <w:r w:rsidR="007D0DFA">
        <w:rPr>
          <w:rStyle w:val="a8"/>
        </w:rPr>
        <w:commentReference w:id="56"/>
      </w:r>
      <w:commentRangeEnd w:id="57"/>
      <w:r w:rsidR="0004345B">
        <w:rPr>
          <w:rStyle w:val="a8"/>
        </w:rPr>
        <w:commentReference w:id="57"/>
      </w:r>
      <w:ins w:id="58" w:author="Apple (Rapp)" w:date="2025-08-12T09:07:00Z">
        <w:r>
          <w:rPr>
            <w:lang w:eastAsia="ko-KR"/>
          </w:rPr>
          <w:t xml:space="preserve">, </w:t>
        </w:r>
        <w:r>
          <w:t xml:space="preserve">if the MAC entity does not receive a LP-WUS indication from lower layer, </w:t>
        </w:r>
        <w:commentRangeStart w:id="59"/>
        <w:r>
          <w:t>it does not monitor the PDCCH during the next occurrence of the on-duration</w:t>
        </w:r>
      </w:ins>
      <w:commentRangeEnd w:id="59"/>
      <w:r w:rsidR="005E1F71">
        <w:rPr>
          <w:rStyle w:val="a8"/>
        </w:rPr>
        <w:commentReference w:id="59"/>
      </w:r>
      <w:ins w:id="60" w:author="Apple (Rapp)" w:date="2025-08-12T09:07:00Z">
        <w:r>
          <w:t xml:space="preserve">. </w:t>
        </w:r>
        <w:r>
          <w:rPr>
            <w:lang w:eastAsia="ko-KR"/>
          </w:rPr>
          <w:t xml:space="preserve">In LP-WUS Option 1-2, </w:t>
        </w:r>
        <w:r>
          <w:t xml:space="preserve">if the MAC entity receives a LP-WUS indication from lower layer, after a time </w:t>
        </w:r>
        <w:commentRangeStart w:id="61"/>
        <w:proofErr w:type="spellStart"/>
        <w:r>
          <w:t>offgse</w:t>
        </w:r>
      </w:ins>
      <w:commentRangeEnd w:id="61"/>
      <w:r w:rsidR="005E1F71">
        <w:rPr>
          <w:rStyle w:val="a8"/>
        </w:rPr>
        <w:commentReference w:id="61"/>
      </w:r>
      <w:ins w:id="62" w:author="Apple (Rapp)" w:date="2025-08-12T09:07:00Z">
        <w:r>
          <w:t>t</w:t>
        </w:r>
        <w:proofErr w:type="spellEnd"/>
        <w:r>
          <w:t xml:space="preserve"> it starts a PDCCH monitoring timer for UE’s PDCCH monitoring.</w:t>
        </w:r>
      </w:ins>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2633BEE4" w14:textId="77777777" w:rsidR="00937A88" w:rsidRDefault="0080168C">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r>
        <w:rPr>
          <w:i/>
          <w:lang w:eastAsia="ko-KR"/>
        </w:rPr>
        <w:t>drx-onDurationTimer</w:t>
      </w:r>
      <w:r>
        <w:rPr>
          <w:lang w:eastAsia="ko-KR"/>
        </w:rPr>
        <w:t>;</w:t>
      </w:r>
    </w:p>
    <w:p w14:paraId="2A2F0353" w14:textId="77777777" w:rsidR="00937A88" w:rsidRDefault="0080168C">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DL or SL transmission for the MAC entity;</w:t>
      </w:r>
    </w:p>
    <w:p w14:paraId="689F6077" w14:textId="77777777" w:rsidR="00937A88" w:rsidRDefault="0080168C">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544A2DA" w14:textId="77777777" w:rsidR="00937A88" w:rsidRDefault="0080168C">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75285511" w14:textId="77777777" w:rsidR="00937A88" w:rsidRDefault="0080168C">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starts;</w:t>
      </w:r>
    </w:p>
    <w:p w14:paraId="27545F25" w14:textId="77777777" w:rsidR="00937A88" w:rsidRDefault="0080168C">
      <w:pPr>
        <w:pStyle w:val="B1"/>
        <w:rPr>
          <w:lang w:eastAsia="ko-KR"/>
        </w:rPr>
      </w:pPr>
      <w:r>
        <w:rPr>
          <w:lang w:eastAsia="ko-KR"/>
        </w:rPr>
        <w:t>-</w:t>
      </w:r>
      <w:r>
        <w:rPr>
          <w:lang w:eastAsia="ko-KR"/>
        </w:rPr>
        <w:tab/>
      </w:r>
      <w:proofErr w:type="spellStart"/>
      <w:r>
        <w:rPr>
          <w:i/>
          <w:iCs/>
          <w:lang w:eastAsia="ko-KR"/>
        </w:rPr>
        <w:t>drx-NonIntegerLongCycleStartOffset</w:t>
      </w:r>
      <w:proofErr w:type="spellEnd"/>
      <w:r>
        <w:rPr>
          <w:lang w:eastAsia="ko-KR"/>
        </w:rPr>
        <w:t xml:space="preserve"> (optional): the Long DRX cycle and </w:t>
      </w:r>
      <w:proofErr w:type="spellStart"/>
      <w:r>
        <w:rPr>
          <w:i/>
          <w:lang w:eastAsia="ko-KR"/>
        </w:rPr>
        <w:t>drx-StartOffset</w:t>
      </w:r>
      <w:proofErr w:type="spellEnd"/>
      <w:r>
        <w:rPr>
          <w:lang w:eastAsia="ko-KR"/>
        </w:rPr>
        <w:t xml:space="preserve"> which defines the subframe where the Long and Short DRX cycle start, when the length of the Long DRX cycle and/or the short DRX cycle is not an integer;</w:t>
      </w:r>
    </w:p>
    <w:p w14:paraId="6AD2CC8E" w14:textId="77777777" w:rsidR="00937A88" w:rsidRDefault="0080168C">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33FE53AE" w14:textId="77777777" w:rsidR="00937A88" w:rsidRDefault="0080168C">
      <w:pPr>
        <w:pStyle w:val="B1"/>
        <w:rPr>
          <w:lang w:eastAsia="ko-KR"/>
        </w:rPr>
      </w:pPr>
      <w:r>
        <w:rPr>
          <w:lang w:eastAsia="ko-KR"/>
        </w:rPr>
        <w:t>-</w:t>
      </w:r>
      <w:r>
        <w:rPr>
          <w:lang w:eastAsia="ko-KR"/>
        </w:rPr>
        <w:tab/>
      </w:r>
      <w:proofErr w:type="spellStart"/>
      <w:r>
        <w:rPr>
          <w:i/>
          <w:iCs/>
          <w:lang w:eastAsia="ko-KR"/>
        </w:rPr>
        <w:t>drx-NonIntegerShortCycle</w:t>
      </w:r>
      <w:proofErr w:type="spellEnd"/>
      <w:r>
        <w:rPr>
          <w:lang w:eastAsia="ko-KR"/>
        </w:rPr>
        <w:t xml:space="preserve"> (optional): the Short DRX cycle whose length is not an integer;</w:t>
      </w:r>
    </w:p>
    <w:p w14:paraId="3EDD09DC" w14:textId="77777777" w:rsidR="00937A88" w:rsidRDefault="0080168C">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40D019FC"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0A81A2F4"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2A552C48" w14:textId="77777777" w:rsidR="00937A88" w:rsidRDefault="0080168C">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sidelink process): the maximum duration until a grant for SL retransmission is received;</w:t>
      </w:r>
    </w:p>
    <w:p w14:paraId="20907E21"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sidelink process): the minimum duration before an SL retransmission grant is expected by the MAC entity;</w:t>
      </w:r>
    </w:p>
    <w:p w14:paraId="624385C3" w14:textId="77777777" w:rsidR="00937A88" w:rsidRDefault="0080168C">
      <w:pPr>
        <w:pStyle w:val="B1"/>
        <w:rPr>
          <w:lang w:eastAsia="ko-KR"/>
        </w:rPr>
      </w:pPr>
      <w:r>
        <w:rPr>
          <w:lang w:eastAsia="ko-KR"/>
        </w:rPr>
        <w:t>-</w:t>
      </w:r>
      <w:r>
        <w:rPr>
          <w:lang w:eastAsia="ko-KR"/>
        </w:rPr>
        <w:tab/>
      </w:r>
      <w:proofErr w:type="spellStart"/>
      <w:r>
        <w:rPr>
          <w:i/>
          <w:iCs/>
          <w:lang w:eastAsia="ko-KR"/>
        </w:rPr>
        <w:t>drx-LastTransmissionUL</w:t>
      </w:r>
      <w:proofErr w:type="spellEnd"/>
      <w:r>
        <w:rPr>
          <w:lang w:eastAsia="ko-KR"/>
        </w:rPr>
        <w:t xml:space="preserve"> (optional):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bundle;</w:t>
      </w:r>
    </w:p>
    <w:p w14:paraId="536F7882" w14:textId="77777777" w:rsidR="00937A88" w:rsidRDefault="0080168C">
      <w:pPr>
        <w:pStyle w:val="B1"/>
        <w:rPr>
          <w:lang w:eastAsia="ko-KR"/>
        </w:rPr>
      </w:pPr>
      <w:r>
        <w:rPr>
          <w:lang w:eastAsia="ko-KR"/>
        </w:rPr>
        <w:lastRenderedPageBreak/>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766EF7ED" w14:textId="77777777" w:rsidR="00937A88" w:rsidRDefault="0080168C">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2833671" w14:textId="77777777" w:rsidR="00937A88" w:rsidRDefault="0080168C">
      <w:pPr>
        <w:pStyle w:val="B1"/>
        <w:rPr>
          <w:lang w:eastAsia="zh-CN"/>
        </w:rPr>
      </w:pPr>
      <w:r>
        <w:rPr>
          <w:lang w:eastAsia="ko-KR"/>
        </w:rPr>
        <w:t>-</w:t>
      </w:r>
      <w:r>
        <w:rPr>
          <w:lang w:eastAsia="ko-KR"/>
        </w:rPr>
        <w:tab/>
      </w:r>
      <w:proofErr w:type="spellStart"/>
      <w:r>
        <w:rPr>
          <w:i/>
          <w:iCs/>
        </w:rPr>
        <w:t>downlinkHARQ-FeedbackDisabled</w:t>
      </w:r>
      <w:proofErr w:type="spellEnd"/>
      <w:r>
        <w:rPr>
          <w:lang w:eastAsia="ko-KR"/>
        </w:rPr>
        <w:t xml:space="preserve"> (optional): the configuration to disable HARQ feedback per DL HARQ process;</w:t>
      </w:r>
    </w:p>
    <w:p w14:paraId="5ECC7234" w14:textId="77777777" w:rsidR="00937A88" w:rsidRDefault="0080168C">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process;</w:t>
      </w:r>
    </w:p>
    <w:p w14:paraId="644616F8" w14:textId="77777777" w:rsidR="00937A88" w:rsidRDefault="0080168C">
      <w:pPr>
        <w:pStyle w:val="B1"/>
        <w:rPr>
          <w:lang w:eastAsia="ko-KR"/>
        </w:rPr>
      </w:pPr>
      <w:r>
        <w:rPr>
          <w:lang w:eastAsia="ko-KR"/>
        </w:rPr>
        <w:t>-</w:t>
      </w:r>
      <w:r>
        <w:rPr>
          <w:lang w:eastAsia="ko-KR"/>
        </w:rPr>
        <w:tab/>
      </w:r>
      <w:proofErr w:type="spellStart"/>
      <w:r>
        <w:rPr>
          <w:i/>
          <w:lang w:eastAsia="ko-KR"/>
        </w:rPr>
        <w:t>disableCG-RetransmissionMonitoring</w:t>
      </w:r>
      <w:proofErr w:type="spellEnd"/>
      <w:r>
        <w:rPr>
          <w:i/>
          <w:lang w:eastAsia="ko-KR"/>
        </w:rPr>
        <w:t xml:space="preserve"> </w:t>
      </w:r>
      <w:r>
        <w:rPr>
          <w:lang w:eastAsia="ko-KR"/>
        </w:rPr>
        <w:t xml:space="preserve">(optional): the configuration to disable starting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UL transmission over a configured uplink grant;</w:t>
      </w:r>
    </w:p>
    <w:p w14:paraId="6FEC1F61" w14:textId="77777777" w:rsidR="00937A88" w:rsidRDefault="0080168C">
      <w:pPr>
        <w:pStyle w:val="B1"/>
        <w:rPr>
          <w:ins w:id="63" w:author="Apple (Rapp)" w:date="2025-02-24T11:15:00Z"/>
          <w:lang w:eastAsia="ko-KR"/>
        </w:rPr>
      </w:pPr>
      <w:r>
        <w:rPr>
          <w:lang w:eastAsia="ko-KR"/>
        </w:rPr>
        <w:t>-</w:t>
      </w:r>
      <w:r>
        <w:rPr>
          <w:lang w:eastAsia="ko-KR"/>
        </w:rPr>
        <w:tab/>
      </w:r>
      <w:proofErr w:type="spellStart"/>
      <w:r>
        <w:rPr>
          <w:i/>
          <w:iCs/>
          <w:lang w:eastAsia="ko-KR"/>
        </w:rPr>
        <w:t>drx-TimeReferenceSFN</w:t>
      </w:r>
      <w:proofErr w:type="spellEnd"/>
      <w:r>
        <w:rPr>
          <w:lang w:eastAsia="ko-KR"/>
        </w:rPr>
        <w:t xml:space="preserve"> (optional): the configuration to indicate how UE initializes of </w:t>
      </w:r>
      <w:r>
        <w:rPr>
          <w:i/>
          <w:iCs/>
          <w:lang w:eastAsia="ko-KR"/>
        </w:rPr>
        <w:t>DRX_SFN_COUNTER</w:t>
      </w:r>
      <w:del w:id="64" w:author="Apple (Rapp)" w:date="2025-02-24T11:15:00Z">
        <w:r>
          <w:rPr>
            <w:lang w:eastAsia="ko-KR"/>
          </w:rPr>
          <w:delText>.</w:delText>
        </w:r>
      </w:del>
      <w:ins w:id="65" w:author="Apple (Rapp)" w:date="2025-02-24T11:15:00Z">
        <w:r>
          <w:rPr>
            <w:lang w:eastAsia="ko-KR"/>
          </w:rPr>
          <w:t>;</w:t>
        </w:r>
      </w:ins>
    </w:p>
    <w:p w14:paraId="507CACAC" w14:textId="77777777" w:rsidR="00937A88" w:rsidRDefault="0080168C">
      <w:pPr>
        <w:pStyle w:val="B1"/>
        <w:rPr>
          <w:ins w:id="66" w:author="Apple (Rapp)" w:date="2025-02-24T11:15:00Z"/>
        </w:rPr>
      </w:pPr>
      <w:ins w:id="67" w:author="Apple (Rapp)" w:date="2025-02-24T11:15:00Z">
        <w:r>
          <w:rPr>
            <w:lang w:eastAsia="ko-KR"/>
          </w:rPr>
          <w:t>-</w:t>
        </w:r>
        <w:r>
          <w:rPr>
            <w:lang w:eastAsia="ko-KR"/>
          </w:rPr>
          <w:tab/>
        </w:r>
        <w:proofErr w:type="spellStart"/>
        <w:r>
          <w:rPr>
            <w:i/>
            <w:iCs/>
            <w:lang w:eastAsia="ko-KR"/>
          </w:rPr>
          <w:t>lpwus-TransmitOtherPeriodicCSI</w:t>
        </w:r>
        <w:proofErr w:type="spellEnd"/>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4372FCD3" w14:textId="77777777" w:rsidR="00937A88" w:rsidRDefault="0080168C">
      <w:pPr>
        <w:pStyle w:val="B1"/>
        <w:rPr>
          <w:ins w:id="68" w:author="Apple (Rapp)" w:date="2025-02-24T11:15:00Z"/>
        </w:rPr>
      </w:pPr>
      <w:ins w:id="69"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740049B3" w14:textId="77777777" w:rsidR="00937A88" w:rsidRDefault="0080168C">
      <w:pPr>
        <w:pStyle w:val="B1"/>
        <w:rPr>
          <w:lang w:eastAsia="zh-CN"/>
        </w:rPr>
      </w:pPr>
      <w:ins w:id="70" w:author="Apple (Rapp)" w:date="2025-02-24T11:15:00Z">
        <w:r>
          <w:rPr>
            <w:lang w:eastAsia="ko-KR"/>
          </w:rPr>
          <w:t>-</w:t>
        </w:r>
        <w:r>
          <w:rPr>
            <w:lang w:eastAsia="ko-KR"/>
          </w:rPr>
          <w:tab/>
        </w:r>
        <w:proofErr w:type="spellStart"/>
        <w:r>
          <w:rPr>
            <w:i/>
            <w:iCs/>
            <w:lang w:eastAsia="ko-KR"/>
          </w:rPr>
          <w:t>lpwus</w:t>
        </w:r>
      </w:ins>
      <w:proofErr w:type="spellEnd"/>
      <w:ins w:id="71" w:author="Apple (Rapp)" w:date="2025-07-09T15:32:00Z">
        <w:r>
          <w:rPr>
            <w:i/>
            <w:iCs/>
            <w:lang w:eastAsia="ko-KR"/>
          </w:rPr>
          <w:t>-</w:t>
        </w:r>
      </w:ins>
      <w:ins w:id="72" w:author="Apple (Rapp)" w:date="2025-02-24T11:15:00Z">
        <w:r>
          <w:rPr>
            <w:rFonts w:hint="eastAsia"/>
            <w:i/>
            <w:iCs/>
            <w:lang w:eastAsia="zh-CN"/>
          </w:rPr>
          <w:t>P</w:t>
        </w:r>
        <w:r>
          <w:rPr>
            <w:i/>
            <w:iCs/>
            <w:lang w:eastAsia="ko-KR"/>
          </w:rPr>
          <w:t>DCCH</w:t>
        </w:r>
      </w:ins>
      <w:ins w:id="73" w:author="Apple (Rapp)" w:date="2025-08-04T16:26:00Z">
        <w:r>
          <w:rPr>
            <w:i/>
            <w:iCs/>
            <w:lang w:eastAsia="ko-KR"/>
          </w:rPr>
          <w:t>-</w:t>
        </w:r>
      </w:ins>
      <w:proofErr w:type="spellStart"/>
      <w:ins w:id="74" w:author="Apple (Rapp)" w:date="2025-02-24T11:15:00Z">
        <w:r>
          <w:rPr>
            <w:i/>
            <w:iCs/>
            <w:lang w:eastAsia="ko-KR"/>
          </w:rPr>
          <w:t>MonitoringTimer</w:t>
        </w:r>
        <w:proofErr w:type="spellEnd"/>
        <w:r>
          <w:rPr>
            <w:i/>
            <w:iCs/>
            <w:lang w:eastAsia="ko-KR"/>
          </w:rPr>
          <w:t xml:space="preserve"> </w:t>
        </w:r>
        <w:r>
          <w:rPr>
            <w:lang w:eastAsia="ko-KR"/>
          </w:rPr>
          <w:t>(</w:t>
        </w:r>
      </w:ins>
      <w:ins w:id="75" w:author="Apple (Rapp)" w:date="2025-03-27T16:27:00Z">
        <w:r>
          <w:rPr>
            <w:rFonts w:hint="eastAsia"/>
            <w:lang w:eastAsia="zh-CN"/>
          </w:rPr>
          <w:t>o</w:t>
        </w:r>
      </w:ins>
      <w:ins w:id="76" w:author="Apple (Rapp)" w:date="2025-02-24T11:15:00Z">
        <w:r>
          <w:rPr>
            <w:lang w:eastAsia="ko-KR"/>
          </w:rPr>
          <w:t xml:space="preserve">ptional): </w:t>
        </w:r>
        <w:commentRangeStart w:id="77"/>
        <w:commentRangeStart w:id="78"/>
        <w:r>
          <w:rPr>
            <w:lang w:eastAsia="ko-KR"/>
          </w:rPr>
          <w:t>the duration</w:t>
        </w:r>
      </w:ins>
      <w:ins w:id="79" w:author="Apple (Rapp)" w:date="2025-03-27T16:27:00Z">
        <w:r>
          <w:rPr>
            <w:lang w:eastAsia="ko-KR"/>
          </w:rPr>
          <w:t xml:space="preserve"> of</w:t>
        </w:r>
      </w:ins>
      <w:ins w:id="80" w:author="Apple (Rapp)" w:date="2025-02-24T11:15:00Z">
        <w:r>
          <w:rPr>
            <w:lang w:eastAsia="ko-KR"/>
          </w:rPr>
          <w:t xml:space="preserve"> </w:t>
        </w:r>
        <w:r w:rsidRPr="005F5BDA">
          <w:rPr>
            <w:lang w:eastAsia="ko-KR"/>
          </w:rPr>
          <w:t>the UE's PDCCH monitoring activity</w:t>
        </w:r>
        <w:r>
          <w:rPr>
            <w:lang w:eastAsia="ko-KR"/>
          </w:rPr>
          <w:t xml:space="preserve"> for the MAC entity</w:t>
        </w:r>
      </w:ins>
      <w:ins w:id="81" w:author="Apple (Rapp)" w:date="2025-03-27T16:28:00Z">
        <w:r>
          <w:rPr>
            <w:lang w:eastAsia="ko-KR"/>
          </w:rPr>
          <w:t xml:space="preserve"> after receiving the LP-WUS indication</w:t>
        </w:r>
      </w:ins>
      <w:ins w:id="82" w:author="Apple (Rapp)" w:date="2025-08-12T09:08:00Z">
        <w:r>
          <w:rPr>
            <w:lang w:eastAsia="ko-KR"/>
          </w:rPr>
          <w:t xml:space="preserve"> in LP-WUS Option 1-2</w:t>
        </w:r>
      </w:ins>
      <w:ins w:id="83" w:author="Apple (Rapp)" w:date="2025-08-12T09:09:00Z">
        <w:r>
          <w:rPr>
            <w:lang w:eastAsia="ko-KR"/>
          </w:rPr>
          <w:t>.</w:t>
        </w:r>
      </w:ins>
      <w:commentRangeEnd w:id="77"/>
      <w:r w:rsidR="00C76D03">
        <w:rPr>
          <w:rStyle w:val="a8"/>
        </w:rPr>
        <w:commentReference w:id="77"/>
      </w:r>
      <w:commentRangeEnd w:id="78"/>
      <w:r w:rsidR="007D0DFA">
        <w:rPr>
          <w:rStyle w:val="a8"/>
        </w:rPr>
        <w:commentReference w:id="78"/>
      </w:r>
    </w:p>
    <w:p w14:paraId="1EDBD0C6" w14:textId="2F2B367F" w:rsidR="00937A88" w:rsidDel="000A1EEE" w:rsidRDefault="0080168C">
      <w:pPr>
        <w:pStyle w:val="EditorsNote"/>
        <w:ind w:left="1701" w:hanging="1417"/>
        <w:rPr>
          <w:ins w:id="84" w:author="Apple (Rapp)" w:date="2025-03-27T16:29:00Z"/>
          <w:del w:id="85" w:author="Apple (Rapp) - RAN2#131 agreements" w:date="2025-09-01T16:01:00Z"/>
        </w:rPr>
      </w:pPr>
      <w:ins w:id="86" w:author="Apple (Rapp)" w:date="2025-03-27T16:29:00Z">
        <w:del w:id="87" w:author="Apple (Rapp) - RAN2#131 agreements" w:date="2025-09-01T16:01:00Z">
          <w:r w:rsidDel="000A1EEE">
            <w:delText>Editor’s NOTE:</w:delText>
          </w:r>
        </w:del>
      </w:ins>
      <w:ins w:id="88" w:author="Apple (Rapp)" w:date="2025-05-05T15:15:00Z">
        <w:del w:id="89" w:author="Apple (Rapp) - RAN2#131 agreements" w:date="2025-09-01T16:01:00Z">
          <w:r w:rsidDel="000A1EEE">
            <w:tab/>
          </w:r>
        </w:del>
      </w:ins>
      <w:ins w:id="90" w:author="Apple (Rapp)" w:date="2025-03-27T16:29:00Z">
        <w:del w:id="91" w:author="Apple (Rapp) - RAN2#131 agreements" w:date="2025-09-01T16: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92" w:author="Apple (Rapp)" w:date="2025-08-12T09:08:00Z">
        <w:del w:id="93" w:author="Apple (Rapp) - RAN2#131 agreements" w:date="2025-09-01T16:01:00Z">
          <w:r w:rsidDel="000A1EEE">
            <w:delText xml:space="preserve"> specification</w:delText>
          </w:r>
        </w:del>
      </w:ins>
      <w:ins w:id="94" w:author="Apple (Rapp)" w:date="2025-03-27T16:29:00Z">
        <w:del w:id="95" w:author="Apple (Rapp) - RAN2#131 agreements" w:date="2025-09-01T16:01:00Z">
          <w:r w:rsidDel="000A1EEE">
            <w:delText>.</w:delText>
          </w:r>
        </w:del>
      </w:ins>
    </w:p>
    <w:p w14:paraId="71E50A4D" w14:textId="77777777" w:rsidR="00937A88" w:rsidRDefault="0080168C">
      <w:r>
        <w:t xml:space="preserve">The following UE variable is used for the DRX operation if </w:t>
      </w:r>
      <w:proofErr w:type="spellStart"/>
      <w:r>
        <w:rPr>
          <w:i/>
          <w:iCs/>
        </w:rPr>
        <w:t>drx-NonIntegerLongCycleStartOffset</w:t>
      </w:r>
      <w:proofErr w:type="spellEnd"/>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Default="0080168C">
      <w:pPr>
        <w:rPr>
          <w:lang w:eastAsia="zh-CN"/>
        </w:rPr>
      </w:pPr>
      <w:r>
        <w:rPr>
          <w:lang w:eastAsia="ko-KR"/>
        </w:rPr>
        <w:t xml:space="preserve">Serving Cells of a MAC entity may be configured by RRC in two DRX groups with separate DRX </w:t>
      </w:r>
      <w:commentRangeStart w:id="96"/>
      <w:r>
        <w:rPr>
          <w:lang w:eastAsia="ko-KR"/>
        </w:rPr>
        <w:t>parameters</w:t>
      </w:r>
      <w:commentRangeEnd w:id="96"/>
      <w:r w:rsidR="007D0DFA">
        <w:rPr>
          <w:rStyle w:val="a8"/>
        </w:rPr>
        <w:commentReference w:id="96"/>
      </w:r>
      <w:r>
        <w:rPr>
          <w:lang w:eastAsia="ko-KR"/>
        </w:rPr>
        <w:t>.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w:t>
      </w:r>
      <w:r>
        <w:rPr>
          <w:i/>
          <w:iCs/>
          <w:lang w:eastAsia="ko-KR"/>
        </w:rPr>
        <w:t>NonIntegerLongCycleStartOffset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iCs/>
          <w:lang w:eastAsia="ko-KR"/>
        </w:rPr>
        <w:t>drx-NonIntegerShortCycle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3D6E815F" w14:textId="77777777" w:rsidR="00937A88" w:rsidRDefault="0080168C">
      <w:pPr>
        <w:rPr>
          <w:lang w:val="en-US" w:eastAsia="zh-CN"/>
        </w:rPr>
      </w:pPr>
      <w:r>
        <w:t>When DRX is configured, the Active Time for Serving Cells in a DRX group includes the time while:</w:t>
      </w:r>
    </w:p>
    <w:p w14:paraId="5365E9D6" w14:textId="77777777" w:rsidR="00937A88" w:rsidRDefault="0080168C">
      <w:pPr>
        <w:pStyle w:val="B1"/>
      </w:pPr>
      <w:r>
        <w:t>-</w:t>
      </w:r>
      <w:r>
        <w:tab/>
      </w:r>
      <w:r>
        <w:rPr>
          <w:i/>
        </w:rPr>
        <w:t>drx-onDurationTimer</w:t>
      </w:r>
      <w:ins w:id="97" w:author="Apple (Rapp)" w:date="2025-02-24T11:18:00Z">
        <w:r>
          <w:rPr>
            <w:i/>
          </w:rPr>
          <w:t>,</w:t>
        </w:r>
      </w:ins>
      <w:r>
        <w:t xml:space="preserve"> </w:t>
      </w:r>
      <w:del w:id="98" w:author="Apple (Rapp)" w:date="2025-02-24T11:18:00Z">
        <w:r>
          <w:delText xml:space="preserve">or </w:delText>
        </w:r>
      </w:del>
      <w:proofErr w:type="spellStart"/>
      <w:r>
        <w:rPr>
          <w:i/>
        </w:rPr>
        <w:t>drx-InactivityTimer</w:t>
      </w:r>
      <w:proofErr w:type="spellEnd"/>
      <w:r>
        <w:t xml:space="preserve"> </w:t>
      </w:r>
      <w:ins w:id="99" w:author="Apple (Rapp)" w:date="2025-02-24T11:18:00Z">
        <w:r>
          <w:t xml:space="preserve">or </w:t>
        </w:r>
        <w:proofErr w:type="spellStart"/>
        <w:r>
          <w:rPr>
            <w:i/>
            <w:iCs/>
            <w:lang w:eastAsia="ko-KR"/>
          </w:rPr>
          <w:t>lpwus</w:t>
        </w:r>
      </w:ins>
      <w:proofErr w:type="spellEnd"/>
      <w:ins w:id="100" w:author="Apple (Rapp)" w:date="2025-07-09T15:32:00Z">
        <w:r>
          <w:rPr>
            <w:i/>
            <w:iCs/>
            <w:lang w:eastAsia="ko-KR"/>
          </w:rPr>
          <w:t>-</w:t>
        </w:r>
      </w:ins>
      <w:ins w:id="101" w:author="Apple (Rapp)" w:date="2025-02-24T11:18:00Z">
        <w:r>
          <w:rPr>
            <w:i/>
            <w:iCs/>
            <w:lang w:eastAsia="ko-KR"/>
          </w:rPr>
          <w:t>PDCCH</w:t>
        </w:r>
      </w:ins>
      <w:ins w:id="102" w:author="Apple (Rapp)" w:date="2025-08-04T16:26:00Z">
        <w:r>
          <w:rPr>
            <w:i/>
            <w:iCs/>
            <w:lang w:eastAsia="ko-KR"/>
          </w:rPr>
          <w:t>-</w:t>
        </w:r>
      </w:ins>
      <w:proofErr w:type="spellStart"/>
      <w:ins w:id="103" w:author="Apple (Rapp)" w:date="2025-02-24T11:18:00Z">
        <w:r>
          <w:rPr>
            <w:i/>
            <w:iCs/>
            <w:lang w:eastAsia="ko-KR"/>
          </w:rPr>
          <w:t>MonitoringTimer</w:t>
        </w:r>
        <w:proofErr w:type="spellEnd"/>
        <w:r>
          <w:rPr>
            <w:i/>
            <w:iCs/>
            <w:lang w:eastAsia="ko-KR"/>
          </w:rPr>
          <w:t xml:space="preserve"> </w:t>
        </w:r>
      </w:ins>
      <w:r>
        <w:t>configured for the DRX group is running; or</w:t>
      </w:r>
    </w:p>
    <w:p w14:paraId="07C885CC" w14:textId="2062787F" w:rsidR="00937A88" w:rsidDel="007E56D5" w:rsidRDefault="0080168C">
      <w:pPr>
        <w:pStyle w:val="EditorsNote"/>
        <w:ind w:left="1701" w:hanging="1417"/>
        <w:rPr>
          <w:del w:id="104" w:author="Apple (Rapp) - RAN2#131 agreements" w:date="2025-09-01T16:01:00Z"/>
          <w:lang w:val="en-US"/>
        </w:rPr>
      </w:pPr>
      <w:ins w:id="105" w:author="Apple (Rapp)" w:date="2025-03-27T16:29:00Z">
        <w:del w:id="106" w:author="Apple (Rapp) - RAN2#131 agreements" w:date="2025-09-01T16:01:00Z">
          <w:r w:rsidDel="007E56D5">
            <w:delText>Editor’s NOTE:</w:delText>
          </w:r>
        </w:del>
      </w:ins>
      <w:ins w:id="107" w:author="Apple (Rapp)" w:date="2025-05-05T15:16:00Z">
        <w:del w:id="108" w:author="Apple (Rapp) - RAN2#131 agreements" w:date="2025-09-01T16:01:00Z">
          <w:r w:rsidDel="007E56D5">
            <w:tab/>
          </w:r>
        </w:del>
      </w:ins>
      <w:ins w:id="109" w:author="Apple (Rapp)" w:date="2025-03-27T16:29:00Z">
        <w:del w:id="110" w:author="Apple (Rapp) - RAN2#131 agreements" w:date="2025-09-01T16:01:00Z">
          <w:r w:rsidDel="007E56D5">
            <w:delText xml:space="preserve">FFS whether </w:delText>
          </w:r>
          <w:r w:rsidDel="007E56D5">
            <w:rPr>
              <w:i/>
              <w:iCs/>
              <w:lang w:eastAsia="ko-KR"/>
            </w:rPr>
            <w:delText>lpwus</w:delText>
          </w:r>
        </w:del>
      </w:ins>
      <w:ins w:id="111" w:author="Apple (Rapp)" w:date="2025-07-09T15:32:00Z">
        <w:del w:id="112" w:author="Apple (Rapp) - RAN2#131 agreements" w:date="2025-09-01T16:01:00Z">
          <w:r w:rsidDel="007E56D5">
            <w:rPr>
              <w:i/>
              <w:iCs/>
              <w:lang w:eastAsia="ko-KR"/>
            </w:rPr>
            <w:delText>-</w:delText>
          </w:r>
        </w:del>
      </w:ins>
      <w:ins w:id="113" w:author="Apple (Rapp)" w:date="2025-03-27T16:29:00Z">
        <w:del w:id="114" w:author="Apple (Rapp) - RAN2#131 agreements" w:date="2025-09-01T16:01:00Z">
          <w:r w:rsidDel="007E56D5">
            <w:rPr>
              <w:i/>
              <w:iCs/>
              <w:lang w:eastAsia="ko-KR"/>
            </w:rPr>
            <w:delText>PDCCH</w:delText>
          </w:r>
        </w:del>
      </w:ins>
      <w:ins w:id="115" w:author="Apple (Rapp)" w:date="2025-08-04T16:26:00Z">
        <w:del w:id="116" w:author="Apple (Rapp) - RAN2#131 agreements" w:date="2025-09-01T16:01:00Z">
          <w:r w:rsidDel="007E56D5">
            <w:rPr>
              <w:i/>
              <w:iCs/>
              <w:lang w:eastAsia="ko-KR"/>
            </w:rPr>
            <w:delText>-</w:delText>
          </w:r>
        </w:del>
      </w:ins>
      <w:ins w:id="117" w:author="Apple (Rapp)" w:date="2025-03-27T16:29:00Z">
        <w:del w:id="118" w:author="Apple (Rapp) - RAN2#131 agreements" w:date="2025-09-01T16: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80168C">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459B829B" w14:textId="77777777" w:rsidR="00937A88" w:rsidRDefault="0080168C">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9EE594F" w14:textId="77777777" w:rsidR="00937A88" w:rsidRDefault="0080168C">
      <w:pPr>
        <w:pStyle w:val="B1"/>
      </w:pPr>
      <w:r>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UE-gNB RTT; or</w:t>
      </w:r>
    </w:p>
    <w:p w14:paraId="47E52635" w14:textId="77777777" w:rsidR="00937A88" w:rsidRDefault="0080168C">
      <w:pPr>
        <w:pStyle w:val="B1"/>
      </w:pPr>
      <w:r>
        <w:lastRenderedPageBreak/>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entity;</w:t>
      </w:r>
    </w:p>
    <w:p w14:paraId="3F0A43CE" w14:textId="77777777" w:rsidR="00937A88" w:rsidRDefault="0080168C">
      <w:pPr>
        <w:pStyle w:val="B1"/>
        <w:rPr>
          <w:lang w:eastAsia="ko-KR"/>
        </w:rPr>
      </w:pPr>
      <w:r>
        <w:rPr>
          <w:lang w:eastAsia="ko-KR"/>
        </w:rPr>
        <w:t>-</w:t>
      </w:r>
      <w:r>
        <w:rPr>
          <w:lang w:eastAsia="ko-KR"/>
        </w:rPr>
        <w:tab/>
      </w:r>
      <w:r>
        <w:rPr>
          <w:i/>
          <w:lang w:eastAsia="ko-KR"/>
        </w:rPr>
        <w:t>HARQ-RTT-TimerUL-NTN</w:t>
      </w:r>
      <w:r>
        <w:rPr>
          <w:lang w:eastAsia="ko-KR"/>
        </w:rPr>
        <w:t xml:space="preserve"> (per UL HARQ process configured with</w:t>
      </w:r>
      <w:r>
        <w:t xml:space="preserve"> </w:t>
      </w:r>
      <w:proofErr w:type="spellStart"/>
      <w:r>
        <w:rPr>
          <w:i/>
          <w:iCs/>
        </w:rPr>
        <w:t>HARQModeA</w:t>
      </w:r>
      <w:proofErr w:type="spellEnd"/>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monitor the PDCCH as specified in TS 38.213 [6];</w:t>
      </w:r>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488EED43" w14:textId="77777777" w:rsidR="00937A88" w:rsidRDefault="0080168C">
      <w:pPr>
        <w:rPr>
          <w:lang w:eastAsia="ko-KR"/>
        </w:rPr>
      </w:pPr>
      <w:r>
        <w:rPr>
          <w:lang w:eastAsia="ko-KR"/>
        </w:rPr>
        <w:t>When DRX is configured,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80168C">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UE-gNB RTT value</w:t>
      </w:r>
      <w:r>
        <w:t>;</w:t>
      </w:r>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611AFCC"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70943FC3" w14:textId="77777777" w:rsidR="00937A88" w:rsidRDefault="0080168C">
      <w:pPr>
        <w:pStyle w:val="B4"/>
      </w:pPr>
      <w:r>
        <w:t>4&gt;</w:t>
      </w:r>
      <w:r>
        <w:tab/>
        <w:t xml:space="preserve">set </w:t>
      </w:r>
      <w:r>
        <w:rPr>
          <w:i/>
          <w:iCs/>
        </w:rPr>
        <w:t>HARQ-RTT-TimerUL-NTN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latest available UE-gNB RTT value</w:t>
      </w:r>
      <w:r>
        <w:t>;</w:t>
      </w:r>
    </w:p>
    <w:p w14:paraId="025F1BBF"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15B82443"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transmission.</w:t>
      </w:r>
    </w:p>
    <w:p w14:paraId="5453E8D2" w14:textId="77777777" w:rsidR="00937A88" w:rsidRDefault="0080168C">
      <w:pPr>
        <w:pStyle w:val="B4"/>
        <w:rPr>
          <w:lang w:eastAsia="ko-KR"/>
        </w:rPr>
      </w:pPr>
      <w:r>
        <w:rPr>
          <w:lang w:eastAsia="ko-KR"/>
        </w:rPr>
        <w:lastRenderedPageBreak/>
        <w:t>4&gt;</w:t>
      </w:r>
      <w:r>
        <w:rPr>
          <w:lang w:eastAsia="ko-KR"/>
        </w:rPr>
        <w:tab/>
        <w:t>else:</w:t>
      </w:r>
    </w:p>
    <w:p w14:paraId="32179FE6"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proofErr w:type="spellStart"/>
      <w:r>
        <w:rPr>
          <w:i/>
          <w:lang w:eastAsia="ko-KR"/>
        </w:rPr>
        <w:t>disableCG-RetransmissionMonitoring</w:t>
      </w:r>
      <w:proofErr w:type="spellEnd"/>
      <w:r>
        <w:rPr>
          <w:i/>
          <w:lang w:eastAsia="ko-KR"/>
        </w:rPr>
        <w:t xml:space="preserve"> </w:t>
      </w:r>
      <w:r>
        <w:rPr>
          <w:lang w:eastAsia="ko-KR"/>
        </w:rPr>
        <w:t>is not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FA1F360" w14:textId="77777777" w:rsidR="00937A88" w:rsidRDefault="0080168C">
      <w:pPr>
        <w:pStyle w:val="B1"/>
        <w:rPr>
          <w:lang w:eastAsia="ko-KR"/>
        </w:rPr>
      </w:pPr>
      <w:r>
        <w:rPr>
          <w:lang w:eastAsia="ko-KR"/>
        </w:rPr>
        <w:t>1&gt;</w:t>
      </w:r>
      <w:r>
        <w:rPr>
          <w:lang w:eastAsia="ko-KR"/>
        </w:rPr>
        <w:tab/>
        <w:t>if a MAC PDU is transmitted in a configured sidelink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resource for the SL HARQ feedback when the PUCCH is not transmitted;</w:t>
      </w:r>
    </w:p>
    <w:p w14:paraId="2DA01F35"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the end of the corresponding PSSCH transmission;</w:t>
      </w:r>
    </w:p>
    <w:p w14:paraId="6DCADF0E"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065ED547" w14:textId="77777777" w:rsidR="00937A88" w:rsidRDefault="0080168C">
      <w:pPr>
        <w:pStyle w:val="B2"/>
      </w:pPr>
      <w:r>
        <w:rPr>
          <w:lang w:eastAsia="ko-KR"/>
        </w:rPr>
        <w:t>2&gt;</w:t>
      </w:r>
      <w:r>
        <w:tab/>
        <w:t>if the data of the corresponding HARQ process was not successfully decoded:</w:t>
      </w:r>
    </w:p>
    <w:p w14:paraId="7F28BEA2"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592655BF" w14:textId="77777777" w:rsidR="00937A88" w:rsidRDefault="0080168C">
      <w:pPr>
        <w:pStyle w:val="B1"/>
      </w:pPr>
      <w:r>
        <w:rPr>
          <w:lang w:eastAsia="ko-KR"/>
        </w:rPr>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EB454D5" w14:textId="77777777" w:rsidR="00937A88" w:rsidRDefault="0080168C">
      <w:pPr>
        <w:pStyle w:val="B2"/>
      </w:pPr>
      <w:r>
        <w:rPr>
          <w:lang w:eastAsia="ko-KR"/>
        </w:rPr>
        <w:t>2&gt;</w:t>
      </w:r>
      <w:r>
        <w:tab/>
        <w:t>if the data of the corresponding HARQ process was not successfully decoded:</w:t>
      </w:r>
    </w:p>
    <w:p w14:paraId="57273E0D"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17846E4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4E87C022"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48E2BB7B" w14:textId="77777777" w:rsidR="00937A88" w:rsidRDefault="0080168C">
      <w:pPr>
        <w:pStyle w:val="B1"/>
      </w:pPr>
      <w:r>
        <w:rPr>
          <w:lang w:eastAsia="ko-KR"/>
        </w:rPr>
        <w:t>1&gt;</w:t>
      </w:r>
      <w:r>
        <w:tab/>
        <w:t xml:space="preserve">if a </w:t>
      </w:r>
      <w:r>
        <w:rPr>
          <w:i/>
          <w:lang w:eastAsia="ko-KR"/>
        </w:rPr>
        <w:t>HARQ-RTT-TimerUL-NTN</w:t>
      </w:r>
      <w:r>
        <w:t xml:space="preserve"> expires:</w:t>
      </w:r>
    </w:p>
    <w:p w14:paraId="3D3F4370"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HARQ-RTT-TimerUL-NTN</w:t>
      </w:r>
      <w:r>
        <w:t>.</w:t>
      </w:r>
    </w:p>
    <w:p w14:paraId="3F0AECC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lastRenderedPageBreak/>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t>2&gt;</w:t>
      </w:r>
      <w:r>
        <w:tab/>
        <w:t xml:space="preserve">stop </w:t>
      </w:r>
      <w:r>
        <w:rPr>
          <w:i/>
        </w:rPr>
        <w:t>drx-onDurationTimer</w:t>
      </w:r>
      <w:r>
        <w:rPr>
          <w:iCs/>
        </w:rPr>
        <w:t xml:space="preserve"> </w:t>
      </w:r>
      <w:bookmarkStart w:id="119" w:name="_Hlk49354090"/>
      <w:r>
        <w:rPr>
          <w:iCs/>
        </w:rPr>
        <w:t>for each DRX group</w:t>
      </w:r>
      <w:bookmarkEnd w:id="119"/>
      <w:r>
        <w:t>;</w:t>
      </w:r>
    </w:p>
    <w:p w14:paraId="450650E6" w14:textId="77777777" w:rsidR="00937A88" w:rsidRDefault="0080168C">
      <w:pPr>
        <w:pStyle w:val="B2"/>
        <w:rPr>
          <w:ins w:id="120" w:author="Apple (Rapp)" w:date="2025-02-24T11:23:00Z"/>
        </w:rPr>
      </w:pPr>
      <w:r>
        <w:rPr>
          <w:lang w:eastAsia="ko-KR"/>
        </w:rPr>
        <w:t>2&gt;</w:t>
      </w:r>
      <w:r>
        <w:tab/>
        <w:t xml:space="preserve">stop </w:t>
      </w:r>
      <w:proofErr w:type="spellStart"/>
      <w:r>
        <w:rPr>
          <w:i/>
        </w:rPr>
        <w:t>drx-InactivityTimer</w:t>
      </w:r>
      <w:proofErr w:type="spellEnd"/>
      <w:r>
        <w:rPr>
          <w:iCs/>
        </w:rPr>
        <w:t xml:space="preserve"> for each DRX group</w:t>
      </w:r>
      <w:del w:id="121" w:author="Apple (Rapp)" w:date="2025-02-24T11:23:00Z">
        <w:r>
          <w:delText>.</w:delText>
        </w:r>
      </w:del>
      <w:ins w:id="122" w:author="Apple (Rapp)" w:date="2025-02-24T11:23:00Z">
        <w:r>
          <w:t>;</w:t>
        </w:r>
      </w:ins>
    </w:p>
    <w:p w14:paraId="1E5A6225" w14:textId="77777777" w:rsidR="00937A88" w:rsidRDefault="0080168C">
      <w:pPr>
        <w:pStyle w:val="B2"/>
      </w:pPr>
      <w:ins w:id="123" w:author="Apple (Rapp)" w:date="2025-02-24T11:23:00Z">
        <w:r>
          <w:rPr>
            <w:lang w:eastAsia="ko-KR"/>
          </w:rPr>
          <w:t>2&gt;</w:t>
        </w:r>
        <w:r>
          <w:tab/>
          <w:t xml:space="preserve">stop </w:t>
        </w:r>
        <w:proofErr w:type="spellStart"/>
        <w:r>
          <w:rPr>
            <w:i/>
            <w:iCs/>
            <w:lang w:eastAsia="ko-KR"/>
          </w:rPr>
          <w:t>lpwus</w:t>
        </w:r>
      </w:ins>
      <w:proofErr w:type="spellEnd"/>
      <w:ins w:id="124" w:author="Apple (Rapp)" w:date="2025-07-09T15:32:00Z">
        <w:r>
          <w:rPr>
            <w:i/>
            <w:iCs/>
            <w:lang w:eastAsia="ko-KR"/>
          </w:rPr>
          <w:t>-</w:t>
        </w:r>
      </w:ins>
      <w:ins w:id="125" w:author="Apple (Rapp)" w:date="2025-02-24T11:23:00Z">
        <w:r>
          <w:rPr>
            <w:i/>
            <w:iCs/>
            <w:lang w:eastAsia="ko-KR"/>
          </w:rPr>
          <w:t>PDCCH</w:t>
        </w:r>
      </w:ins>
      <w:ins w:id="126" w:author="Apple (Rapp)" w:date="2025-08-04T16:26:00Z">
        <w:r>
          <w:rPr>
            <w:i/>
            <w:iCs/>
            <w:lang w:eastAsia="ko-KR"/>
          </w:rPr>
          <w:t>-</w:t>
        </w:r>
      </w:ins>
      <w:proofErr w:type="spellStart"/>
      <w:ins w:id="127" w:author="Apple (Rapp)" w:date="2025-02-24T11:23:00Z">
        <w:r>
          <w:rPr>
            <w:i/>
            <w:iCs/>
            <w:lang w:eastAsia="ko-KR"/>
          </w:rPr>
          <w:t>MonitoringTimer</w:t>
        </w:r>
        <w:proofErr w:type="spellEnd"/>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5EB5DED8" w14:textId="77777777" w:rsidR="00937A88" w:rsidRDefault="0080168C">
      <w:pPr>
        <w:pStyle w:val="B3"/>
      </w:pPr>
      <w:r>
        <w:t>3&gt;</w:t>
      </w:r>
      <w:r>
        <w:tab/>
        <w:t>use the Short DRX cycle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if the Short DRX cycle is configured:</w:t>
      </w:r>
    </w:p>
    <w:p w14:paraId="4C30702C"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proofErr w:type="spellStart"/>
      <w:r>
        <w:rPr>
          <w:i/>
        </w:rPr>
        <w:t>drx-ShortCycleTimer</w:t>
      </w:r>
      <w:proofErr w:type="spellEnd"/>
      <w:r>
        <w:t xml:space="preserve"> for each DRX group;</w:t>
      </w:r>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proofErr w:type="spellStart"/>
      <w:r>
        <w:rPr>
          <w:i/>
          <w:iCs/>
        </w:rPr>
        <w:t>drx-NonIntegerLongCycleStartOffset</w:t>
      </w:r>
      <w:proofErr w:type="spellEnd"/>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0;</w:t>
      </w:r>
    </w:p>
    <w:p w14:paraId="7B2ACEF4" w14:textId="77777777" w:rsidR="00937A88" w:rsidRDefault="0080168C">
      <w:pPr>
        <w:pStyle w:val="B2"/>
      </w:pPr>
      <w:r>
        <w:t>2&gt;</w:t>
      </w:r>
      <w:r>
        <w:tab/>
        <w:t>if DRX is (re-)configured by RRC:</w:t>
      </w:r>
    </w:p>
    <w:p w14:paraId="34525157" w14:textId="77777777" w:rsidR="00937A88" w:rsidRDefault="0080168C">
      <w:pPr>
        <w:pStyle w:val="B3"/>
      </w:pPr>
      <w:r>
        <w:t>3&gt;</w:t>
      </w:r>
      <w:r>
        <w:tab/>
        <w:t xml:space="preserve">if </w:t>
      </w:r>
      <w:proofErr w:type="spellStart"/>
      <w:r>
        <w:rPr>
          <w:i/>
        </w:rPr>
        <w:t>drx-TimeReferenceSFN</w:t>
      </w:r>
      <w:proofErr w:type="spellEnd"/>
      <w:r>
        <w:t xml:space="preserve"> is included in the RRC (re-)configuration which is received during 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lastRenderedPageBreak/>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128" w:name="_Hlk148289852"/>
      <w:proofErr w:type="spellStart"/>
      <w:r>
        <w:t>drx-NonIntegerShortCycle</w:t>
      </w:r>
      <w:bookmarkEnd w:id="128"/>
      <w:proofErr w:type="spellEnd"/>
      <w:r>
        <w:t xml:space="preserve"> is not configured, and [(SFN × 10) + subframe number] modulo (</w:t>
      </w:r>
      <w:proofErr w:type="spellStart"/>
      <w:r>
        <w:t>drx-ShortCycle</w:t>
      </w:r>
      <w:proofErr w:type="spellEnd"/>
      <w:r>
        <w:t>) = (</w:t>
      </w:r>
      <w:proofErr w:type="spellStart"/>
      <w:r>
        <w:t>drx-StartOffset</w:t>
      </w:r>
      <w:proofErr w:type="spellEnd"/>
      <w:r>
        <w:t>) modulo (</w:t>
      </w:r>
      <w:proofErr w:type="spellStart"/>
      <w:r>
        <w:t>drx-ShortCycle</w:t>
      </w:r>
      <w:proofErr w:type="spellEnd"/>
      <w:r>
        <w:t>); or</w:t>
      </w:r>
    </w:p>
    <w:p w14:paraId="6556C8D3" w14:textId="77777777" w:rsidR="00937A88" w:rsidRDefault="0080168C">
      <w:pPr>
        <w:pStyle w:val="B1"/>
      </w:pPr>
      <w:r>
        <w:t>1&gt;</w:t>
      </w:r>
      <w:r>
        <w:tab/>
        <w:t xml:space="preserve">if the Short DRX cycle is used for a DRX group and the </w:t>
      </w:r>
      <w:proofErr w:type="spellStart"/>
      <w:r>
        <w:t>drx-NonIntegerShortCycle</w:t>
      </w:r>
      <w:proofErr w:type="spellEnd"/>
      <w:r>
        <w:t xml:space="preserve"> is configured, and </w:t>
      </w:r>
      <w:proofErr w:type="gramStart"/>
      <w:r>
        <w:t>floor(</w:t>
      </w:r>
      <w:proofErr w:type="gramEnd"/>
      <w:r>
        <w:t xml:space="preserve">[(DRX_SFN_COUNTER × 10240) + (SFN × 10) + subframe number </w:t>
      </w:r>
      <w:r>
        <w:sym w:font="Symbol" w:char="F02D"/>
      </w:r>
      <w:r>
        <w:t xml:space="preserve"> </w:t>
      </w:r>
      <w:proofErr w:type="spellStart"/>
      <w:r>
        <w:t>drx-StartOffset</w:t>
      </w:r>
      <w:proofErr w:type="spellEnd"/>
      <w:r>
        <w:t>] modulo (</w:t>
      </w:r>
      <w:proofErr w:type="spellStart"/>
      <w:r>
        <w:t>drx-NonIntegerShortCycle</w:t>
      </w:r>
      <w:proofErr w:type="spellEnd"/>
      <w:r>
        <w:t>)) = 0:</w:t>
      </w:r>
    </w:p>
    <w:p w14:paraId="4D632702" w14:textId="77777777" w:rsidR="00937A88" w:rsidRDefault="0080168C">
      <w:pPr>
        <w:pStyle w:val="B2"/>
        <w:rPr>
          <w:ins w:id="129" w:author="Apple (Rapp)" w:date="2025-05-05T15:18:00Z"/>
        </w:rPr>
      </w:pPr>
      <w:ins w:id="130" w:author="Apple (Rapp)" w:date="2025-05-05T15:18:00Z">
        <w:r>
          <w:t xml:space="preserve">2&gt; if the </w:t>
        </w:r>
        <w:proofErr w:type="spellStart"/>
        <w:r>
          <w:rPr>
            <w:i/>
            <w:iCs/>
          </w:rPr>
          <w:t>lpwus</w:t>
        </w:r>
      </w:ins>
      <w:proofErr w:type="spellEnd"/>
      <w:ins w:id="131" w:author="Apple (Rapp)" w:date="2025-07-09T15:32:00Z">
        <w:r>
          <w:rPr>
            <w:i/>
            <w:iCs/>
          </w:rPr>
          <w:t>-</w:t>
        </w:r>
      </w:ins>
      <w:ins w:id="132" w:author="Apple (Rapp)" w:date="2025-05-05T15:18:00Z">
        <w:r>
          <w:rPr>
            <w:i/>
            <w:iCs/>
          </w:rPr>
          <w:t>PDCCH</w:t>
        </w:r>
      </w:ins>
      <w:ins w:id="133" w:author="Apple (Rapp)" w:date="2025-08-04T16:26:00Z">
        <w:r>
          <w:rPr>
            <w:i/>
            <w:iCs/>
          </w:rPr>
          <w:t>-</w:t>
        </w:r>
      </w:ins>
      <w:proofErr w:type="spellStart"/>
      <w:ins w:id="134" w:author="Apple (Rapp)" w:date="2025-05-05T15:18:00Z">
        <w:r>
          <w:rPr>
            <w:i/>
            <w:iCs/>
          </w:rPr>
          <w:t>MonitoringTimer</w:t>
        </w:r>
        <w:proofErr w:type="spellEnd"/>
        <w:r>
          <w:t xml:space="preserve"> is not configured: </w:t>
        </w:r>
      </w:ins>
    </w:p>
    <w:p w14:paraId="6FDC6831" w14:textId="77777777" w:rsidR="00937A88" w:rsidRDefault="0080168C">
      <w:pPr>
        <w:pStyle w:val="B3"/>
      </w:pPr>
      <w:ins w:id="135" w:author="Apple (Rapp)" w:date="2025-05-05T15:19:00Z">
        <w:r>
          <w:t>3</w:t>
        </w:r>
      </w:ins>
      <w:del w:id="136" w:author="Apple (Rapp)" w:date="2025-05-05T15:19:00Z">
        <w:r>
          <w:delText>2</w:delText>
        </w:r>
      </w:del>
      <w:r>
        <w:t>&gt;</w:t>
      </w:r>
      <w:r>
        <w:tab/>
        <w:t xml:space="preserve">start drx-onDurationTimer for this DRX group after </w:t>
      </w:r>
      <w:proofErr w:type="spellStart"/>
      <w:r>
        <w:t>drx-SlotOffset</w:t>
      </w:r>
      <w:proofErr w:type="spellEnd"/>
      <w:r>
        <w:t xml:space="preserve"> from the beginning of the subframe.</w:t>
      </w:r>
    </w:p>
    <w:p w14:paraId="7596124A" w14:textId="66FF3F90" w:rsidR="00937A88" w:rsidDel="001D0F66" w:rsidRDefault="0080168C">
      <w:pPr>
        <w:pStyle w:val="EditorsNote"/>
        <w:ind w:left="1701" w:hanging="1417"/>
        <w:rPr>
          <w:ins w:id="137" w:author="Apple (Rapp)" w:date="2025-08-12T09:12:00Z"/>
          <w:del w:id="138" w:author="Apple (Rapp) - RAN2#131 agreements" w:date="2025-09-01T16:02:00Z"/>
        </w:rPr>
      </w:pPr>
      <w:ins w:id="139" w:author="Apple (Rapp)" w:date="2025-08-12T09:12:00Z">
        <w:del w:id="140" w:author="Apple (Rapp) - RAN2#131 agreements" w:date="2025-09-01T16: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41" w:author="Apple (Rapp)" w:date="2025-08-12T09:13:00Z">
        <w:del w:id="142" w:author="Apple (Rapp) - RAN2#131 agreements" w:date="2025-09-01T16:02:00Z">
          <w:r w:rsidDel="001D0F66">
            <w:delText>O</w:delText>
          </w:r>
        </w:del>
      </w:ins>
      <w:ins w:id="143" w:author="Apple (Rapp)" w:date="2025-08-12T09:12:00Z">
        <w:del w:id="144" w:author="Apple (Rapp) - RAN2#131 agreements" w:date="2025-09-01T16:02:00Z">
          <w:r w:rsidDel="001D0F66">
            <w:delText xml:space="preserve">ption 1-1, but not LP-WUS </w:delText>
          </w:r>
        </w:del>
      </w:ins>
      <w:ins w:id="145" w:author="Apple (Rapp)" w:date="2025-08-12T09:13:00Z">
        <w:del w:id="146" w:author="Apple (Rapp) - RAN2#131 agreements" w:date="2025-09-01T16:02:00Z">
          <w:r w:rsidDel="001D0F66">
            <w:delText>O</w:delText>
          </w:r>
        </w:del>
      </w:ins>
      <w:ins w:id="147" w:author="Apple (Rapp)" w:date="2025-08-12T09:12:00Z">
        <w:del w:id="148" w:author="Apple (Rapp) - RAN2#131 agreements" w:date="2025-09-01T16:02:00Z">
          <w:r w:rsidDel="001D0F66">
            <w:delText>ption 1-2.</w:delText>
          </w:r>
        </w:del>
      </w:ins>
    </w:p>
    <w:p w14:paraId="19488FB4" w14:textId="77777777" w:rsidR="00937A88" w:rsidRDefault="0080168C">
      <w:pPr>
        <w:pStyle w:val="B1"/>
        <w:rPr>
          <w:iCs/>
          <w:lang w:eastAsia="ko-KR"/>
        </w:rPr>
      </w:pPr>
      <w:r>
        <w:t>1&gt;</w:t>
      </w:r>
      <w:r>
        <w:tab/>
        <w:t xml:space="preserve">if the Long DRX cycle is used for a DRX group and the </w:t>
      </w:r>
      <w:proofErr w:type="spellStart"/>
      <w:r>
        <w:rPr>
          <w:i/>
          <w:iCs/>
        </w:rPr>
        <w:t>drx-NonIntegerLongCycleStartOffset</w:t>
      </w:r>
      <w:proofErr w:type="spellEnd"/>
      <w:r>
        <w:t xml:space="preserve"> is not configured,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proofErr w:type="spellStart"/>
      <w:r>
        <w:rPr>
          <w:i/>
          <w:iCs/>
        </w:rPr>
        <w:t>drx-NonIntegerLongCycleStartOffset</w:t>
      </w:r>
      <w:proofErr w:type="spellEnd"/>
      <w:r>
        <w:rPr>
          <w:i/>
          <w:iCs/>
        </w:rPr>
        <w:t xml:space="preserve"> </w:t>
      </w:r>
      <w:r>
        <w:t>is configured, and</w:t>
      </w:r>
      <w:r>
        <w:rPr>
          <w:lang w:eastAsia="ko-KR"/>
        </w:rPr>
        <w:t xml:space="preserve"> </w:t>
      </w:r>
      <w:proofErr w:type="gramStart"/>
      <w:r>
        <w:rPr>
          <w:lang w:eastAsia="ko-KR"/>
        </w:rPr>
        <w:t>floor(</w:t>
      </w:r>
      <w:proofErr w:type="gramEnd"/>
      <w:r>
        <w:t>[</w:t>
      </w:r>
      <w:r>
        <w:rPr>
          <w:szCs w:val="21"/>
        </w:rPr>
        <w:t>(</w:t>
      </w:r>
      <w:r>
        <w:rPr>
          <w:i/>
          <w:iCs/>
        </w:rPr>
        <w:t xml:space="preserve">DRX_SFN_COUNTER </w:t>
      </w:r>
      <w:r>
        <w:rPr>
          <w:szCs w:val="21"/>
        </w:rPr>
        <w:t xml:space="preserve">× 10240) + </w:t>
      </w:r>
      <w:r>
        <w:t>(SFN × 10) + subframe number] modulo (</w:t>
      </w:r>
      <w:proofErr w:type="spellStart"/>
      <w:r>
        <w:rPr>
          <w:i/>
        </w:rPr>
        <w:t>drx-</w:t>
      </w:r>
      <w:r>
        <w:rPr>
          <w:i/>
          <w:iCs/>
        </w:rPr>
        <w:t>NonInteger</w:t>
      </w:r>
      <w:r>
        <w:rPr>
          <w:i/>
        </w:rPr>
        <w:t>LongCycle</w:t>
      </w:r>
      <w:proofErr w:type="spellEnd"/>
      <w:r>
        <w:t xml:space="preserve">)) = </w:t>
      </w:r>
      <w:proofErr w:type="spellStart"/>
      <w:r>
        <w:rPr>
          <w:i/>
        </w:rPr>
        <w:t>drx-StartOffset</w:t>
      </w:r>
      <w:proofErr w:type="spellEnd"/>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3CB8CE54" w14:textId="25EB979C" w:rsidR="00937A88" w:rsidRDefault="0080168C">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80168C">
      <w:pPr>
        <w:pStyle w:val="B4"/>
        <w:rPr>
          <w:lang w:eastAsia="ko-KR"/>
        </w:rPr>
      </w:pPr>
      <w:r>
        <w:rPr>
          <w:lang w:eastAsia="ko-KR"/>
        </w:rPr>
        <w:t>4&gt;</w:t>
      </w:r>
      <w:r>
        <w:tab/>
        <w:t xml:space="preserve">start </w:t>
      </w:r>
      <w:r>
        <w:rPr>
          <w:i/>
        </w:rPr>
        <w:t>drx-onDurationTimer</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5FC78868" w14:textId="77777777" w:rsidR="00937A88" w:rsidRDefault="0080168C">
      <w:pPr>
        <w:pStyle w:val="B2"/>
        <w:rPr>
          <w:ins w:id="149" w:author="Apple (Rapp)" w:date="2025-03-27T16:30:00Z"/>
        </w:rPr>
      </w:pPr>
      <w:ins w:id="150" w:author="Apple (Rapp)" w:date="2025-03-27T16:30:00Z">
        <w:r>
          <w:rPr>
            <w:lang w:eastAsia="ko-KR"/>
          </w:rPr>
          <w:t>2&gt;</w:t>
        </w:r>
        <w:r>
          <w:tab/>
          <w:t xml:space="preserve">else if </w:t>
        </w:r>
      </w:ins>
      <w:ins w:id="151" w:author="Apple (Rapp)" w:date="2025-05-05T15:21:00Z">
        <w:r>
          <w:t>LP-WUS monitoring is configured</w:t>
        </w:r>
      </w:ins>
      <w:ins w:id="152" w:author="Apple (Rapp)" w:date="2025-03-27T16:30:00Z">
        <w:r>
          <w:t>:</w:t>
        </w:r>
      </w:ins>
    </w:p>
    <w:p w14:paraId="04C8E676" w14:textId="042CE60B" w:rsidR="00937A88" w:rsidRDefault="0080168C">
      <w:pPr>
        <w:pStyle w:val="B3"/>
        <w:rPr>
          <w:ins w:id="153" w:author="Apple (Rapp)" w:date="2025-03-27T16:30:00Z"/>
        </w:rPr>
      </w:pPr>
      <w:ins w:id="154" w:author="Apple (Rapp)" w:date="2025-03-27T16:30:00Z">
        <w:r>
          <w:rPr>
            <w:lang w:eastAsia="ko-KR"/>
          </w:rPr>
          <w:t>3&gt;</w:t>
        </w:r>
        <w:r>
          <w:tab/>
          <w:t xml:space="preserve">if </w:t>
        </w:r>
      </w:ins>
      <w:proofErr w:type="spellStart"/>
      <w:ins w:id="155" w:author="Apple (Rapp)" w:date="2025-05-05T15:21:00Z">
        <w:r>
          <w:rPr>
            <w:i/>
            <w:iCs/>
          </w:rPr>
          <w:t>lpwus</w:t>
        </w:r>
      </w:ins>
      <w:proofErr w:type="spellEnd"/>
      <w:ins w:id="156" w:author="Apple (Rapp)" w:date="2025-07-09T15:32:00Z">
        <w:r>
          <w:rPr>
            <w:i/>
            <w:iCs/>
          </w:rPr>
          <w:t>-</w:t>
        </w:r>
      </w:ins>
      <w:ins w:id="157" w:author="Apple (Rapp)" w:date="2025-05-05T15:21:00Z">
        <w:r>
          <w:rPr>
            <w:i/>
            <w:iCs/>
          </w:rPr>
          <w:t>PDCCH</w:t>
        </w:r>
      </w:ins>
      <w:ins w:id="158" w:author="Apple (Rapp)" w:date="2025-08-04T16:26:00Z">
        <w:r>
          <w:rPr>
            <w:i/>
            <w:iCs/>
          </w:rPr>
          <w:t>-</w:t>
        </w:r>
      </w:ins>
      <w:proofErr w:type="spellStart"/>
      <w:ins w:id="159" w:author="Apple (Rapp)" w:date="2025-05-05T15:21:00Z">
        <w:r>
          <w:rPr>
            <w:i/>
            <w:iCs/>
          </w:rPr>
          <w:t>MonitoringTimer</w:t>
        </w:r>
        <w:proofErr w:type="spellEnd"/>
        <w:r>
          <w:t xml:space="preserve"> is not configured</w:t>
        </w:r>
      </w:ins>
      <w:ins w:id="160" w:author="Apple (Rapp)" w:date="2025-03-27T16:30:00Z">
        <w:r>
          <w:rPr>
            <w:iCs/>
          </w:rPr>
          <w:t>:</w:t>
        </w:r>
      </w:ins>
    </w:p>
    <w:p w14:paraId="2A3DE6D4" w14:textId="77777777" w:rsidR="00937A88" w:rsidRDefault="0080168C">
      <w:pPr>
        <w:pStyle w:val="B4"/>
        <w:rPr>
          <w:ins w:id="161" w:author="Apple (Rapp)" w:date="2025-03-27T16:30:00Z"/>
        </w:rPr>
      </w:pPr>
      <w:ins w:id="162"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63" w:author="Apple (Rapp)" w:date="2025-08-04T16:31:00Z">
        <w:r>
          <w:t>s</w:t>
        </w:r>
      </w:ins>
      <w:ins w:id="164" w:author="Apple (Rapp)" w:date="2025-03-27T16:30:00Z">
        <w:r>
          <w:t xml:space="preserve"> to start </w:t>
        </w:r>
        <w:r>
          <w:rPr>
            <w:i/>
          </w:rPr>
          <w:t>drx-onDurationTimer</w:t>
        </w:r>
        <w:r>
          <w:t>, as specified in TS 38.213 [6]; or</w:t>
        </w:r>
      </w:ins>
    </w:p>
    <w:p w14:paraId="23CD2211" w14:textId="77AA1BA7" w:rsidR="00937A88" w:rsidRDefault="0080168C">
      <w:pPr>
        <w:pStyle w:val="B4"/>
        <w:rPr>
          <w:ins w:id="165" w:author="Apple (Rapp) - RAN2#131 agreements" w:date="2025-09-01T16:10:00Z"/>
        </w:rPr>
      </w:pPr>
      <w:ins w:id="166" w:author="Apple (Rapp)" w:date="2025-03-27T16:30:00Z">
        <w:del w:id="167" w:author="Apple (Rapp) - RAN2#131 agreements" w:date="2025-09-01T16: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68" w:author="Apple (Rapp)" w:date="2025-08-12T09:02:00Z">
        <w:del w:id="169" w:author="Apple (Rapp) - RAN2#131 agreements" w:date="2025-09-01T16:16:00Z">
          <w:r w:rsidDel="00571E48">
            <w:rPr>
              <w:lang w:eastAsia="ko-KR"/>
            </w:rPr>
            <w:delText xml:space="preserve">or during a MUSIM gap </w:delText>
          </w:r>
        </w:del>
      </w:ins>
      <w:ins w:id="170" w:author="Apple (Rapp)" w:date="2025-03-27T16:30:00Z">
        <w:del w:id="171" w:author="Apple (Rapp) - RAN2#131 agreements" w:date="2025-09-01T16: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2B7E7CFB" w:rsidR="000D6265" w:rsidRDefault="000D6265" w:rsidP="000D6265">
      <w:pPr>
        <w:pStyle w:val="B4"/>
        <w:rPr>
          <w:ins w:id="172" w:author="Apple (Rapp)" w:date="2025-03-27T16:30:00Z"/>
          <w:lang w:val="en-US" w:eastAsia="zh-CN"/>
        </w:rPr>
      </w:pPr>
      <w:commentRangeStart w:id="173"/>
      <w:commentRangeStart w:id="174"/>
      <w:commentRangeStart w:id="175"/>
      <w:ins w:id="176" w:author="Apple (Rapp) - RAN2#131 agreements" w:date="2025-09-01T16:10:00Z">
        <w:r>
          <w:rPr>
            <w:lang w:eastAsia="ko-KR"/>
          </w:rPr>
          <w:t>4&gt;</w:t>
        </w:r>
        <w:r>
          <w:tab/>
        </w:r>
      </w:ins>
      <w:ins w:id="177" w:author="Apple (Rapp) - RAN2#131 agreements" w:date="2025-09-01T16:13:00Z">
        <w:r w:rsidR="005373DA">
          <w:t>if</w:t>
        </w:r>
        <w:r w:rsidR="005373DA" w:rsidRPr="005373DA">
          <w:t xml:space="preserve"> the UE cannot monitor all LP-WUS monitoring occasions due to conflicts with other activities</w:t>
        </w:r>
      </w:ins>
      <w:ins w:id="178" w:author="Apple (Rapp) - RAN2#131 agreements" w:date="2025-09-01T16:14:00Z">
        <w:r w:rsidR="0066733C">
          <w:t xml:space="preserve"> (e.g. </w:t>
        </w:r>
      </w:ins>
      <w:ins w:id="179" w:author="Apple (Rapp) - RAN2#131 agreements" w:date="2025-09-01T16:16:00Z">
        <w:r w:rsidR="00F1295F">
          <w:t xml:space="preserve">the associated with the current DRX cycle occurred in Active Time considering grants/assignments/DRX Command MAC CE/Long DRX Command MAC CE received and Scheduling Request sent until 4 </w:t>
        </w:r>
        <w:proofErr w:type="spellStart"/>
        <w:r w:rsidR="00F1295F">
          <w:t>ms</w:t>
        </w:r>
        <w:proofErr w:type="spellEnd"/>
        <w:r w:rsidR="00F1295F">
          <w:t xml:space="preserve"> prior to start of the last LP-WUS occasion,</w:t>
        </w:r>
        <w:r w:rsidR="00F1295F">
          <w:rPr>
            <w:lang w:eastAsia="ko-KR"/>
          </w:rPr>
          <w:t xml:space="preserve"> or during a measurement gap, or during a MUSIM gap or when the MAC entity monitors for a PDCCH transmission on the search space indicated by </w:t>
        </w:r>
        <w:proofErr w:type="spellStart"/>
        <w:r w:rsidR="00F1295F">
          <w:rPr>
            <w:i/>
            <w:lang w:eastAsia="ko-KR"/>
          </w:rPr>
          <w:t>recoverySearchSpaceId</w:t>
        </w:r>
        <w:proofErr w:type="spellEnd"/>
        <w:r w:rsidR="00F1295F">
          <w:rPr>
            <w:lang w:eastAsia="ko-KR"/>
          </w:rPr>
          <w:t xml:space="preserve"> of the </w:t>
        </w:r>
        <w:proofErr w:type="spellStart"/>
        <w:r w:rsidR="00F1295F">
          <w:rPr>
            <w:lang w:eastAsia="ko-KR"/>
          </w:rPr>
          <w:t>SpCell</w:t>
        </w:r>
        <w:proofErr w:type="spellEnd"/>
        <w:r w:rsidR="00F1295F">
          <w:rPr>
            <w:lang w:eastAsia="ko-KR"/>
          </w:rPr>
          <w:t xml:space="preserve"> identified by the C-RNTI while the </w:t>
        </w:r>
        <w:proofErr w:type="spellStart"/>
        <w:r w:rsidR="00F1295F">
          <w:rPr>
            <w:i/>
            <w:lang w:eastAsia="ko-KR"/>
          </w:rPr>
          <w:t>ra-ResponseWindow</w:t>
        </w:r>
        <w:proofErr w:type="spellEnd"/>
        <w:r w:rsidR="00F1295F">
          <w:rPr>
            <w:lang w:eastAsia="ko-KR"/>
          </w:rPr>
          <w:t xml:space="preserve"> is running (as specified in clause 5.1.4)</w:t>
        </w:r>
      </w:ins>
      <w:ins w:id="180" w:author="Apple (Rapp) - RAN2#131 agreements" w:date="2025-09-01T16:14:00Z">
        <w:r w:rsidR="0066733C">
          <w:t>)</w:t>
        </w:r>
      </w:ins>
      <w:ins w:id="181" w:author="Apple (Rapp) - RAN2#131 agreements" w:date="2025-09-01T16:16:00Z">
        <w:r w:rsidR="00552BF7">
          <w:t>:</w:t>
        </w:r>
      </w:ins>
      <w:commentRangeEnd w:id="173"/>
      <w:ins w:id="182" w:author="Apple (Rapp) - RAN2#131 agreements" w:date="2025-09-01T16:17:00Z">
        <w:r w:rsidR="00B16FEF">
          <w:rPr>
            <w:rStyle w:val="a8"/>
          </w:rPr>
          <w:commentReference w:id="173"/>
        </w:r>
      </w:ins>
      <w:commentRangeEnd w:id="174"/>
      <w:r w:rsidR="00C76D03">
        <w:rPr>
          <w:rStyle w:val="a8"/>
        </w:rPr>
        <w:commentReference w:id="174"/>
      </w:r>
      <w:commentRangeEnd w:id="175"/>
      <w:r w:rsidR="0083152E">
        <w:rPr>
          <w:rStyle w:val="a8"/>
        </w:rPr>
        <w:commentReference w:id="175"/>
      </w:r>
    </w:p>
    <w:p w14:paraId="22D3E392" w14:textId="77777777" w:rsidR="00937A88" w:rsidRDefault="0080168C">
      <w:pPr>
        <w:pStyle w:val="B5"/>
        <w:rPr>
          <w:lang w:eastAsia="ko-KR"/>
        </w:rPr>
      </w:pPr>
      <w:ins w:id="183" w:author="Apple (Rapp)" w:date="2025-03-27T16:30:00Z">
        <w:r>
          <w:rPr>
            <w:lang w:eastAsia="ko-KR"/>
          </w:rPr>
          <w:lastRenderedPageBreak/>
          <w:t>5&gt;</w:t>
        </w:r>
        <w:r>
          <w:tab/>
          <w:t xml:space="preserve">start </w:t>
        </w:r>
        <w:r>
          <w:rPr>
            <w:i/>
          </w:rPr>
          <w:t>drx-onDurationTimer</w:t>
        </w:r>
        <w:r>
          <w:rPr>
            <w:lang w:eastAsia="ko-KR"/>
          </w:rPr>
          <w:t xml:space="preserve"> </w:t>
        </w:r>
      </w:ins>
      <w:ins w:id="184" w:author="Apple (Rapp)" w:date="2025-08-12T09:13:00Z">
        <w:r>
          <w:rPr>
            <w:lang w:eastAsia="ko-KR"/>
          </w:rPr>
          <w:t xml:space="preserve">for this DRX group </w:t>
        </w:r>
      </w:ins>
      <w:ins w:id="185" w:author="Apple (Rapp)" w:date="2025-03-27T16:30:00Z">
        <w:r>
          <w:rPr>
            <w:lang w:eastAsia="ko-KR"/>
          </w:rPr>
          <w:t xml:space="preserve">after </w:t>
        </w:r>
        <w:proofErr w:type="spellStart"/>
        <w:r>
          <w:rPr>
            <w:i/>
            <w:lang w:eastAsia="ko-KR"/>
          </w:rPr>
          <w:t>drx-SlotOffset</w:t>
        </w:r>
        <w:proofErr w:type="spellEnd"/>
        <w:r>
          <w:rPr>
            <w:lang w:eastAsia="ko-KR"/>
          </w:rPr>
          <w:t xml:space="preserve"> from the beginning of the subframe.</w:t>
        </w:r>
      </w:ins>
    </w:p>
    <w:p w14:paraId="35CE16AE" w14:textId="02622959" w:rsidR="00937A88" w:rsidDel="00013974" w:rsidRDefault="0080168C">
      <w:pPr>
        <w:pStyle w:val="EditorsNote"/>
        <w:ind w:left="1701" w:hanging="1417"/>
        <w:rPr>
          <w:del w:id="186" w:author="Apple (Rapp) - RAN2#131 agreements" w:date="2025-09-01T16:07:00Z"/>
        </w:rPr>
      </w:pPr>
      <w:del w:id="187" w:author="Apple (Rapp) - RAN2#131 agreements" w:date="2025-09-01T16: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80168C">
      <w:pPr>
        <w:pStyle w:val="EditorsNote"/>
        <w:ind w:left="1701" w:hanging="1417"/>
        <w:rPr>
          <w:ins w:id="188" w:author="Apple (Rapp)" w:date="2025-08-12T09:14:00Z"/>
          <w:del w:id="189" w:author="Apple (Rapp) - RAN2#131 agreements" w:date="2025-09-01T16:08:00Z"/>
        </w:rPr>
      </w:pPr>
      <w:ins w:id="190" w:author="Apple (Rapp)" w:date="2025-08-12T09:14:00Z">
        <w:del w:id="191" w:author="Apple (Rapp) - RAN2#131 agreements" w:date="2025-09-01T16: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80168C">
      <w:pPr>
        <w:pStyle w:val="EditorsNote"/>
        <w:ind w:left="1701" w:hanging="1417"/>
        <w:rPr>
          <w:del w:id="192" w:author="Apple (Rapp) - RAN2#131 agreements" w:date="2025-09-01T16:08:00Z"/>
        </w:rPr>
      </w:pPr>
      <w:ins w:id="193" w:author="Apple (Rapp)" w:date="2025-08-12T09:14:00Z">
        <w:del w:id="194" w:author="Apple (Rapp) - RAN2#131 agreements" w:date="2025-09-01T16:08:00Z">
          <w:r w:rsidDel="00F93EAD">
            <w:delText>Editor’s NOTE:</w:delText>
          </w:r>
          <w:r w:rsidDel="00F93EAD">
            <w:tab/>
            <w:delText>The working assumption for UE operation under collision for Option 1-1 needs to be confirmed.</w:delText>
          </w:r>
        </w:del>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r>
        <w:rPr>
          <w:i/>
        </w:rPr>
        <w:t>drx-onDurationTimer</w:t>
      </w:r>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8CE7F44" w14:textId="77777777" w:rsidR="00937A88" w:rsidRDefault="0080168C">
      <w:pPr>
        <w:pStyle w:val="B1"/>
        <w:rPr>
          <w:ins w:id="195" w:author="Apple (Rapp)" w:date="2025-02-24T13:57:00Z"/>
        </w:rPr>
      </w:pPr>
      <w:ins w:id="196" w:author="Apple (Rapp)" w:date="2025-02-24T13:57:00Z">
        <w:r>
          <w:t>1&gt;</w:t>
        </w:r>
        <w:r>
          <w:tab/>
          <w:t xml:space="preserve">if LP-WUS </w:t>
        </w:r>
      </w:ins>
      <w:ins w:id="197" w:author="Apple (Rapp)" w:date="2025-02-24T14:03:00Z">
        <w:r>
          <w:t xml:space="preserve">monitoring </w:t>
        </w:r>
      </w:ins>
      <w:ins w:id="198" w:author="Apple (Rapp)" w:date="2025-02-24T13:57:00Z">
        <w:r>
          <w:t xml:space="preserve">is configured </w:t>
        </w:r>
      </w:ins>
      <w:ins w:id="199" w:author="Apple (Rapp)" w:date="2025-03-27T16:31:00Z">
        <w:r>
          <w:t xml:space="preserve">and the </w:t>
        </w:r>
        <w:proofErr w:type="spellStart"/>
        <w:r>
          <w:rPr>
            <w:i/>
            <w:iCs/>
            <w:lang w:eastAsia="ko-KR"/>
          </w:rPr>
          <w:t>lpwus</w:t>
        </w:r>
      </w:ins>
      <w:proofErr w:type="spellEnd"/>
      <w:ins w:id="200" w:author="Apple (Rapp)" w:date="2025-07-09T15:32:00Z">
        <w:r>
          <w:rPr>
            <w:i/>
            <w:iCs/>
            <w:lang w:eastAsia="ko-KR"/>
          </w:rPr>
          <w:t>-</w:t>
        </w:r>
      </w:ins>
      <w:ins w:id="201" w:author="Apple (Rapp)" w:date="2025-03-27T16:31:00Z">
        <w:r>
          <w:rPr>
            <w:i/>
            <w:iCs/>
            <w:lang w:eastAsia="ko-KR"/>
          </w:rPr>
          <w:t>PDCCH</w:t>
        </w:r>
      </w:ins>
      <w:ins w:id="202" w:author="Apple (Rapp)" w:date="2025-08-04T16:27:00Z">
        <w:r>
          <w:rPr>
            <w:i/>
            <w:iCs/>
            <w:lang w:eastAsia="ko-KR"/>
          </w:rPr>
          <w:t>-</w:t>
        </w:r>
      </w:ins>
      <w:proofErr w:type="spellStart"/>
      <w:ins w:id="203" w:author="Apple (Rapp)" w:date="2025-03-27T16:31:00Z">
        <w:r>
          <w:rPr>
            <w:i/>
            <w:iCs/>
            <w:lang w:eastAsia="ko-KR"/>
          </w:rPr>
          <w:t>MonitoringTimer</w:t>
        </w:r>
        <w:proofErr w:type="spellEnd"/>
        <w:r>
          <w:rPr>
            <w:lang w:eastAsia="ko-KR"/>
          </w:rPr>
          <w:t xml:space="preserve"> for this DRX group </w:t>
        </w:r>
        <w:r>
          <w:t>is configured</w:t>
        </w:r>
      </w:ins>
      <w:ins w:id="204" w:author="Apple (Rapp)" w:date="2025-08-12T09:14:00Z">
        <w:r>
          <w:t>:</w:t>
        </w:r>
      </w:ins>
    </w:p>
    <w:p w14:paraId="24F53F27" w14:textId="77777777" w:rsidR="00937A88" w:rsidRDefault="0080168C">
      <w:pPr>
        <w:pStyle w:val="B2"/>
        <w:rPr>
          <w:ins w:id="205" w:author="Apple (Rapp)" w:date="2025-08-04T16:24:00Z"/>
          <w:lang w:eastAsia="ko-KR"/>
        </w:rPr>
      </w:pPr>
      <w:ins w:id="206" w:author="Apple (Rapp)" w:date="2025-03-27T16:32:00Z">
        <w:r>
          <w:rPr>
            <w:lang w:eastAsia="ko-KR"/>
          </w:rPr>
          <w:t>2</w:t>
        </w:r>
      </w:ins>
      <w:ins w:id="207" w:author="Apple (Rapp)" w:date="2025-02-24T13:57:00Z">
        <w:r>
          <w:rPr>
            <w:lang w:eastAsia="ko-KR"/>
          </w:rPr>
          <w:t>&gt;</w:t>
        </w:r>
        <w:r>
          <w:rPr>
            <w:lang w:eastAsia="ko-KR"/>
          </w:rPr>
          <w:tab/>
          <w:t xml:space="preserve">if LP-WUS indication </w:t>
        </w:r>
        <w:commentRangeStart w:id="208"/>
        <w:r>
          <w:rPr>
            <w:lang w:eastAsia="ko-KR"/>
          </w:rPr>
          <w:t xml:space="preserve">is </w:t>
        </w:r>
      </w:ins>
      <w:commentRangeEnd w:id="208"/>
      <w:r w:rsidR="0083152E">
        <w:rPr>
          <w:rStyle w:val="a8"/>
        </w:rPr>
        <w:commentReference w:id="208"/>
      </w:r>
      <w:ins w:id="209" w:author="Apple (Rapp)" w:date="2025-02-24T13:57:00Z">
        <w:r>
          <w:rPr>
            <w:lang w:eastAsia="ko-KR"/>
          </w:rPr>
          <w:t>received from lower layer indicate</w:t>
        </w:r>
      </w:ins>
      <w:ins w:id="210" w:author="Apple (Rapp)" w:date="2025-08-04T16:31:00Z">
        <w:r>
          <w:rPr>
            <w:lang w:eastAsia="ko-KR"/>
          </w:rPr>
          <w:t>s</w:t>
        </w:r>
      </w:ins>
      <w:ins w:id="211" w:author="Apple (Rapp)" w:date="2025-02-24T13:57:00Z">
        <w:r>
          <w:rPr>
            <w:lang w:eastAsia="ko-KR"/>
          </w:rPr>
          <w:t xml:space="preserve"> to start </w:t>
        </w:r>
        <w:proofErr w:type="spellStart"/>
        <w:r>
          <w:rPr>
            <w:i/>
            <w:iCs/>
            <w:lang w:eastAsia="ko-KR"/>
          </w:rPr>
          <w:t>lpwus</w:t>
        </w:r>
      </w:ins>
      <w:proofErr w:type="spellEnd"/>
      <w:ins w:id="212" w:author="Apple (Rapp)" w:date="2025-07-09T15:32:00Z">
        <w:r>
          <w:rPr>
            <w:i/>
            <w:iCs/>
            <w:lang w:eastAsia="ko-KR"/>
          </w:rPr>
          <w:t>-</w:t>
        </w:r>
      </w:ins>
      <w:ins w:id="213" w:author="Apple (Rapp)" w:date="2025-02-24T13:57:00Z">
        <w:r>
          <w:rPr>
            <w:i/>
            <w:iCs/>
            <w:lang w:eastAsia="ko-KR"/>
          </w:rPr>
          <w:t>PDCCH</w:t>
        </w:r>
      </w:ins>
      <w:ins w:id="214" w:author="Apple (Rapp)" w:date="2025-08-04T16:27:00Z">
        <w:r>
          <w:rPr>
            <w:i/>
            <w:iCs/>
            <w:lang w:eastAsia="ko-KR"/>
          </w:rPr>
          <w:t>-</w:t>
        </w:r>
      </w:ins>
      <w:proofErr w:type="spellStart"/>
      <w:ins w:id="215" w:author="Apple (Rapp)" w:date="2025-02-24T13:57:00Z">
        <w:r>
          <w:rPr>
            <w:i/>
            <w:iCs/>
            <w:lang w:eastAsia="ko-KR"/>
          </w:rPr>
          <w:t>MonitoringTimer</w:t>
        </w:r>
        <w:proofErr w:type="spellEnd"/>
        <w:r>
          <w:rPr>
            <w:lang w:eastAsia="ko-KR"/>
          </w:rPr>
          <w:t>, as specified in TS 38.213 [6]</w:t>
        </w:r>
      </w:ins>
      <w:ins w:id="216" w:author="Apple (Rapp)" w:date="2025-08-04T16:23:00Z">
        <w:r>
          <w:rPr>
            <w:lang w:eastAsia="ko-KR"/>
          </w:rPr>
          <w:t>:</w:t>
        </w:r>
      </w:ins>
    </w:p>
    <w:p w14:paraId="6F8480C6" w14:textId="77777777" w:rsidR="00937A88" w:rsidRDefault="0080168C">
      <w:pPr>
        <w:pStyle w:val="B3"/>
        <w:rPr>
          <w:lang w:eastAsia="ko-KR"/>
        </w:rPr>
      </w:pPr>
      <w:ins w:id="217" w:author="Apple (Rapp)" w:date="2025-03-27T16:33:00Z">
        <w:r>
          <w:rPr>
            <w:lang w:eastAsia="ko-KR"/>
          </w:rPr>
          <w:t>3</w:t>
        </w:r>
      </w:ins>
      <w:ins w:id="218" w:author="Apple (Rapp)" w:date="2025-02-24T13:57:00Z">
        <w:r>
          <w:rPr>
            <w:lang w:eastAsia="ko-KR"/>
          </w:rPr>
          <w:t>&gt;</w:t>
        </w:r>
        <w:r>
          <w:rPr>
            <w:lang w:eastAsia="ko-KR"/>
          </w:rPr>
          <w:tab/>
          <w:t xml:space="preserve">start </w:t>
        </w:r>
        <w:proofErr w:type="spellStart"/>
        <w:r>
          <w:rPr>
            <w:i/>
            <w:iCs/>
            <w:lang w:eastAsia="ko-KR"/>
          </w:rPr>
          <w:t>lpwus</w:t>
        </w:r>
      </w:ins>
      <w:proofErr w:type="spellEnd"/>
      <w:ins w:id="219" w:author="Apple (Rapp)" w:date="2025-07-09T15:33:00Z">
        <w:r>
          <w:rPr>
            <w:i/>
            <w:iCs/>
            <w:lang w:eastAsia="ko-KR"/>
          </w:rPr>
          <w:t>-</w:t>
        </w:r>
      </w:ins>
      <w:ins w:id="220" w:author="Apple (Rapp)" w:date="2025-02-24T13:57:00Z">
        <w:r>
          <w:rPr>
            <w:i/>
            <w:iCs/>
            <w:lang w:eastAsia="ko-KR"/>
          </w:rPr>
          <w:t>PDCCH</w:t>
        </w:r>
      </w:ins>
      <w:ins w:id="221" w:author="Apple (Rapp)" w:date="2025-08-04T16:27:00Z">
        <w:r>
          <w:rPr>
            <w:i/>
            <w:iCs/>
            <w:lang w:eastAsia="ko-KR"/>
          </w:rPr>
          <w:t>-</w:t>
        </w:r>
      </w:ins>
      <w:proofErr w:type="spellStart"/>
      <w:ins w:id="222" w:author="Apple (Rapp)" w:date="2025-02-24T13:57:00Z">
        <w:r>
          <w:rPr>
            <w:i/>
            <w:iCs/>
            <w:lang w:eastAsia="ko-KR"/>
          </w:rPr>
          <w:t>MonitoringTimer</w:t>
        </w:r>
        <w:proofErr w:type="spellEnd"/>
        <w:r>
          <w:rPr>
            <w:lang w:eastAsia="ko-KR"/>
          </w:rPr>
          <w:t xml:space="preserve"> from the beginning of the subframe </w:t>
        </w:r>
        <w:commentRangeStart w:id="223"/>
        <w:commentRangeStart w:id="224"/>
        <w:r>
          <w:rPr>
            <w:lang w:eastAsia="ko-KR"/>
          </w:rPr>
          <w:t>indicated from lower layer</w:t>
        </w:r>
      </w:ins>
      <w:commentRangeEnd w:id="223"/>
      <w:r w:rsidR="00757CDA">
        <w:rPr>
          <w:rStyle w:val="a8"/>
        </w:rPr>
        <w:commentReference w:id="223"/>
      </w:r>
      <w:commentRangeEnd w:id="224"/>
      <w:r w:rsidR="0083152E">
        <w:rPr>
          <w:rStyle w:val="a8"/>
        </w:rPr>
        <w:commentReference w:id="224"/>
      </w:r>
      <w:commentRangeStart w:id="225"/>
      <w:ins w:id="226" w:author="Apple (Rapp)" w:date="2025-02-24T13:57:00Z">
        <w:r>
          <w:rPr>
            <w:lang w:eastAsia="ko-KR"/>
          </w:rPr>
          <w:t>.</w:t>
        </w:r>
      </w:ins>
      <w:commentRangeEnd w:id="225"/>
      <w:r w:rsidR="0083152E">
        <w:rPr>
          <w:rStyle w:val="a8"/>
        </w:rPr>
        <w:commentReference w:id="225"/>
      </w:r>
    </w:p>
    <w:p w14:paraId="494D2251" w14:textId="0EE49CEE" w:rsidR="00937A88" w:rsidDel="00053815" w:rsidRDefault="0080168C">
      <w:pPr>
        <w:pStyle w:val="EditorsNote"/>
        <w:ind w:left="1701" w:hanging="1417"/>
        <w:rPr>
          <w:ins w:id="227" w:author="Apple (Rapp)" w:date="2025-08-12T09:15:00Z"/>
          <w:del w:id="228" w:author="Apple (Rapp) - RAN2#131 agreements" w:date="2025-09-01T16:08:00Z"/>
        </w:rPr>
      </w:pPr>
      <w:ins w:id="229" w:author="Apple (Rapp)" w:date="2025-08-12T09:15:00Z">
        <w:del w:id="230" w:author="Apple (Rapp) - RAN2#131 agreements" w:date="2025-09-01T16:08:00Z">
          <w:r w:rsidDel="00053815">
            <w:delText>Editor’s NOTE:</w:delText>
          </w:r>
          <w:r w:rsidDel="00053815">
            <w:tab/>
            <w:delText>The case where lpwus-PDCCH-MonitoringTimer is configured is LP-WUS Option 1-2.</w:delText>
          </w:r>
        </w:del>
      </w:ins>
    </w:p>
    <w:p w14:paraId="2F2A56F7" w14:textId="7C5197E5" w:rsidR="00937A88" w:rsidDel="00053815" w:rsidRDefault="0080168C">
      <w:pPr>
        <w:pStyle w:val="EditorsNote"/>
        <w:ind w:left="1701" w:hanging="1417"/>
        <w:rPr>
          <w:ins w:id="231" w:author="Apple (Rapp)" w:date="2025-03-27T16:36:00Z"/>
          <w:del w:id="232" w:author="Apple (Rapp) - RAN2#131 agreements" w:date="2025-09-01T16:08:00Z"/>
          <w:lang w:eastAsia="zh-CN"/>
        </w:rPr>
      </w:pPr>
      <w:ins w:id="233" w:author="Apple (Rapp)" w:date="2025-03-27T16:36:00Z">
        <w:del w:id="234" w:author="Apple (Rapp) - RAN2#131 agreements" w:date="2025-09-01T16:08:00Z">
          <w:r w:rsidDel="00053815">
            <w:rPr>
              <w:lang w:eastAsia="zh-CN"/>
            </w:rPr>
            <w:delText>Editor’s NOTE:</w:delText>
          </w:r>
        </w:del>
      </w:ins>
      <w:ins w:id="235" w:author="Apple (Rapp)" w:date="2025-05-05T15:27:00Z">
        <w:del w:id="236" w:author="Apple (Rapp) - RAN2#131 agreements" w:date="2025-09-01T16:08:00Z">
          <w:r w:rsidDel="00053815">
            <w:rPr>
              <w:lang w:eastAsia="zh-CN"/>
            </w:rPr>
            <w:tab/>
          </w:r>
        </w:del>
      </w:ins>
      <w:ins w:id="237" w:author="Apple (Rapp)" w:date="2025-03-27T16:36:00Z">
        <w:del w:id="238" w:author="Apple (Rapp) - RAN2#131 agreements" w:date="2025-09-01T16: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80168C">
      <w:pPr>
        <w:pStyle w:val="EditorsNote"/>
        <w:ind w:left="1701" w:hanging="1417"/>
        <w:rPr>
          <w:del w:id="239" w:author="Apple (Rapp) - RAN2#131 agreements" w:date="2025-09-01T16:08:00Z"/>
          <w:lang w:eastAsia="zh-CN"/>
        </w:rPr>
      </w:pPr>
      <w:ins w:id="240" w:author="Apple (Rapp)" w:date="2025-03-27T16:36:00Z">
        <w:del w:id="241" w:author="Apple (Rapp) - RAN2#131 agreements" w:date="2025-09-01T16:08:00Z">
          <w:r w:rsidDel="00053815">
            <w:rPr>
              <w:lang w:eastAsia="zh-CN"/>
            </w:rPr>
            <w:delText>Editor’s NOTE:</w:delText>
          </w:r>
        </w:del>
      </w:ins>
      <w:ins w:id="242" w:author="Apple (Rapp)" w:date="2025-05-05T15:27:00Z">
        <w:del w:id="243" w:author="Apple (Rapp) - RAN2#131 agreements" w:date="2025-09-01T16:08:00Z">
          <w:r w:rsidDel="00053815">
            <w:rPr>
              <w:lang w:eastAsia="zh-CN"/>
            </w:rPr>
            <w:tab/>
          </w:r>
        </w:del>
      </w:ins>
      <w:ins w:id="244" w:author="Apple (Rapp)" w:date="2025-03-27T16:36:00Z">
        <w:del w:id="245" w:author="Apple (Rapp) - RAN2#131 agreements" w:date="2025-09-01T16: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80168C">
      <w:pPr>
        <w:pStyle w:val="EditorsNote"/>
        <w:ind w:left="1701" w:hanging="1417"/>
        <w:rPr>
          <w:ins w:id="246" w:author="Apple (Rapp)" w:date="2025-05-05T15:26:00Z"/>
          <w:del w:id="247" w:author="Apple (Rapp) - RAN2#131 agreements" w:date="2025-09-01T16:08:00Z"/>
          <w:lang w:eastAsia="zh-CN"/>
        </w:rPr>
      </w:pPr>
      <w:ins w:id="248" w:author="Apple (Rapp)" w:date="2025-05-05T15:26:00Z">
        <w:del w:id="249" w:author="Apple (Rapp) - RAN2#131 agreements" w:date="2025-09-01T16:08:00Z">
          <w:r w:rsidDel="00053815">
            <w:rPr>
              <w:lang w:eastAsia="zh-CN"/>
            </w:rPr>
            <w:delText>Editor’s NOTE:</w:delText>
          </w:r>
        </w:del>
      </w:ins>
      <w:ins w:id="250" w:author="Apple (Rapp)" w:date="2025-05-05T15:27:00Z">
        <w:del w:id="251" w:author="Apple (Rapp) - RAN2#131 agreements" w:date="2025-09-01T16:08:00Z">
          <w:r w:rsidDel="00053815">
            <w:rPr>
              <w:lang w:eastAsia="zh-CN"/>
            </w:rPr>
            <w:tab/>
          </w:r>
        </w:del>
      </w:ins>
      <w:ins w:id="252" w:author="Apple (Rapp)" w:date="2025-05-05T15:26:00Z">
        <w:del w:id="253" w:author="Apple (Rapp) - RAN2#131 agreements" w:date="2025-09-01T16: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
    <w:p w14:paraId="47DDCD45" w14:textId="77777777" w:rsidR="00937A88" w:rsidRDefault="0080168C">
      <w:pPr>
        <w:pStyle w:val="B2"/>
        <w:rPr>
          <w:lang w:val="en-US" w:eastAsia="zh-CN"/>
        </w:rPr>
      </w:pPr>
      <w:r>
        <w:rPr>
          <w:lang w:eastAsia="ko-KR"/>
        </w:rPr>
        <w:t>2&gt;</w:t>
      </w:r>
      <w:r>
        <w:tab/>
        <w:t>if the PDCCH 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 xml:space="preserve">if this Serving Cell is configured with </w:t>
      </w:r>
      <w:proofErr w:type="spellStart"/>
      <w:r>
        <w:rPr>
          <w:i/>
          <w:iCs/>
        </w:rPr>
        <w:t>downlinkHARQ-FeedbackDisabled</w:t>
      </w:r>
      <w:proofErr w:type="spellEnd"/>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the latest available UE-gNB RTT value;</w:t>
      </w:r>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HARQ-RTT-TimerDL-NTN</w:t>
      </w:r>
      <w:r>
        <w:rPr>
          <w:rFonts w:ascii="Times New Roman" w:hAnsi="Times New Roman"/>
          <w:lang w:eastAsia="ko-KR"/>
        </w:rPr>
        <w:t xml:space="preserve"> for the corresponding HARQ process</w:t>
      </w:r>
      <w:r>
        <w:rPr>
          <w:rFonts w:ascii="Times New Roman" w:hAnsi="Times New Roman"/>
          <w:lang w:eastAsia="zh-CN"/>
        </w:rPr>
        <w:t>(es) whose HARQ feedback is enabled and reported</w:t>
      </w:r>
      <w:r>
        <w:rPr>
          <w:rFonts w:ascii="Times New Roman" w:hAnsi="Times New Roman"/>
          <w:lang w:eastAsia="ko-KR"/>
        </w:rPr>
        <w:t xml:space="preserve"> in the first symbol after the end of the corresponding transmission carrying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HARQ-RTT-TimerDL-NTN</w:t>
      </w:r>
      <w:r>
        <w:rPr>
          <w:rFonts w:ascii="Times New Roman" w:hAnsi="Times New Roman"/>
          <w:lang w:eastAsia="ko-KR"/>
        </w:rPr>
        <w:t xml:space="preserve"> for the corresponding HARQ process in the first symbol after the end of the corresponding transmission carrying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lastRenderedPageBreak/>
        <w:t>4</w:t>
      </w:r>
      <w:r>
        <w:rPr>
          <w:lang w:eastAsia="ko-KR"/>
        </w:rPr>
        <w:t>&gt;</w:t>
      </w:r>
      <w:r>
        <w:rPr>
          <w:lang w:eastAsia="ko-KR"/>
        </w:rPr>
        <w:tab/>
      </w:r>
      <w: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reported;</w:t>
      </w:r>
    </w:p>
    <w:p w14:paraId="3F584BF7" w14:textId="77777777" w:rsidR="00937A88" w:rsidRDefault="0080168C">
      <w:pPr>
        <w:pStyle w:val="B3"/>
        <w:rPr>
          <w:rFonts w:eastAsia="Malgun Gothic"/>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396709C3" w14:textId="77777777" w:rsidR="00937A88" w:rsidRDefault="0080168C">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3BC506A7" w14:textId="77777777" w:rsidR="00937A88" w:rsidRDefault="0080168C">
      <w:pPr>
        <w:pStyle w:val="B5"/>
      </w:pPr>
      <w:r>
        <w:t>5&gt;</w:t>
      </w:r>
      <w:r>
        <w:tab/>
        <w:t xml:space="preserve">set </w:t>
      </w:r>
      <w:r>
        <w:rPr>
          <w:i/>
        </w:rPr>
        <w:t>HARQ-RTT-TimerUL-NTN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UE-gNB RTT value;</w:t>
      </w:r>
    </w:p>
    <w:p w14:paraId="109D0BBD" w14:textId="77777777" w:rsidR="00937A88" w:rsidRDefault="0080168C">
      <w:pPr>
        <w:pStyle w:val="B5"/>
      </w:pPr>
      <w:r>
        <w:t>5&gt;</w:t>
      </w:r>
      <w:r>
        <w:tab/>
        <w:t xml:space="preserve">if </w:t>
      </w:r>
      <w:proofErr w:type="spellStart"/>
      <w:r>
        <w:rPr>
          <w:i/>
          <w:iCs/>
        </w:rPr>
        <w:t>drx-LastTransmissionUL</w:t>
      </w:r>
      <w:proofErr w:type="spellEnd"/>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last transmission (within a bundle) of the corresponding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first transmission (within a bundle) of the corresponding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t>4&gt;</w:t>
      </w:r>
      <w:r>
        <w:tab/>
        <w:t xml:space="preserve">if </w:t>
      </w:r>
      <w:proofErr w:type="spellStart"/>
      <w:r>
        <w:rPr>
          <w:i/>
          <w:iCs/>
        </w:rPr>
        <w:t>drx-LastTransmissionUL</w:t>
      </w:r>
      <w:proofErr w:type="spellEnd"/>
      <w:r>
        <w:t xml:space="preserve"> is configured:</w:t>
      </w:r>
    </w:p>
    <w:p w14:paraId="3E7D4D3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2297C6EF" w14:textId="77777777" w:rsidR="00937A88" w:rsidRDefault="0080168C">
      <w:pPr>
        <w:pStyle w:val="B2"/>
      </w:pPr>
      <w:r>
        <w:rPr>
          <w:lang w:eastAsia="ko-KR"/>
        </w:rPr>
        <w:t>2&gt;</w:t>
      </w:r>
      <w:r>
        <w:tab/>
        <w:t>if the PDCCH indicates an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w:t>
      </w:r>
    </w:p>
    <w:p w14:paraId="53F1DCAC" w14:textId="77777777" w:rsidR="00937A88" w:rsidRDefault="0080168C">
      <w:pPr>
        <w:pStyle w:val="B4"/>
      </w:pPr>
      <w:r>
        <w:t>4&gt;</w:t>
      </w:r>
      <w:r>
        <w:tab/>
        <w:t xml:space="preserve">stop the </w:t>
      </w:r>
      <w:proofErr w:type="spellStart"/>
      <w:r>
        <w:rPr>
          <w:i/>
          <w:iCs/>
        </w:rPr>
        <w:t>drx-RetransmissionTimerSL</w:t>
      </w:r>
      <w:proofErr w:type="spellEnd"/>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t>else:</w:t>
      </w:r>
    </w:p>
    <w:p w14:paraId="4EAC2F69" w14:textId="77777777" w:rsidR="00937A88" w:rsidRDefault="0080168C">
      <w:pPr>
        <w:pStyle w:val="B4"/>
        <w:rPr>
          <w:lang w:eastAsia="ko-KR"/>
        </w:rPr>
      </w:pPr>
      <w:r>
        <w:lastRenderedPageBreak/>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3EA3BFEA" w14:textId="77777777" w:rsidR="00937A88" w:rsidRDefault="0080168C">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 on a Serving Cell in this DRX group:</w:t>
      </w:r>
    </w:p>
    <w:p w14:paraId="29FCA57E" w14:textId="77777777" w:rsidR="00937A88" w:rsidRDefault="0080168C">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5C658FD7" w14:textId="77777777" w:rsidR="00937A88" w:rsidRDefault="0080168C">
      <w:pPr>
        <w:pStyle w:val="NO"/>
      </w:pPr>
      <w:r>
        <w:t>NOTE 3a:</w:t>
      </w:r>
      <w:r>
        <w:tab/>
        <w:t>A PDCCH indicating activation of SPS, configured grant type 2, or configured sidelink grant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proofErr w:type="spellStart"/>
      <w:r>
        <w:rPr>
          <w:i/>
          <w:iCs/>
        </w:rPr>
        <w:t>drx-InactivityTimer</w:t>
      </w:r>
      <w:proofErr w:type="spellEnd"/>
      <w:r>
        <w:t xml:space="preserve"> for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proofErr w:type="spellStart"/>
      <w:r>
        <w:rPr>
          <w:i/>
          <w:iCs/>
        </w:rPr>
        <w:t>drx-RetransmissionTimerUL</w:t>
      </w:r>
      <w:proofErr w:type="spellEnd"/>
      <w:r>
        <w:t xml:space="preserve"> for the corresponding HARQ process.</w:t>
      </w:r>
    </w:p>
    <w:p w14:paraId="20A6582E" w14:textId="77777777" w:rsidR="00937A88" w:rsidRDefault="0080168C">
      <w:pPr>
        <w:pStyle w:val="B1"/>
      </w:pPr>
      <w:r>
        <w:t>1&gt;</w:t>
      </w:r>
      <w:r>
        <w:tab/>
        <w:t>if DCP monitoring is configured for the active DL BWP as specified in TS 38.213 [6], clause 10.3</w:t>
      </w:r>
      <w:ins w:id="254" w:author="Apple (Rapp)" w:date="2025-02-24T14:02:00Z">
        <w:r>
          <w:t>, or if LP-WUS monitoring is configured as specified in TS 38.213 [6], clause 10.</w:t>
        </w:r>
      </w:ins>
      <w:ins w:id="255" w:author="Apple (Rapp)" w:date="2025-02-24T14:03:00Z">
        <w:r>
          <w:t>X</w:t>
        </w:r>
      </w:ins>
      <w:r>
        <w:t>; and</w:t>
      </w:r>
    </w:p>
    <w:p w14:paraId="78713843" w14:textId="77777777" w:rsidR="00937A88" w:rsidRDefault="0080168C">
      <w:pPr>
        <w:pStyle w:val="B1"/>
      </w:pPr>
      <w:r>
        <w:t>1&gt;</w:t>
      </w:r>
      <w:r>
        <w:tab/>
        <w:t xml:space="preserve">if the current symbol n occurs within </w:t>
      </w:r>
      <w:r>
        <w:rPr>
          <w:i/>
        </w:rPr>
        <w:t>drx-onDurationTimer</w:t>
      </w:r>
      <w:r>
        <w:t xml:space="preserve"> duration; and</w:t>
      </w:r>
    </w:p>
    <w:p w14:paraId="2A8866D1" w14:textId="77777777" w:rsidR="00937A88" w:rsidRDefault="0080168C">
      <w:pPr>
        <w:pStyle w:val="B1"/>
      </w:pPr>
      <w:r>
        <w:t>1&gt;</w:t>
      </w:r>
      <w:r>
        <w:tab/>
        <w:t xml:space="preserve">if </w:t>
      </w:r>
      <w:r>
        <w:rPr>
          <w:i/>
        </w:rPr>
        <w:t>drx-onDurationTimer</w:t>
      </w:r>
      <w:r>
        <w:t xml:space="preserve"> associated </w:t>
      </w:r>
      <w:r w:rsidRPr="00577F66">
        <w:t>with the current DRX cycle is not</w:t>
      </w:r>
      <w:r>
        <w:t xml:space="preserve"> started as specified in this clause:</w:t>
      </w:r>
    </w:p>
    <w:p w14:paraId="4DDD18CC" w14:textId="77777777" w:rsidR="00937A88" w:rsidRDefault="0080168C">
      <w:pPr>
        <w:pStyle w:val="B2"/>
        <w:rPr>
          <w:ins w:id="256" w:author="Apple (Rapp)" w:date="2025-08-12T09:15:00Z"/>
        </w:rPr>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360D1EC7" w14:textId="77777777" w:rsidR="00937A88" w:rsidRDefault="0080168C">
      <w:pPr>
        <w:pStyle w:val="B2"/>
      </w:pPr>
      <w:ins w:id="257" w:author="Apple (Rapp)" w:date="2025-08-12T09:15:00Z">
        <w:r>
          <w:t>2&gt;</w:t>
        </w:r>
        <w:r>
          <w:tab/>
          <w:t xml:space="preserve">if </w:t>
        </w:r>
        <w:proofErr w:type="spellStart"/>
        <w:r>
          <w:rPr>
            <w:i/>
            <w:iCs/>
          </w:rPr>
          <w:t>lpwus</w:t>
        </w:r>
        <w:proofErr w:type="spellEnd"/>
        <w:r>
          <w:rPr>
            <w:i/>
            <w:iCs/>
          </w:rPr>
          <w:t>-PDCCH-</w:t>
        </w:r>
        <w:proofErr w:type="spellStart"/>
        <w:r>
          <w:rPr>
            <w:i/>
            <w:iCs/>
          </w:rPr>
          <w:t>MonitoringTimer</w:t>
        </w:r>
        <w:proofErr w:type="spellEnd"/>
        <w:r>
          <w:t xml:space="preserve"> is not running (if configured); and</w:t>
        </w:r>
      </w:ins>
    </w:p>
    <w:p w14:paraId="30629BE0"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if all multicast </w:t>
      </w:r>
      <w:proofErr w:type="spellStart"/>
      <w:r>
        <w:t>DRXes</w:t>
      </w:r>
      <w:proofErr w:type="spellEnd"/>
      <w:r>
        <w:t xml:space="preserve">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are configured with multicast DRX:</w:t>
      </w:r>
    </w:p>
    <w:p w14:paraId="5202A336" w14:textId="77777777" w:rsidR="00937A88" w:rsidRDefault="0080168C">
      <w:pPr>
        <w:pStyle w:val="B3"/>
      </w:pPr>
      <w:r>
        <w:t>3&gt;</w:t>
      </w:r>
      <w:r>
        <w:tab/>
        <w:t>not transmit periodic SRS and semi-persistent SRS defined in TS 38.214 [7];</w:t>
      </w:r>
    </w:p>
    <w:p w14:paraId="4A3C295B" w14:textId="77777777" w:rsidR="00937A88" w:rsidRDefault="0080168C">
      <w:pPr>
        <w:pStyle w:val="B3"/>
      </w:pPr>
      <w:r>
        <w:t>3&gt;</w:t>
      </w:r>
      <w:r>
        <w:tab/>
        <w:t>not report semi-persistent CSI configured on PUSCH;</w:t>
      </w:r>
    </w:p>
    <w:p w14:paraId="010B60A1" w14:textId="77777777" w:rsidR="00937A88" w:rsidRDefault="0080168C">
      <w:pPr>
        <w:pStyle w:val="B3"/>
      </w:pPr>
      <w:r>
        <w:t>3&gt;</w:t>
      </w:r>
      <w:r>
        <w:tab/>
        <w:t>not report semi-persistent CSI on PUCCH;</w:t>
      </w:r>
    </w:p>
    <w:p w14:paraId="2C86A86D" w14:textId="77777777" w:rsidR="00937A88" w:rsidRDefault="0080168C">
      <w:pPr>
        <w:pStyle w:val="B3"/>
      </w:pPr>
      <w:r>
        <w:t>3&gt;</w:t>
      </w:r>
      <w:r>
        <w:tab/>
        <w:t xml:space="preserve">if </w:t>
      </w:r>
      <w:ins w:id="258" w:author="Apple (Rapp)" w:date="2025-05-05T15:28:00Z">
        <w:r>
          <w:t xml:space="preserve">neither </w:t>
        </w:r>
      </w:ins>
      <w:r>
        <w:rPr>
          <w:i/>
        </w:rPr>
        <w:t>ps-TransmitPeriodicL1-RSRP</w:t>
      </w:r>
      <w:ins w:id="259" w:author="Apple (Rapp)" w:date="2025-05-05T15:28:00Z">
        <w:r>
          <w:rPr>
            <w:i/>
          </w:rPr>
          <w:t xml:space="preserve"> nor</w:t>
        </w:r>
      </w:ins>
      <w:ins w:id="260" w:author="Apple (Rapp)" w:date="2025-02-24T14:04:00Z">
        <w:r>
          <w:rPr>
            <w:i/>
          </w:rPr>
          <w:t xml:space="preserve"> </w:t>
        </w:r>
        <w:commentRangeStart w:id="261"/>
        <w:r>
          <w:t xml:space="preserve"> </w:t>
        </w:r>
      </w:ins>
      <w:commentRangeEnd w:id="261"/>
      <w:r w:rsidR="005B0E0D">
        <w:rPr>
          <w:rStyle w:val="a8"/>
        </w:rPr>
        <w:commentReference w:id="261"/>
      </w:r>
      <w:ins w:id="262" w:author="Apple (Rapp)" w:date="2025-02-24T14:04:00Z">
        <w:r>
          <w:rPr>
            <w:i/>
          </w:rPr>
          <w:t>lpwus-TransmitPeriodicL1-RSRP</w:t>
        </w:r>
      </w:ins>
      <w:r>
        <w:t xml:space="preserve"> is </w:t>
      </w:r>
      <w:del w:id="263"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264" w:author="Apple (Rapp)" w:date="2025-02-24T14:05:00Z">
        <w:r>
          <w:rPr>
            <w:i/>
            <w:iCs/>
            <w:lang w:eastAsia="ko-KR"/>
          </w:rPr>
          <w:t xml:space="preserve"> </w:t>
        </w:r>
      </w:ins>
    </w:p>
    <w:p w14:paraId="00628D27" w14:textId="77777777" w:rsidR="00937A88" w:rsidRDefault="0080168C">
      <w:pPr>
        <w:pStyle w:val="B3"/>
      </w:pPr>
      <w:r>
        <w:t>3&gt;</w:t>
      </w:r>
      <w:r>
        <w:tab/>
        <w:t xml:space="preserve">if </w:t>
      </w:r>
      <w:ins w:id="265" w:author="Apple (Rapp)" w:date="2025-05-05T15:29:00Z">
        <w:r>
          <w:t xml:space="preserve">neither </w:t>
        </w:r>
      </w:ins>
      <w:proofErr w:type="spellStart"/>
      <w:r>
        <w:rPr>
          <w:i/>
        </w:rPr>
        <w:t>ps-TransmitOtherPeriodicCSI</w:t>
      </w:r>
      <w:proofErr w:type="spellEnd"/>
      <w:r>
        <w:t xml:space="preserve"> </w:t>
      </w:r>
      <w:ins w:id="266" w:author="Apple (Rapp)" w:date="2025-05-05T15:28:00Z">
        <w:r>
          <w:t>nor</w:t>
        </w:r>
      </w:ins>
      <w:ins w:id="267" w:author="Apple (Rapp)" w:date="2025-02-24T14:04:00Z">
        <w:r>
          <w:t xml:space="preserve"> </w:t>
        </w:r>
        <w:proofErr w:type="spellStart"/>
        <w:r>
          <w:rPr>
            <w:i/>
          </w:rPr>
          <w:t>lpwus-TransmitOtherPeriodicCSI</w:t>
        </w:r>
        <w:proofErr w:type="spellEnd"/>
        <w:r>
          <w:t xml:space="preserve"> </w:t>
        </w:r>
      </w:ins>
      <w:r>
        <w:t xml:space="preserve">is </w:t>
      </w:r>
      <w:del w:id="268"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7D49E5FD"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all multicast </w:t>
      </w:r>
      <w:proofErr w:type="spellStart"/>
      <w:r>
        <w:t>DRX</w:t>
      </w:r>
      <w:r>
        <w:rPr>
          <w:lang w:eastAsia="zh-CN"/>
        </w:rPr>
        <w:t>e</w:t>
      </w:r>
      <w:r>
        <w:t>s</w:t>
      </w:r>
      <w:proofErr w:type="spellEnd"/>
      <w:r>
        <w:t xml:space="preserve"> corresponding to the DRX group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w:t>
      </w:r>
      <w:r>
        <w:lastRenderedPageBreak/>
        <w:t>Active Time conditions as specified in Clause 5.7b and all multicast sessions corresponding to the DRX group are configured with multicast DRX:</w:t>
      </w:r>
    </w:p>
    <w:p w14:paraId="1709186B" w14:textId="77777777" w:rsidR="00937A88" w:rsidRDefault="0080168C">
      <w:pPr>
        <w:pStyle w:val="B3"/>
      </w:pPr>
      <w:r>
        <w:t>3&gt;</w:t>
      </w:r>
      <w:r>
        <w:tab/>
        <w:t>not transmit periodic SRS and semi-persistent SRS defined in TS 38.214 [7] in this DRX group;</w:t>
      </w:r>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w:t>
      </w:r>
      <w:proofErr w:type="spellStart"/>
      <w:r>
        <w:rPr>
          <w:i/>
          <w:lang w:eastAsia="ko-KR"/>
        </w:rPr>
        <w:t>drx-onDurationTimerPTM</w:t>
      </w:r>
      <w:proofErr w:type="spellEnd"/>
      <w:r>
        <w:rPr>
          <w:i/>
          <w:lang w:eastAsia="ko-KR"/>
        </w:rPr>
        <w:t>(s)</w:t>
      </w:r>
      <w:r>
        <w:t xml:space="preserve"> of all multicast </w:t>
      </w:r>
      <w:proofErr w:type="spellStart"/>
      <w:r>
        <w:t>DRX</w:t>
      </w:r>
      <w:r>
        <w:rPr>
          <w:lang w:eastAsia="zh-CN"/>
        </w:rPr>
        <w:t>e</w:t>
      </w:r>
      <w:r>
        <w:t>s</w:t>
      </w:r>
      <w:proofErr w:type="spellEnd"/>
      <w:r>
        <w:t xml:space="preserve"> corresponding to the DRX group would not be running considering 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proofErr w:type="spellStart"/>
      <w:r>
        <w:rPr>
          <w:i/>
          <w:iCs/>
        </w:rPr>
        <w:t>drx-NonIntegerShortCycle</w:t>
      </w:r>
      <w:proofErr w:type="spellEnd"/>
      <w:r>
        <w:t xml:space="preserve"> or </w:t>
      </w:r>
      <w:proofErr w:type="spellStart"/>
      <w:r>
        <w:rPr>
          <w:i/>
          <w:iCs/>
        </w:rPr>
        <w:t>drx-NonIntegerLongCycle</w:t>
      </w:r>
      <w:proofErr w:type="spellEnd"/>
      <w:r>
        <w:rPr>
          <w:i/>
          <w:iCs/>
        </w:rPr>
        <w:t xml:space="preserve"> </w:t>
      </w:r>
      <w:r>
        <w:t>as the divisor.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t xml:space="preserve">When </w:t>
      </w:r>
      <w:proofErr w:type="spellStart"/>
      <w:r>
        <w:rPr>
          <w:i/>
          <w:iCs/>
          <w:lang w:eastAsia="ko-KR"/>
        </w:rPr>
        <w:t>drx-LastTransmissionUL</w:t>
      </w:r>
      <w:proofErr w:type="spellEnd"/>
      <w:r>
        <w:rPr>
          <w:lang w:eastAsia="ko-KR"/>
        </w:rPr>
        <w:t xml:space="preserve"> is configured,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or </w:t>
      </w:r>
      <w:r>
        <w:rPr>
          <w:i/>
          <w:iCs/>
        </w:rPr>
        <w:t>HARQ-RTT-TimerUL-NTN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8"/>
      </w:pPr>
      <w:r>
        <w:br w:type="page"/>
      </w:r>
      <w:bookmarkStart w:id="269" w:name="_Toc52752156"/>
      <w:bookmarkStart w:id="270" w:name="_Toc29239910"/>
      <w:bookmarkStart w:id="271" w:name="_Toc46490461"/>
      <w:bookmarkStart w:id="272" w:name="_Toc52796618"/>
      <w:bookmarkStart w:id="273" w:name="_Toc37296330"/>
      <w:bookmarkStart w:id="274" w:name="_Toc178200763"/>
      <w:r>
        <w:lastRenderedPageBreak/>
        <w:t xml:space="preserve">Annex </w:t>
      </w:r>
      <w:r>
        <w:rPr>
          <w:lang w:eastAsia="ko-KR"/>
        </w:rPr>
        <w:t>A</w:t>
      </w:r>
      <w:r>
        <w:t xml:space="preserve"> </w:t>
      </w:r>
      <w:bookmarkEnd w:id="269"/>
      <w:bookmarkEnd w:id="270"/>
      <w:bookmarkEnd w:id="271"/>
      <w:bookmarkEnd w:id="272"/>
      <w:bookmarkEnd w:id="273"/>
      <w:bookmarkEnd w:id="274"/>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1-1 (as described in RAN1 agreement), the LP-WUS monitoring occasion locates at a configured time offset before the start of drx-onDurationTimer.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RAN2 assume that legacy DCP and Option 1-1 is not configured simultaneously for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LP-WUS monitoring is performed at least outside legacy C-DRX Active Time. FFS if the legacy drx-onDurationTimer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When UE is in C-DRX active time, UE PDCCH monitoring </w:t>
            </w:r>
            <w:proofErr w:type="spellStart"/>
            <w:r>
              <w:rPr>
                <w:rFonts w:eastAsia="宋体"/>
                <w:b w:val="0"/>
                <w:bCs/>
              </w:rPr>
              <w:t>behaviors</w:t>
            </w:r>
            <w:proofErr w:type="spellEnd"/>
            <w:r>
              <w:rPr>
                <w:rFonts w:eastAsia="宋体"/>
                <w:b w:val="0"/>
                <w:bCs/>
              </w:rPr>
              <w:t xml:space="preserve"> related to other legacy DRX timers (except for drx-onDurationTimer)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drx-onDurationTimer is not started with Option 1-2 LP-WUS.</w:t>
            </w:r>
            <w:r>
              <w:rPr>
                <w:rFonts w:eastAsia="宋体"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network can configure whether UE reports periodic CSI/L1-RSRP during the time given by the configured drx-onDurationTimer</w:t>
            </w:r>
            <w:r>
              <w:rPr>
                <w:rFonts w:eastAsia="宋体" w:hint="eastAsia"/>
                <w:b w:val="0"/>
                <w:bCs/>
              </w:rPr>
              <w:t xml:space="preserve">, for the case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lastRenderedPageBreak/>
              <w:t xml:space="preserve">For Option 1-1, UE monitors LP-WUS outside C-DRX active time at least when long DRX cycle is used. FFS </w:t>
            </w:r>
            <w:r>
              <w:rPr>
                <w:rFonts w:eastAsia="宋体" w:hint="eastAsia"/>
                <w:b w:val="0"/>
                <w:bCs/>
              </w:rPr>
              <w:t xml:space="preserve">whether </w:t>
            </w:r>
            <w:r>
              <w:rPr>
                <w:rFonts w:eastAsia="宋体"/>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1-1 to stop drx-onDurationTimer and </w:t>
            </w:r>
            <w:proofErr w:type="spellStart"/>
            <w:r>
              <w:rPr>
                <w:rFonts w:eastAsia="宋体"/>
                <w:b w:val="0"/>
                <w:bCs/>
              </w:rPr>
              <w:t>drx-InactivityTimer</w:t>
            </w:r>
            <w:proofErr w:type="spellEnd"/>
            <w:r>
              <w:rPr>
                <w:rFonts w:eastAsia="宋体"/>
                <w:b w:val="0"/>
                <w:bCs/>
              </w:rPr>
              <w:t>.</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1-2 to stop the new timer and </w:t>
            </w:r>
            <w:proofErr w:type="spellStart"/>
            <w:r>
              <w:rPr>
                <w:rFonts w:eastAsia="宋体"/>
                <w:b w:val="0"/>
                <w:bCs/>
              </w:rPr>
              <w:t>drx-InactivityTimer</w:t>
            </w:r>
            <w:proofErr w:type="spellEnd"/>
            <w:r>
              <w:rPr>
                <w:rFonts w:eastAsia="宋体"/>
                <w:b w:val="0"/>
                <w:bCs/>
              </w:rPr>
              <w:t>.</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宋体"/>
                <w:u w:val="single"/>
              </w:rPr>
            </w:pPr>
            <w:r>
              <w:rPr>
                <w:rFonts w:eastAsia="宋体"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宋体"/>
                <w:b w:val="0"/>
                <w:bCs/>
                <w:lang w:val="en-US"/>
              </w:rPr>
            </w:pPr>
            <w:r>
              <w:rPr>
                <w:rFonts w:eastAsia="宋体"/>
                <w:b w:val="0"/>
                <w:bCs/>
              </w:rPr>
              <w:t>For Option 1-1, the UE does not monitor LP-WUS when Short DRX cycle is 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 xml:space="preserve">Working </w:t>
            </w:r>
            <w:r>
              <w:rPr>
                <w:rFonts w:eastAsia="宋体"/>
                <w:b w:val="0"/>
                <w:bCs/>
              </w:rPr>
              <w:t>assumption</w:t>
            </w:r>
            <w:r>
              <w:rPr>
                <w:rFonts w:eastAsia="宋体" w:hint="eastAsia"/>
                <w:b w:val="0"/>
                <w:bCs/>
              </w:rPr>
              <w:t>:</w:t>
            </w:r>
            <w:r>
              <w:rPr>
                <w:rFonts w:eastAsia="宋体"/>
                <w:b w:val="0"/>
                <w:bCs/>
              </w:rPr>
              <w:t xml:space="preserve"> For option 1-2, it is up to network configuring short DRX cycle with LP-WUS. </w:t>
            </w:r>
            <w:r>
              <w:rPr>
                <w:rFonts w:eastAsia="宋体" w:hint="eastAsia"/>
                <w:b w:val="0"/>
                <w:bCs/>
              </w:rPr>
              <w:t>T</w:t>
            </w:r>
            <w:r>
              <w:rPr>
                <w:rFonts w:eastAsia="宋体"/>
                <w:b w:val="0"/>
                <w:bCs/>
              </w:rPr>
              <w:t>he UE monitors LP-WUS outside</w:t>
            </w:r>
            <w:r>
              <w:rPr>
                <w:rFonts w:eastAsia="宋体" w:hint="eastAsia"/>
                <w:b w:val="0"/>
                <w:bCs/>
              </w:rPr>
              <w:t xml:space="preserve"> </w:t>
            </w:r>
            <w:r>
              <w:rPr>
                <w:rFonts w:eastAsia="宋体"/>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Send an LS to RAN1 </w:t>
            </w:r>
            <w:r>
              <w:rPr>
                <w:rFonts w:eastAsia="宋体" w:hint="eastAsia"/>
                <w:b w:val="0"/>
                <w:bCs/>
              </w:rPr>
              <w:t xml:space="preserve">to inform the above conclusions, can revisit if needed based on RAN1 feedback. </w:t>
            </w:r>
          </w:p>
          <w:p w14:paraId="7B8AE01F" w14:textId="77777777" w:rsidR="00937A88" w:rsidRPr="0081250C" w:rsidRDefault="0080168C">
            <w:pPr>
              <w:pStyle w:val="Doc-text2"/>
              <w:ind w:left="0" w:firstLine="0"/>
              <w:rPr>
                <w:rFonts w:eastAsia="宋体"/>
                <w:u w:val="single"/>
                <w:lang w:val="en-US"/>
              </w:rPr>
            </w:pPr>
            <w:r w:rsidRPr="0081250C">
              <w:rPr>
                <w:rFonts w:eastAsia="宋体"/>
                <w:lang w:val="en-US"/>
              </w:rPr>
              <w:t xml:space="preserve"> </w:t>
            </w:r>
            <w:r w:rsidRPr="0081250C">
              <w:rPr>
                <w:rFonts w:eastAsia="宋体"/>
                <w:u w:val="single"/>
                <w:lang w:val="en-US"/>
              </w:rPr>
              <w:t>O</w:t>
            </w:r>
            <w:r w:rsidRPr="0081250C">
              <w:rPr>
                <w:rFonts w:eastAsia="宋体" w:cs="Arial" w:hint="eastAsia"/>
                <w:u w:val="single"/>
                <w:lang w:val="en-US"/>
              </w:rPr>
              <w:t xml:space="preserve">ther aspects related to the procedure (e.g., collision </w:t>
            </w:r>
            <w:r w:rsidRPr="0081250C">
              <w:rPr>
                <w:rFonts w:eastAsia="宋体"/>
                <w:u w:val="single"/>
                <w:lang w:val="en-US"/>
              </w:rPr>
              <w:t>handling</w:t>
            </w:r>
            <w:r w:rsidRPr="0081250C">
              <w:rPr>
                <w:rFonts w:eastAsia="宋体"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for the case of potential collision (if any): </w:t>
            </w:r>
            <w:r>
              <w:rPr>
                <w:rFonts w:eastAsia="宋体"/>
                <w:b w:val="0"/>
                <w:bCs/>
              </w:rPr>
              <w:t>In Option 1-1, when the UE is not able to monitor the LP-WUS occasion</w:t>
            </w:r>
            <w:r>
              <w:rPr>
                <w:rFonts w:eastAsia="宋体" w:hint="eastAsia"/>
                <w:b w:val="0"/>
                <w:bCs/>
              </w:rPr>
              <w:t xml:space="preserve">(s) </w:t>
            </w:r>
            <w:r>
              <w:rPr>
                <w:rFonts w:eastAsia="宋体"/>
                <w:b w:val="0"/>
                <w:bCs/>
              </w:rPr>
              <w:t>the UE should start the drx-OnDurationTimer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S</w:t>
            </w:r>
            <w:r>
              <w:rPr>
                <w:rFonts w:eastAsia="宋体" w:hint="eastAsia"/>
                <w:b w:val="0"/>
                <w:bCs/>
              </w:rPr>
              <w:t xml:space="preserve">end LS to inform </w:t>
            </w:r>
            <w:r>
              <w:rPr>
                <w:rFonts w:eastAsia="宋体"/>
                <w:b w:val="0"/>
                <w:bCs/>
              </w:rPr>
              <w:t>this</w:t>
            </w:r>
            <w:r>
              <w:rPr>
                <w:rFonts w:eastAsia="宋体" w:hint="eastAsia"/>
                <w:b w:val="0"/>
                <w:bCs/>
              </w:rPr>
              <w:t xml:space="preserve"> working assumption, can also ask a) what are the cases when UE cannot monitor LP-WUS, b) whether UE can monitor LR and MR </w:t>
            </w:r>
            <w:r>
              <w:rPr>
                <w:rFonts w:eastAsia="宋体"/>
                <w:b w:val="0"/>
                <w:bCs/>
              </w:rPr>
              <w:t>simultaneously</w:t>
            </w:r>
            <w:r>
              <w:rPr>
                <w:rFonts w:eastAsia="宋体"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w:t>
            </w:r>
            <w:r>
              <w:rPr>
                <w:rFonts w:eastAsia="宋体" w:hint="eastAsia"/>
                <w:b w:val="0"/>
                <w:bCs/>
              </w:rPr>
              <w:t xml:space="preserve">sk RAN1 for further information regarding their conclusions. </w:t>
            </w:r>
          </w:p>
          <w:p w14:paraId="2EBE113D" w14:textId="77777777" w:rsidR="00937A88" w:rsidRDefault="0080168C">
            <w:pPr>
              <w:pStyle w:val="Doc-text2"/>
              <w:ind w:left="0" w:firstLine="0"/>
              <w:rPr>
                <w:rFonts w:eastAsia="宋体"/>
                <w:u w:val="single"/>
              </w:rPr>
            </w:pPr>
            <w:r>
              <w:rPr>
                <w:rFonts w:eastAsia="宋体"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FFS whether/how to support LP-WUS (including O</w:t>
            </w:r>
            <w:r>
              <w:rPr>
                <w:rFonts w:eastAsia="宋体"/>
                <w:b w:val="0"/>
                <w:bCs/>
              </w:rPr>
              <w:t>p</w:t>
            </w:r>
            <w:r>
              <w:rPr>
                <w:rFonts w:eastAsia="宋体" w:hint="eastAsia"/>
                <w:b w:val="0"/>
                <w:bCs/>
              </w:rPr>
              <w:t>tion 1-1 and 1-2) and dual DRX group</w:t>
            </w:r>
          </w:p>
          <w:p w14:paraId="67A0D209" w14:textId="77777777" w:rsidR="00937A88" w:rsidRDefault="0080168C">
            <w:pPr>
              <w:pStyle w:val="Doc-text2"/>
              <w:ind w:left="0" w:firstLine="0"/>
              <w:rPr>
                <w:rFonts w:eastAsia="宋体"/>
                <w:u w:val="single"/>
              </w:rPr>
            </w:pPr>
            <w:r>
              <w:rPr>
                <w:rFonts w:eastAsia="宋体"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NR-DC, the LP-WUS can be configured to be monitored at least on the </w:t>
            </w:r>
            <w:proofErr w:type="spellStart"/>
            <w:r>
              <w:rPr>
                <w:rFonts w:eastAsia="宋体"/>
                <w:b w:val="0"/>
                <w:bCs/>
              </w:rPr>
              <w:t>PCell</w:t>
            </w:r>
            <w:proofErr w:type="spellEnd"/>
            <w:r>
              <w:rPr>
                <w:rFonts w:eastAsia="宋体"/>
                <w:b w:val="0"/>
                <w:bCs/>
              </w:rPr>
              <w:t xml:space="preserve"> and </w:t>
            </w:r>
            <w:proofErr w:type="spellStart"/>
            <w:r>
              <w:rPr>
                <w:rFonts w:eastAsia="宋体"/>
                <w:b w:val="0"/>
                <w:bCs/>
              </w:rPr>
              <w:t>PSCell</w:t>
            </w:r>
            <w:proofErr w:type="spellEnd"/>
            <w:r>
              <w:rPr>
                <w:rFonts w:eastAsia="宋体"/>
                <w:b w:val="0"/>
                <w:bCs/>
              </w:rPr>
              <w:t>.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drx-onDurationTimer (with option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Working assumption: LP-WUS can be configured on the </w:t>
            </w:r>
            <w:proofErr w:type="spellStart"/>
            <w:r w:rsidRPr="00B23281">
              <w:rPr>
                <w:rFonts w:eastAsia="宋体"/>
                <w:b w:val="0"/>
                <w:bCs/>
              </w:rPr>
              <w:t>PCell</w:t>
            </w:r>
            <w:proofErr w:type="spellEnd"/>
            <w:r w:rsidRPr="00B23281">
              <w:rPr>
                <w:rFonts w:eastAsia="宋体"/>
                <w:b w:val="0"/>
                <w:bCs/>
              </w:rPr>
              <w:t xml:space="preserve"> with secondary DRX. LP-WUS with secondary DRX is supported with option 1-1 and 1-2, i.e. the UE monitors LP-WUS before the on-duration occasion or periodically outside </w:t>
            </w:r>
            <w:proofErr w:type="spellStart"/>
            <w:r w:rsidRPr="00B23281">
              <w:rPr>
                <w:rFonts w:eastAsia="宋体"/>
                <w:b w:val="0"/>
                <w:bCs/>
              </w:rPr>
              <w:t>ActiveTime</w:t>
            </w:r>
            <w:proofErr w:type="spellEnd"/>
            <w:r w:rsidRPr="00B23281">
              <w:rPr>
                <w:rFonts w:eastAsia="宋体"/>
                <w:b w:val="0"/>
                <w:bCs/>
              </w:rPr>
              <w:t xml:space="preserve">.  When LP-WUS is detected, then UE starts the drx-onDurationTimer (with option 1-1) or the </w:t>
            </w:r>
            <w:proofErr w:type="spellStart"/>
            <w:r w:rsidRPr="00B23281">
              <w:rPr>
                <w:rFonts w:eastAsia="宋体"/>
                <w:b w:val="0"/>
                <w:bCs/>
              </w:rPr>
              <w:t>lpwus-PDCCHMonitoringTimer</w:t>
            </w:r>
            <w:proofErr w:type="spellEnd"/>
            <w:r w:rsidRPr="00B23281">
              <w:rPr>
                <w:rFonts w:eastAsia="宋体"/>
                <w:b w:val="0"/>
                <w:bCs/>
              </w:rPr>
              <w:t xml:space="preserve">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If secondary DRX group is configured, the </w:t>
            </w:r>
            <w:proofErr w:type="spellStart"/>
            <w:r w:rsidRPr="00B23281">
              <w:rPr>
                <w:rFonts w:eastAsia="宋体"/>
                <w:b w:val="0"/>
                <w:bCs/>
              </w:rPr>
              <w:t>lpwus</w:t>
            </w:r>
            <w:proofErr w:type="spellEnd"/>
            <w:r w:rsidRPr="00B23281">
              <w:rPr>
                <w:rFonts w:eastAsia="宋体"/>
                <w:b w:val="0"/>
                <w:bCs/>
              </w:rPr>
              <w:t>-PDCCH-</w:t>
            </w:r>
            <w:proofErr w:type="spellStart"/>
            <w:r w:rsidRPr="00B23281">
              <w:rPr>
                <w:rFonts w:eastAsia="宋体"/>
                <w:b w:val="0"/>
                <w:bCs/>
              </w:rPr>
              <w:t>MonitoringTimer</w:t>
            </w:r>
            <w:proofErr w:type="spellEnd"/>
            <w:r w:rsidRPr="00B23281">
              <w:rPr>
                <w:rFonts w:eastAsia="宋体"/>
                <w:b w:val="0"/>
                <w:bCs/>
              </w:rPr>
              <w:t xml:space="preserve">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E30E6">
              <w:rPr>
                <w:b w:val="0"/>
                <w:bCs/>
                <w:lang w:eastAsia="zh-CN"/>
              </w:rPr>
              <w:t xml:space="preserve">If secondary DRX group is configured, UE monitors LP-WUS only when both DRX groups </w:t>
            </w:r>
            <w:r w:rsidRPr="00BE30E6">
              <w:rPr>
                <w:rFonts w:eastAsia="宋体"/>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hint="eastAsia"/>
                <w:b w:val="0"/>
                <w:bCs/>
              </w:rPr>
              <w:t xml:space="preserve">RAN2 understand that </w:t>
            </w:r>
            <w:r w:rsidRPr="00EC2995">
              <w:rPr>
                <w:rFonts w:eastAsia="宋体"/>
                <w:b w:val="0"/>
                <w:bCs/>
              </w:rPr>
              <w:t>the RAN1 agreement on not supporting simultaneous LR and MR operation</w:t>
            </w:r>
            <w:r w:rsidRPr="00EC2995">
              <w:rPr>
                <w:rFonts w:eastAsia="宋体" w:hint="eastAsia"/>
                <w:b w:val="0"/>
                <w:bCs/>
              </w:rPr>
              <w:t xml:space="preserve"> is only </w:t>
            </w:r>
            <w:r w:rsidRPr="00EC2995">
              <w:rPr>
                <w:rFonts w:eastAsia="宋体"/>
                <w:b w:val="0"/>
                <w:bCs/>
              </w:rPr>
              <w:t>applicable</w:t>
            </w:r>
            <w:r w:rsidRPr="00EC2995">
              <w:rPr>
                <w:rFonts w:eastAsia="宋体" w:hint="eastAsia"/>
                <w:b w:val="0"/>
                <w:bCs/>
              </w:rPr>
              <w:t xml:space="preserve"> within one cell group (with or </w:t>
            </w:r>
            <w:r w:rsidRPr="00EC2995">
              <w:rPr>
                <w:rFonts w:eastAsia="宋体"/>
                <w:b w:val="0"/>
                <w:bCs/>
              </w:rPr>
              <w:t>without</w:t>
            </w:r>
            <w:r w:rsidRPr="00EC2995">
              <w:rPr>
                <w:rFonts w:eastAsia="宋体" w:hint="eastAsia"/>
                <w:b w:val="0"/>
                <w:bCs/>
              </w:rPr>
              <w:t xml:space="preserve"> secondary DRX group configuration). Send LS to RAN1 for </w:t>
            </w:r>
            <w:r w:rsidRPr="00EC2995">
              <w:rPr>
                <w:rFonts w:eastAsia="宋体"/>
                <w:b w:val="0"/>
                <w:bCs/>
              </w:rPr>
              <w:t>confirmation</w:t>
            </w:r>
            <w:r w:rsidRPr="00EC2995">
              <w:rPr>
                <w:rFonts w:eastAsia="宋体"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configuration for secondary DRX group is smaller than</w:t>
            </w:r>
            <w:r w:rsidRPr="00EC2995">
              <w:rPr>
                <w:rFonts w:eastAsia="宋体" w:hint="eastAsia"/>
                <w:b w:val="0"/>
                <w:bCs/>
              </w:rPr>
              <w:t xml:space="preserve"> or </w:t>
            </w:r>
            <w:r w:rsidRPr="00EC2995">
              <w:rPr>
                <w:rFonts w:eastAsia="宋体"/>
                <w:b w:val="0"/>
                <w:bCs/>
              </w:rPr>
              <w:t>equal</w:t>
            </w:r>
            <w:r w:rsidRPr="00EC2995">
              <w:rPr>
                <w:rFonts w:eastAsia="宋体" w:hint="eastAsia"/>
                <w:b w:val="0"/>
                <w:bCs/>
              </w:rPr>
              <w:t xml:space="preserve"> to that</w:t>
            </w:r>
            <w:r w:rsidRPr="00EC2995">
              <w:rPr>
                <w:rFonts w:eastAsia="宋体"/>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Confirm the following RAN2#129bis working assumption for Option 1-1</w:t>
            </w:r>
            <w:r w:rsidRPr="00EC2995">
              <w:rPr>
                <w:rFonts w:eastAsia="宋体" w:hint="eastAsia"/>
                <w:b w:val="0"/>
                <w:bCs/>
              </w:rPr>
              <w:t>:</w:t>
            </w:r>
            <w:r w:rsidRPr="00EC2995">
              <w:rPr>
                <w:rFonts w:eastAsia="宋体"/>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In Option 1-1, when the UE is not able to monitor the LP-WUS occasion(s) the UE should start the drx-OnDurationTimer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For Option 1-2, UE </w:t>
            </w:r>
            <w:r w:rsidRPr="00EC2995">
              <w:rPr>
                <w:rFonts w:eastAsia="宋体" w:hint="eastAsia"/>
                <w:b w:val="0"/>
                <w:bCs/>
              </w:rPr>
              <w:t>does not</w:t>
            </w:r>
            <w:r w:rsidRPr="00EC2995">
              <w:rPr>
                <w:rFonts w:eastAsia="宋体"/>
                <w:b w:val="0"/>
                <w:bCs/>
              </w:rPr>
              <w:t xml:space="preserve"> start 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in collision cases, i.e. when the UE is not able to monitor the LP-WUS occasion(s).</w:t>
            </w:r>
            <w:r w:rsidRPr="00EC2995">
              <w:rPr>
                <w:rFonts w:eastAsia="宋体" w:hint="eastAsia"/>
                <w:b w:val="0"/>
                <w:bCs/>
              </w:rPr>
              <w:t xml:space="preserve"> Can discuss if critical issue identified with this </w:t>
            </w:r>
            <w:r w:rsidRPr="00EC2995">
              <w:rPr>
                <w:rFonts w:eastAsia="宋体"/>
                <w:b w:val="0"/>
                <w:bCs/>
              </w:rPr>
              <w:t>mechanism</w:t>
            </w:r>
            <w:r w:rsidRPr="00EC2995">
              <w:rPr>
                <w:rFonts w:eastAsia="宋体"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Agree the addition </w:t>
            </w:r>
            <w:r w:rsidRPr="00EC2995">
              <w:rPr>
                <w:rFonts w:eastAsia="宋体" w:hint="eastAsia"/>
                <w:b w:val="0"/>
                <w:bCs/>
              </w:rPr>
              <w:t xml:space="preserve">of the </w:t>
            </w:r>
            <w:r w:rsidRPr="00EC2995">
              <w:rPr>
                <w:rFonts w:eastAsia="宋体"/>
                <w:b w:val="0"/>
                <w:bCs/>
              </w:rPr>
              <w:t>MUSIM gap case</w:t>
            </w:r>
            <w:r w:rsidRPr="00EC2995">
              <w:rPr>
                <w:rFonts w:eastAsia="宋体" w:hint="eastAsia"/>
                <w:b w:val="0"/>
                <w:bCs/>
              </w:rPr>
              <w:t>, for</w:t>
            </w:r>
            <w:r w:rsidRPr="00EC2995">
              <w:rPr>
                <w:rFonts w:eastAsia="宋体"/>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There is no MAC spec impact to reflect the LP-WUS operation in Cell DTX operation. </w:t>
            </w:r>
            <w:r w:rsidRPr="00EC2995">
              <w:rPr>
                <w:rFonts w:eastAsia="宋体" w:hint="eastAsia"/>
                <w:b w:val="0"/>
                <w:bCs/>
              </w:rPr>
              <w:t xml:space="preserve">Can further check in </w:t>
            </w:r>
            <w:r w:rsidRPr="00EC2995">
              <w:rPr>
                <w:rFonts w:eastAsia="宋体"/>
                <w:b w:val="0"/>
                <w:bCs/>
              </w:rPr>
              <w:t>maintenance</w:t>
            </w:r>
            <w:r w:rsidRPr="00EC2995">
              <w:rPr>
                <w:rFonts w:eastAsia="宋体" w:hint="eastAsia"/>
                <w:b w:val="0"/>
                <w:bCs/>
              </w:rPr>
              <w:t xml:space="preserve"> phase. </w:t>
            </w:r>
            <w:r w:rsidRPr="00EC2995">
              <w:rPr>
                <w:rFonts w:eastAsia="宋体"/>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RAN2 confirm that the available UL occasions (e.g. SR occasion, RACH occasion, CG occasion) are MR-ready.</w:t>
            </w:r>
            <w:r w:rsidRPr="00EC2995">
              <w:rPr>
                <w:rFonts w:eastAsia="宋体"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宋体"/>
                <w:b w:val="0"/>
                <w:bCs/>
              </w:rPr>
            </w:pPr>
            <w:r w:rsidRPr="00AE6214">
              <w:rPr>
                <w:rFonts w:eastAsia="宋体" w:hint="eastAsia"/>
                <w:b w:val="0"/>
                <w:bCs/>
              </w:rPr>
              <w:t xml:space="preserve">RAN2 assume UE does not start or re-start the </w:t>
            </w:r>
            <w:proofErr w:type="spellStart"/>
            <w:r w:rsidRPr="00AE6214">
              <w:rPr>
                <w:rFonts w:eastAsia="宋体"/>
                <w:b w:val="0"/>
                <w:bCs/>
              </w:rPr>
              <w:t>bwp-InactivityTimer</w:t>
            </w:r>
            <w:proofErr w:type="spellEnd"/>
            <w:r w:rsidRPr="00AE6214">
              <w:rPr>
                <w:rFonts w:eastAsia="宋体" w:hint="eastAsia"/>
                <w:b w:val="0"/>
                <w:bCs/>
              </w:rPr>
              <w:t xml:space="preserve"> when </w:t>
            </w:r>
            <w:r w:rsidRPr="00AE6214">
              <w:rPr>
                <w:rFonts w:eastAsia="宋体"/>
                <w:b w:val="0"/>
                <w:bCs/>
              </w:rPr>
              <w:t>receiving</w:t>
            </w:r>
            <w:r w:rsidRPr="00AE6214">
              <w:rPr>
                <w:rFonts w:eastAsia="宋体" w:hint="eastAsia"/>
                <w:b w:val="0"/>
                <w:bCs/>
              </w:rPr>
              <w:t xml:space="preserve"> the LP-WUS</w:t>
            </w:r>
            <w:r w:rsidRPr="00AE6214">
              <w:rPr>
                <w:rFonts w:eastAsia="宋体"/>
                <w:b w:val="0"/>
                <w:bCs/>
              </w:rPr>
              <w:t>.</w:t>
            </w:r>
          </w:p>
        </w:tc>
      </w:tr>
    </w:tbl>
    <w:p w14:paraId="5AFD9692" w14:textId="77777777" w:rsidR="00937A88" w:rsidRDefault="0080168C">
      <w:pPr>
        <w:pStyle w:val="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drx-onDurationTimer (with option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p w14:paraId="3E11A19E" w14:textId="77777777" w:rsidR="00937A88" w:rsidRDefault="0080168C">
            <w:pPr>
              <w:rPr>
                <w:rFonts w:eastAsia="微软雅黑"/>
                <w:b/>
                <w:bCs/>
                <w:iCs/>
                <w:lang w:eastAsia="zh-CN"/>
              </w:rPr>
            </w:pPr>
            <w:r>
              <w:rPr>
                <w:rFonts w:eastAsia="微软雅黑"/>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微软雅黑"/>
                <w:b/>
                <w:bCs/>
                <w:iCs/>
                <w:lang w:eastAsia="zh-CN"/>
              </w:rPr>
            </w:pPr>
            <w:r>
              <w:rPr>
                <w:rFonts w:eastAsia="微软雅黑"/>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80168C">
            <w:pPr>
              <w:pStyle w:val="aff"/>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a5"/>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275" w:name="OLE_LINK1"/>
            <w:r>
              <w:rPr>
                <w:highlight w:val="yellow"/>
                <w:lang w:val="en-US"/>
              </w:rPr>
              <w:t xml:space="preserve">R1-2503616, </w:t>
            </w:r>
            <w:bookmarkEnd w:id="275"/>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aff"/>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aff"/>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aff"/>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a5"/>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a5"/>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aff"/>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aff"/>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aff"/>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a5"/>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aff"/>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w:t>
            </w:r>
            <w:proofErr w:type="spellStart"/>
            <w:r>
              <w:rPr>
                <w:rFonts w:hint="eastAsia"/>
                <w:szCs w:val="20"/>
              </w:rPr>
              <w:t>ms</w:t>
            </w:r>
            <w:proofErr w:type="spellEnd"/>
          </w:p>
          <w:p w14:paraId="7FBF2242" w14:textId="77777777" w:rsidR="00937A88" w:rsidRDefault="0080168C">
            <w:pPr>
              <w:pStyle w:val="aff"/>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aff"/>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A LP-WUS spans a number of consecutive OFDM symbols according to the configured LP-WUS duration</w:t>
            </w:r>
          </w:p>
          <w:p w14:paraId="077C960B" w14:textId="77777777" w:rsidR="00937A88" w:rsidRDefault="0080168C">
            <w:pPr>
              <w:pStyle w:val="aff"/>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a5"/>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80168C">
            <w:pPr>
              <w:pStyle w:val="a5"/>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80168C">
            <w:pPr>
              <w:pStyle w:val="a5"/>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a5"/>
              <w:numPr>
                <w:ilvl w:val="1"/>
                <w:numId w:val="6"/>
              </w:numPr>
              <w:spacing w:after="0"/>
            </w:pPr>
            <w:r>
              <w:rPr>
                <w:lang w:val="en-US"/>
              </w:rPr>
              <w:t>‘0’ in unit-level bitmap means: all the symbols in the unit are unavailable for LP-WUS</w:t>
            </w:r>
          </w:p>
          <w:p w14:paraId="25F9114D" w14:textId="77777777" w:rsidR="00937A88" w:rsidRDefault="0080168C">
            <w:pPr>
              <w:pStyle w:val="a5"/>
              <w:numPr>
                <w:ilvl w:val="0"/>
                <w:numId w:val="6"/>
              </w:numPr>
              <w:spacing w:after="0"/>
            </w:pPr>
            <w:r>
              <w:rPr>
                <w:lang w:val="en-US"/>
              </w:rPr>
              <w:t>If the slot-level bitmap is not configured, UE assumes all 1’s for the bitmap.</w:t>
            </w:r>
          </w:p>
          <w:p w14:paraId="5F19832C" w14:textId="77777777" w:rsidR="00937A88" w:rsidRDefault="0080168C">
            <w:pPr>
              <w:pStyle w:val="a5"/>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w:t>
            </w:r>
            <w:proofErr w:type="spellStart"/>
            <w:r>
              <w:rPr>
                <w:sz w:val="21"/>
                <w:szCs w:val="21"/>
                <w:lang w:eastAsia="zh-CN"/>
              </w:rPr>
              <w:t>PCell</w:t>
            </w:r>
            <w:proofErr w:type="spellEnd"/>
            <w:r>
              <w:rPr>
                <w:sz w:val="21"/>
                <w:szCs w:val="21"/>
                <w:lang w:eastAsia="zh-CN"/>
              </w:rPr>
              <w:t>/</w:t>
            </w:r>
            <w:proofErr w:type="spellStart"/>
            <w:r>
              <w:rPr>
                <w:sz w:val="21"/>
                <w:szCs w:val="21"/>
                <w:lang w:eastAsia="zh-CN"/>
              </w:rPr>
              <w:t>PSCell</w:t>
            </w:r>
            <w:proofErr w:type="spellEnd"/>
            <w:r>
              <w:rPr>
                <w:sz w:val="21"/>
                <w:szCs w:val="21"/>
                <w:lang w:eastAsia="zh-CN"/>
              </w:rPr>
              <w:t xml:space="preserve">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proofErr w:type="spellStart"/>
            <w:r>
              <w:rPr>
                <w:rFonts w:eastAsia="Yu Mincho"/>
                <w:i/>
                <w:iCs/>
                <w:sz w:val="21"/>
                <w:szCs w:val="21"/>
                <w:lang w:eastAsia="ja-JP"/>
              </w:rPr>
              <w:t>tdd</w:t>
            </w:r>
            <w:proofErr w:type="spellEnd"/>
            <w:r>
              <w:rPr>
                <w:rFonts w:eastAsia="Yu Mincho"/>
                <w:i/>
                <w:iCs/>
                <w:sz w:val="21"/>
                <w:szCs w:val="21"/>
                <w:lang w:eastAsia="ja-JP"/>
              </w:rPr>
              <w:t>-UL-DL-</w:t>
            </w:r>
            <w:proofErr w:type="spellStart"/>
            <w:r>
              <w:rPr>
                <w:rFonts w:eastAsia="Yu Mincho"/>
                <w:i/>
                <w:iCs/>
                <w:sz w:val="21"/>
                <w:szCs w:val="21"/>
                <w:lang w:eastAsia="ja-JP"/>
              </w:rPr>
              <w:t>configurationCommon</w:t>
            </w:r>
            <w:proofErr w:type="spellEnd"/>
            <w:r>
              <w:rPr>
                <w:rFonts w:eastAsia="Yu Mincho" w:hint="eastAsia"/>
                <w:sz w:val="21"/>
                <w:szCs w:val="21"/>
                <w:lang w:eastAsia="ja-JP"/>
              </w:rPr>
              <w:t xml:space="preserve"> or</w:t>
            </w:r>
            <w:r>
              <w:rPr>
                <w:i/>
                <w:iCs/>
                <w:sz w:val="21"/>
                <w:szCs w:val="21"/>
              </w:rPr>
              <w:t xml:space="preserve"> </w:t>
            </w:r>
            <w:proofErr w:type="spellStart"/>
            <w:r>
              <w:rPr>
                <w:i/>
                <w:iCs/>
                <w:sz w:val="21"/>
                <w:szCs w:val="21"/>
              </w:rPr>
              <w:t>tdd</w:t>
            </w:r>
            <w:proofErr w:type="spellEnd"/>
            <w:r>
              <w:rPr>
                <w:sz w:val="21"/>
                <w:szCs w:val="21"/>
                <w:lang w:val="en-US"/>
              </w:rPr>
              <w:t>-</w:t>
            </w:r>
            <w:r>
              <w:rPr>
                <w:i/>
                <w:sz w:val="21"/>
                <w:szCs w:val="21"/>
              </w:rPr>
              <w:t>UL-DL-</w:t>
            </w:r>
            <w:r>
              <w:rPr>
                <w:i/>
                <w:sz w:val="21"/>
                <w:szCs w:val="21"/>
                <w:lang w:val="en-US"/>
              </w:rPr>
              <w:t>C</w:t>
            </w:r>
            <w:proofErr w:type="spellStart"/>
            <w:r>
              <w:rPr>
                <w:i/>
                <w:sz w:val="21"/>
                <w:szCs w:val="21"/>
              </w:rPr>
              <w:t>onfiguration</w:t>
            </w:r>
            <w:proofErr w:type="spellEnd"/>
            <w:r>
              <w:rPr>
                <w:i/>
                <w:sz w:val="21"/>
                <w:szCs w:val="21"/>
                <w:lang w:val="en-US"/>
              </w:rPr>
              <w:t>D</w:t>
            </w:r>
            <w:proofErr w:type="spellStart"/>
            <w:r>
              <w:rPr>
                <w:i/>
                <w:sz w:val="21"/>
                <w:szCs w:val="21"/>
              </w:rPr>
              <w:t>edicated</w:t>
            </w:r>
            <w:proofErr w:type="spellEnd"/>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Apple (Rapp) - RAN2#131 agreements" w:date="2025-09-01T16:42:00Z" w:initials="MOU">
    <w:p w14:paraId="2DE41E1B" w14:textId="77777777" w:rsidR="00970E5D" w:rsidRDefault="00970E5D" w:rsidP="00970E5D">
      <w:r>
        <w:rPr>
          <w:rStyle w:val="a8"/>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1" w:author="InterDigital - Samuli" w:date="2025-09-03T10:55:00Z" w:initials="ST">
    <w:p w14:paraId="1E288235" w14:textId="77777777" w:rsidR="008E6AB1" w:rsidRDefault="008E6AB1" w:rsidP="008E6AB1">
      <w:pPr>
        <w:pStyle w:val="a9"/>
      </w:pPr>
      <w:r>
        <w:rPr>
          <w:rStyle w:val="a8"/>
        </w:rPr>
        <w:annotationRef/>
      </w:r>
      <w:r>
        <w:rPr>
          <w:lang w:val="fi-FI"/>
        </w:rPr>
        <w:t>We don’t fully understand why this NOTE would be needed. All these transmissions are UE initiated and UE would obviously not transmit in case it cannot (due to MR not being ready for it)?</w:t>
      </w:r>
    </w:p>
  </w:comment>
  <w:comment w:id="32" w:author="Huawei" w:date="2025-09-03T22:15:00Z" w:initials="HW">
    <w:p w14:paraId="57EBC4A0" w14:textId="77777777" w:rsidR="00F41482" w:rsidRDefault="00F41482">
      <w:pPr>
        <w:pStyle w:val="a9"/>
        <w:rPr>
          <w:lang w:eastAsia="zh-CN"/>
        </w:rPr>
      </w:pPr>
      <w:r>
        <w:rPr>
          <w:rStyle w:val="a8"/>
        </w:rPr>
        <w:annotationRef/>
      </w:r>
      <w:r>
        <w:rPr>
          <w:lang w:eastAsia="zh-CN"/>
        </w:rPr>
        <w:t>To explain why it is needed:</w:t>
      </w:r>
    </w:p>
    <w:p w14:paraId="49D3E342" w14:textId="4C659549" w:rsidR="00F41482" w:rsidRDefault="00F41482">
      <w:pPr>
        <w:pStyle w:val="a9"/>
        <w:rPr>
          <w:lang w:eastAsia="zh-CN"/>
        </w:rPr>
      </w:pPr>
      <w:r>
        <w:rPr>
          <w:lang w:eastAsia="zh-CN"/>
        </w:rPr>
        <w:t>Currently in MAC spec, the UE behavior of determining the available PRACH occasion, SR occasion, etc are explicitly specified.</w:t>
      </w:r>
    </w:p>
    <w:p w14:paraId="5B70E186" w14:textId="77777777" w:rsidR="00F41482" w:rsidRDefault="00F41482">
      <w:pPr>
        <w:pStyle w:val="a9"/>
      </w:pPr>
      <w:r>
        <w:rPr>
          <w:noProof/>
        </w:rPr>
        <w:drawing>
          <wp:inline distT="0" distB="0" distL="0" distR="0" wp14:anchorId="73609041" wp14:editId="01CEF7CD">
            <wp:extent cx="3103091" cy="949653"/>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31173" cy="958247"/>
                    </a:xfrm>
                    <a:prstGeom prst="rect">
                      <a:avLst/>
                    </a:prstGeom>
                    <a:noFill/>
                    <a:ln>
                      <a:noFill/>
                    </a:ln>
                  </pic:spPr>
                </pic:pic>
              </a:graphicData>
            </a:graphic>
          </wp:inline>
        </w:drawing>
      </w:r>
    </w:p>
    <w:p w14:paraId="5BDAEB75" w14:textId="4EBAE928" w:rsidR="00F41482" w:rsidRDefault="00F41482">
      <w:pPr>
        <w:pStyle w:val="a9"/>
      </w:pPr>
      <w:r>
        <w:rPr>
          <w:noProof/>
        </w:rPr>
        <w:drawing>
          <wp:inline distT="0" distB="0" distL="0" distR="0" wp14:anchorId="39F3731E" wp14:editId="121DEE02">
            <wp:extent cx="389255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892550" cy="778510"/>
                    </a:xfrm>
                    <a:prstGeom prst="rect">
                      <a:avLst/>
                    </a:prstGeom>
                    <a:noFill/>
                    <a:ln>
                      <a:noFill/>
                    </a:ln>
                  </pic:spPr>
                </pic:pic>
              </a:graphicData>
            </a:graphic>
          </wp:inline>
        </w:drawing>
      </w:r>
    </w:p>
    <w:p w14:paraId="0D037D9A" w14:textId="2CDCA170" w:rsidR="00F41482" w:rsidRDefault="00F41482">
      <w:pPr>
        <w:pStyle w:val="a9"/>
        <w:rPr>
          <w:lang w:eastAsia="zh-CN"/>
        </w:rPr>
      </w:pPr>
      <w:r>
        <w:rPr>
          <w:lang w:eastAsia="zh-CN"/>
        </w:rPr>
        <w:t xml:space="preserve">For example, UE </w:t>
      </w:r>
      <w:r w:rsidR="0015564B">
        <w:rPr>
          <w:lang w:eastAsia="zh-CN"/>
        </w:rPr>
        <w:t xml:space="preserve">needs to consider measurement gaps/MUSIM gaps when </w:t>
      </w:r>
      <w:r>
        <w:rPr>
          <w:lang w:eastAsia="zh-CN"/>
        </w:rPr>
        <w:t>determines the next available PRACH occasion, because PHY is not able to transmit preamble during gaps, so the determined PRACH occasion singled from MAC to PHY should avoid overlap with gaps. Same behavior captured for SR occasion determination.</w:t>
      </w:r>
    </w:p>
    <w:p w14:paraId="5D80A06A" w14:textId="77777777" w:rsidR="00F41482" w:rsidRDefault="00F41482">
      <w:pPr>
        <w:pStyle w:val="a9"/>
        <w:rPr>
          <w:lang w:eastAsia="zh-CN"/>
        </w:rPr>
      </w:pPr>
      <w:r>
        <w:rPr>
          <w:lang w:eastAsia="zh-CN"/>
        </w:rPr>
        <w:t>Same issue exists for time working on LR, and we understand it needs to be captured explicitly in the spec</w:t>
      </w:r>
      <w:r w:rsidR="0015564B">
        <w:rPr>
          <w:lang w:eastAsia="zh-CN"/>
        </w:rPr>
        <w:t>.</w:t>
      </w:r>
      <w:r>
        <w:rPr>
          <w:lang w:eastAsia="zh-CN"/>
        </w:rPr>
        <w:t xml:space="preserve"> </w:t>
      </w:r>
      <w:r w:rsidR="0015564B">
        <w:rPr>
          <w:lang w:eastAsia="zh-CN"/>
        </w:rPr>
        <w:t>O</w:t>
      </w:r>
      <w:r>
        <w:rPr>
          <w:lang w:eastAsia="zh-CN"/>
        </w:rPr>
        <w:t>therwise, based on existing text, the MAC won’t take the LR into account when determines UL occasion</w:t>
      </w:r>
      <w:r w:rsidR="0015564B">
        <w:rPr>
          <w:lang w:eastAsia="zh-CN"/>
        </w:rPr>
        <w:t>, only measurement gaps/MUSIM gaps and other conditions are considered.</w:t>
      </w:r>
    </w:p>
    <w:p w14:paraId="42D1EC8A" w14:textId="77777777" w:rsidR="0015564B" w:rsidRDefault="0015564B">
      <w:pPr>
        <w:pStyle w:val="a9"/>
        <w:rPr>
          <w:lang w:eastAsia="zh-CN"/>
        </w:rPr>
      </w:pPr>
      <w:r>
        <w:rPr>
          <w:lang w:eastAsia="zh-CN"/>
        </w:rPr>
        <w:t>If we add “LR case” for each clause, e.g., RA/SR/CG clause, it may be a bit complicated, so to simplify the spec change, just one sentence to cover all cases is adopted.</w:t>
      </w:r>
    </w:p>
    <w:p w14:paraId="2E93F65D" w14:textId="2DB37168" w:rsidR="00F808B6" w:rsidRPr="0015564B" w:rsidRDefault="00F808B6">
      <w:pPr>
        <w:pStyle w:val="a9"/>
        <w:rPr>
          <w:lang w:eastAsia="zh-CN"/>
        </w:rPr>
      </w:pPr>
      <w:r>
        <w:rPr>
          <w:lang w:eastAsia="zh-CN"/>
        </w:rPr>
        <w:t>Besides, we slightly prefer to have it in stage 2 spec, since we use a general description.</w:t>
      </w:r>
    </w:p>
  </w:comment>
  <w:comment w:id="33" w:author="vivo-Chenli" w:date="2025-09-04T09:36:00Z" w:initials="v">
    <w:p w14:paraId="140F8904" w14:textId="6A64BAB6" w:rsidR="00102993" w:rsidRDefault="00102993">
      <w:pPr>
        <w:pStyle w:val="a9"/>
      </w:pPr>
      <w:r>
        <w:rPr>
          <w:rStyle w:val="a8"/>
        </w:rPr>
        <w:annotationRef/>
      </w:r>
      <w:r>
        <w:rPr>
          <w:rStyle w:val="a8"/>
        </w:rPr>
        <w:annotationRef/>
      </w:r>
      <w:r>
        <w:t xml:space="preserve">Prefer to capture this in stage-2 specification.  </w:t>
      </w:r>
    </w:p>
  </w:comment>
  <w:comment w:id="51" w:author="vivo-Chenli" w:date="2025-09-04T09:36:00Z" w:initials="v">
    <w:p w14:paraId="5D3D2D65" w14:textId="1B413BFF" w:rsidR="007D0DFA" w:rsidRDefault="007D0DFA">
      <w:pPr>
        <w:pStyle w:val="a9"/>
      </w:pPr>
      <w:r>
        <w:rPr>
          <w:rStyle w:val="a8"/>
        </w:rPr>
        <w:annotationRef/>
      </w:r>
      <w:r>
        <w:t>This sentence may lead some mis-understanding, e.g. there is a DRX functionality configuration. But actually, DRX operation includes a lot of configurations. Besides, it is related to RRC configuration. So slightly prefer to remove this sentence.</w:t>
      </w:r>
    </w:p>
  </w:comment>
  <w:comment w:id="54" w:author="InterDigital - Samuli" w:date="2025-09-03T11:01:00Z" w:initials="ST">
    <w:p w14:paraId="60E4D6DB" w14:textId="77777777" w:rsidR="008E6AB1" w:rsidRDefault="008E6AB1" w:rsidP="008E6AB1">
      <w:pPr>
        <w:pStyle w:val="a9"/>
      </w:pPr>
      <w:r>
        <w:rPr>
          <w:rStyle w:val="a8"/>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a9"/>
      </w:pPr>
    </w:p>
    <w:p w14:paraId="724659A5" w14:textId="77777777" w:rsidR="008E6AB1" w:rsidRDefault="008E6AB1" w:rsidP="008E6AB1">
      <w:pPr>
        <w:pStyle w:val="a9"/>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a9"/>
      </w:pPr>
    </w:p>
    <w:p w14:paraId="1910805D" w14:textId="77777777" w:rsidR="008E6AB1" w:rsidRDefault="008E6AB1" w:rsidP="008E6AB1">
      <w:pPr>
        <w:pStyle w:val="a9"/>
      </w:pPr>
      <w:r>
        <w:rPr>
          <w:lang w:val="fi-FI"/>
        </w:rPr>
        <w:t>On the other hand, we think that this text is not needed in the Stage-3 at all as we describe these in Stage-2 - we did not have one for DCP either.</w:t>
      </w:r>
    </w:p>
  </w:comment>
  <w:comment w:id="55" w:author="Huawei" w:date="2025-09-03T22:30:00Z" w:initials="HW">
    <w:p w14:paraId="07567D29" w14:textId="03D1334D" w:rsidR="00F808B6" w:rsidRDefault="00F808B6">
      <w:pPr>
        <w:pStyle w:val="a9"/>
        <w:rPr>
          <w:lang w:eastAsia="zh-CN"/>
        </w:rPr>
      </w:pPr>
      <w:r>
        <w:rPr>
          <w:rStyle w:val="a8"/>
        </w:rPr>
        <w:annotationRef/>
      </w:r>
      <w:r w:rsidR="00FE09AD">
        <w:rPr>
          <w:lang w:eastAsia="zh-CN"/>
        </w:rPr>
        <w:t>Similar</w:t>
      </w:r>
      <w:r>
        <w:rPr>
          <w:lang w:eastAsia="zh-CN"/>
        </w:rPr>
        <w:t xml:space="preserve"> view, we could consider to use “In case </w:t>
      </w:r>
      <w:r>
        <w:t xml:space="preserve">the </w:t>
      </w:r>
      <w:r>
        <w:rPr>
          <w:i/>
          <w:iCs/>
        </w:rPr>
        <w:t>lpwus-PDCCH-MonitoringTimer</w:t>
      </w:r>
      <w:r>
        <w:t xml:space="preserve"> is not configured</w:t>
      </w:r>
      <w:r>
        <w:rPr>
          <w:lang w:eastAsia="zh-CN"/>
        </w:rPr>
        <w:t xml:space="preserve">” for Option 1-1, and “In case </w:t>
      </w:r>
      <w:r>
        <w:t xml:space="preserve">the </w:t>
      </w:r>
      <w:r>
        <w:rPr>
          <w:i/>
          <w:iCs/>
        </w:rPr>
        <w:t>lpwus-PDCCH-MonitoringTimer</w:t>
      </w:r>
      <w:r>
        <w:t xml:space="preserve"> is configured</w:t>
      </w:r>
      <w:r>
        <w:rPr>
          <w:lang w:eastAsia="zh-CN"/>
        </w:rPr>
        <w:t>” for Option 1-2.</w:t>
      </w:r>
    </w:p>
  </w:comment>
  <w:comment w:id="56" w:author="vivo-Chenli" w:date="2025-09-04T09:37:00Z" w:initials="v">
    <w:p w14:paraId="676CF733" w14:textId="77777777" w:rsidR="007D0DFA" w:rsidRDefault="007D0DFA" w:rsidP="007D0DFA">
      <w:pPr>
        <w:pStyle w:val="a9"/>
      </w:pPr>
      <w:r>
        <w:rPr>
          <w:rStyle w:val="a8"/>
        </w:rPr>
        <w:annotationRef/>
      </w:r>
      <w:r>
        <w:t xml:space="preserve">1. Actually, we prefer to have some description for option 1-1/1-2, which could be helpful to describe the procedure below and RRC configuration (e.g. offset for option 1-1/1-2), otherwise, the corresponding field description would become very cumbersome. </w:t>
      </w:r>
    </w:p>
    <w:p w14:paraId="5A5442A8" w14:textId="77777777" w:rsidR="007D0DFA" w:rsidRDefault="007D0DFA" w:rsidP="007D0DFA">
      <w:pPr>
        <w:pStyle w:val="a9"/>
      </w:pPr>
      <w:r>
        <w:t xml:space="preserve">But where to capture this description for option 1-1/1-2 (here or stage-2 spec.), we have no strong view. </w:t>
      </w:r>
    </w:p>
    <w:p w14:paraId="6D8E0CC8" w14:textId="77777777" w:rsidR="007D0DFA" w:rsidRDefault="007D0DFA" w:rsidP="007D0DFA">
      <w:pPr>
        <w:pStyle w:val="a9"/>
      </w:pPr>
    </w:p>
    <w:p w14:paraId="7D8D481E" w14:textId="77777777" w:rsidR="007D0DFA" w:rsidRDefault="007D0DFA" w:rsidP="007D0DFA">
      <w:pPr>
        <w:pStyle w:val="a9"/>
      </w:pPr>
      <w:r>
        <w:t>2. Agree with Samuli: option 1-1 is described based on not receiving LP-WUS, while option 1-2 is described based on receiving LP-WUS. It is quite odd.</w:t>
      </w:r>
    </w:p>
    <w:p w14:paraId="3014A3A8" w14:textId="77777777" w:rsidR="007D0DFA" w:rsidRDefault="007D0DFA" w:rsidP="007D0DFA">
      <w:pPr>
        <w:pStyle w:val="a9"/>
      </w:pPr>
    </w:p>
    <w:p w14:paraId="22D72825" w14:textId="77777777" w:rsidR="007D0DFA" w:rsidRDefault="007D0DFA" w:rsidP="007D0DFA">
      <w:pPr>
        <w:pStyle w:val="a9"/>
      </w:pPr>
      <w:r>
        <w:t>We could consider to update it as below:</w:t>
      </w:r>
    </w:p>
    <w:p w14:paraId="332BCB30" w14:textId="77777777" w:rsidR="007D0DFA" w:rsidRDefault="007D0DFA" w:rsidP="007D0DFA">
      <w:pPr>
        <w:pStyle w:val="a9"/>
      </w:pPr>
    </w:p>
    <w:p w14:paraId="321ECFAC" w14:textId="77777777" w:rsidR="007D0DFA" w:rsidRPr="004C55D3" w:rsidRDefault="007D0DFA" w:rsidP="007D0DFA">
      <w:pPr>
        <w:pStyle w:val="a9"/>
        <w:rPr>
          <w:color w:val="4F81BD" w:themeColor="accent1"/>
          <w:lang w:eastAsia="ko-KR"/>
        </w:rPr>
      </w:pPr>
      <w:r w:rsidRPr="004C55D3">
        <w:rPr>
          <w:color w:val="4F81BD" w:themeColor="accent1"/>
          <w:lang w:eastAsia="ko-KR"/>
        </w:rPr>
        <w:t xml:space="preserve">LP-WUS can be configured to control the PDCCH monitoring activity. There are two </w:t>
      </w:r>
      <w:r w:rsidRPr="004C55D3">
        <w:rPr>
          <w:rFonts w:hint="eastAsia"/>
          <w:color w:val="4F81BD" w:themeColor="accent1"/>
          <w:lang w:eastAsia="zh-CN"/>
        </w:rPr>
        <w:t>oper</w:t>
      </w:r>
      <w:r w:rsidRPr="004C55D3">
        <w:rPr>
          <w:color w:val="4F81BD" w:themeColor="accent1"/>
          <w:lang w:eastAsia="ko-KR"/>
        </w:rPr>
        <w:t>ations for LP-WUS to control the PDCCH monitoriny:</w:t>
      </w:r>
    </w:p>
    <w:p w14:paraId="6311CE27" w14:textId="77777777" w:rsidR="007D0DFA" w:rsidRPr="004C55D3" w:rsidRDefault="007D0DFA" w:rsidP="007D0DFA">
      <w:pPr>
        <w:pStyle w:val="a9"/>
        <w:numPr>
          <w:ilvl w:val="0"/>
          <w:numId w:val="10"/>
        </w:numPr>
        <w:rPr>
          <w:color w:val="4F81BD" w:themeColor="accent1"/>
          <w:lang w:eastAsia="ko-KR"/>
        </w:rPr>
      </w:pPr>
      <w:r w:rsidRPr="004C55D3">
        <w:rPr>
          <w:color w:val="4F81BD" w:themeColor="accent1"/>
          <w:lang w:eastAsia="ko-KR"/>
        </w:rPr>
        <w:t xml:space="preserve">one is to </w:t>
      </w:r>
      <w:r w:rsidRPr="004C55D3">
        <w:rPr>
          <w:color w:val="4F81BD" w:themeColor="accent1"/>
        </w:rPr>
        <w:t>monitor LP-WUS before the onDurationTimer by an offset. I</w:t>
      </w:r>
      <w:r w:rsidRPr="004C55D3">
        <w:rPr>
          <w:color w:val="4F81BD" w:themeColor="accent1"/>
          <w:lang w:eastAsia="ko-KR"/>
        </w:rPr>
        <w:t>f recieving a LP-WUS indication from lower layer, the MAC entity monitors the</w:t>
      </w:r>
      <w:r w:rsidRPr="004C55D3">
        <w:rPr>
          <w:color w:val="4F81BD" w:themeColor="accent1"/>
        </w:rPr>
        <w:t xml:space="preserve"> PDCCH during the next occurrence of the on-duration</w:t>
      </w:r>
      <w:r w:rsidRPr="004C55D3">
        <w:rPr>
          <w:color w:val="4F81BD" w:themeColor="accent1"/>
          <w:lang w:eastAsia="ko-KR"/>
        </w:rPr>
        <w:t xml:space="preserve"> (i.e. option 1-1)</w:t>
      </w:r>
    </w:p>
    <w:p w14:paraId="0834D62B" w14:textId="3D1E91C0" w:rsidR="007D0DFA" w:rsidRDefault="007D0DFA" w:rsidP="007D0DFA">
      <w:pPr>
        <w:pStyle w:val="a9"/>
      </w:pPr>
      <w:r w:rsidRPr="004C55D3">
        <w:rPr>
          <w:color w:val="4F81BD" w:themeColor="accent1"/>
          <w:lang w:eastAsia="ko-KR"/>
        </w:rPr>
        <w:t xml:space="preserve">the other is to </w:t>
      </w:r>
      <w:r w:rsidRPr="004C55D3">
        <w:rPr>
          <w:color w:val="4F81BD" w:themeColor="accent1"/>
        </w:rPr>
        <w:t>monitor LP-WUS outside the DRX active time. I</w:t>
      </w:r>
      <w:r w:rsidRPr="004C55D3">
        <w:rPr>
          <w:color w:val="4F81BD" w:themeColor="accent1"/>
          <w:lang w:eastAsia="ko-KR"/>
        </w:rPr>
        <w:t>f receiving a LP-WUS indication from lower layer,</w:t>
      </w:r>
      <w:r w:rsidRPr="004C55D3">
        <w:rPr>
          <w:color w:val="4F81BD" w:themeColor="accent1"/>
        </w:rPr>
        <w:t xml:space="preserve"> after a time offgset </w:t>
      </w:r>
      <w:r w:rsidRPr="004C55D3">
        <w:rPr>
          <w:rStyle w:val="a8"/>
          <w:color w:val="4F81BD" w:themeColor="accent1"/>
        </w:rPr>
        <w:annotationRef/>
      </w:r>
      <w:r w:rsidRPr="004C55D3">
        <w:rPr>
          <w:color w:val="4F81BD" w:themeColor="accent1"/>
        </w:rPr>
        <w:t>it starts a PDCCH monitoring timer for UE’s PDCCH monitoring. (i.e. option 1-2)</w:t>
      </w:r>
    </w:p>
  </w:comment>
  <w:comment w:id="57" w:author="Lenovo" w:date="2025-09-04T10:27:00Z" w:initials="Len">
    <w:p w14:paraId="5E36CF40" w14:textId="77777777" w:rsidR="00511E66" w:rsidRDefault="0004345B" w:rsidP="00511E66">
      <w:pPr>
        <w:pStyle w:val="a9"/>
      </w:pPr>
      <w:r>
        <w:rPr>
          <w:rStyle w:val="a8"/>
        </w:rPr>
        <w:annotationRef/>
      </w:r>
      <w:r w:rsidR="00511E66">
        <w:t>Share the same view that for opt1-1, the description  can capture the UE behaviors for receiving the LP-WUS as described for opt1-2.  And also prefer to have description for option 1-1/1-2 respectively for be</w:t>
      </w:r>
      <w:r w:rsidR="00511E66">
        <w:rPr>
          <w:lang w:val="en-US"/>
        </w:rPr>
        <w:t>tter understanding of corresponding parameters.</w:t>
      </w:r>
    </w:p>
  </w:comment>
  <w:comment w:id="59" w:author="OPPO(Haocheng)" w:date="2025-09-03T19:06:00Z" w:initials="OPPO">
    <w:p w14:paraId="0AFE5F9E" w14:textId="656F6842" w:rsidR="005E1F71" w:rsidRPr="005E1F71" w:rsidRDefault="005E1F71">
      <w:pPr>
        <w:pStyle w:val="a9"/>
      </w:pPr>
      <w:r>
        <w:rPr>
          <w:rStyle w:val="a8"/>
        </w:rPr>
        <w:annotationRef/>
      </w:r>
      <w:r>
        <w:rPr>
          <w:lang w:eastAsia="zh-CN"/>
        </w:rPr>
        <w:t xml:space="preserve">We suggest to revise the UE behaviour to “it does not start </w:t>
      </w:r>
      <w:r>
        <w:rPr>
          <w:i/>
        </w:rPr>
        <w:t>drx-onDurationTimer…..</w:t>
      </w:r>
      <w:r>
        <w:rPr>
          <w:lang w:eastAsia="zh-CN"/>
        </w:rPr>
        <w:t xml:space="preserve">” since UE may also monitor PDCCH </w:t>
      </w:r>
      <w:r>
        <w:t>during the next occurrence of the on-duration</w:t>
      </w:r>
      <w:r>
        <w:rPr>
          <w:rStyle w:val="a8"/>
        </w:rPr>
        <w:annotationRef/>
      </w:r>
      <w:r>
        <w:t xml:space="preserve"> even if it does not receive a LP-WUS indication from lower layer, .e.g. if UE triggers a SR during the next occurrence of the on-duration</w:t>
      </w:r>
      <w:r>
        <w:rPr>
          <w:rStyle w:val="a8"/>
        </w:rPr>
        <w:annotationRef/>
      </w:r>
    </w:p>
  </w:comment>
  <w:comment w:id="61" w:author="OPPO(Haocheng)" w:date="2025-09-03T19:06:00Z" w:initials="OPPO">
    <w:p w14:paraId="0695DAC8" w14:textId="5193ECC4" w:rsidR="005E1F71" w:rsidRDefault="005E1F71">
      <w:pPr>
        <w:pStyle w:val="a9"/>
      </w:pPr>
      <w:r>
        <w:rPr>
          <w:rStyle w:val="a8"/>
        </w:rPr>
        <w:annotationRef/>
      </w:r>
      <w:r>
        <w:rPr>
          <w:lang w:eastAsia="zh-CN"/>
        </w:rPr>
        <w:t>A</w:t>
      </w:r>
      <w:r>
        <w:t xml:space="preserve"> typo</w:t>
      </w:r>
    </w:p>
  </w:comment>
  <w:comment w:id="77" w:author="InterDigital - Samuli" w:date="2025-09-03T11:06:00Z" w:initials="ST">
    <w:p w14:paraId="0FED0EB5" w14:textId="77777777" w:rsidR="00C76D03" w:rsidRDefault="00C76D03" w:rsidP="00C76D03">
      <w:pPr>
        <w:pStyle w:val="a9"/>
      </w:pPr>
      <w:r>
        <w:rPr>
          <w:rStyle w:val="a8"/>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a9"/>
      </w:pPr>
    </w:p>
    <w:p w14:paraId="624827BF" w14:textId="77777777" w:rsidR="00C76D03" w:rsidRDefault="00C76D03" w:rsidP="00C76D03">
      <w:pPr>
        <w:pStyle w:val="a9"/>
      </w:pPr>
      <w:r>
        <w:rPr>
          <w:lang w:val="fi-FI"/>
        </w:rPr>
        <w:t>We would prefer to just use ”the duration after receiving the LP-WUS indication.”</w:t>
      </w:r>
    </w:p>
  </w:comment>
  <w:comment w:id="78" w:author="vivo-Chenli" w:date="2025-09-04T09:37:00Z" w:initials="v">
    <w:p w14:paraId="15CB50B2" w14:textId="3A5FC393" w:rsidR="007D0DFA" w:rsidRDefault="007D0DFA">
      <w:pPr>
        <w:pStyle w:val="a9"/>
      </w:pPr>
      <w:r>
        <w:rPr>
          <w:rStyle w:val="a8"/>
        </w:rPr>
        <w:annotationRef/>
      </w:r>
      <w:r>
        <w:t>I assume this timer will not be stoped or extended, as it is similar as onDurationTimer.</w:t>
      </w:r>
    </w:p>
  </w:comment>
  <w:comment w:id="96" w:author="vivo-Chenli" w:date="2025-09-04T09:37:00Z" w:initials="v">
    <w:p w14:paraId="33A2A04A" w14:textId="77777777" w:rsidR="007D0DFA" w:rsidRDefault="007D0DFA" w:rsidP="007D0DFA">
      <w:pPr>
        <w:pStyle w:val="a9"/>
      </w:pPr>
      <w:r>
        <w:rPr>
          <w:rStyle w:val="a8"/>
        </w:rPr>
        <w:annotationRef/>
      </w:r>
      <w:r>
        <w:rPr>
          <w:rStyle w:val="a8"/>
        </w:rPr>
        <w:annotationRef/>
      </w:r>
      <w:r>
        <w:t xml:space="preserve">suggest to add “and separate </w:t>
      </w:r>
      <w:r>
        <w:rPr>
          <w:i/>
          <w:iCs/>
        </w:rPr>
        <w:t>lpwus-PDCCH-MonitoringTimer</w:t>
      </w:r>
      <w:r>
        <w:t>”</w:t>
      </w:r>
    </w:p>
    <w:p w14:paraId="40E665C6" w14:textId="00EC00D7" w:rsidR="007D0DFA" w:rsidRDefault="007D0DFA">
      <w:pPr>
        <w:pStyle w:val="a9"/>
      </w:pPr>
    </w:p>
  </w:comment>
  <w:comment w:id="173" w:author="Apple (Rapp) - RAN2#131 agreements" w:date="2025-09-01T16:17:00Z" w:initials="MOU">
    <w:p w14:paraId="772EC754" w14:textId="1C769020" w:rsidR="0067035F" w:rsidRDefault="00B16FEF" w:rsidP="0067035F">
      <w:r>
        <w:rPr>
          <w:rStyle w:val="a8"/>
        </w:rPr>
        <w:annotationRef/>
      </w:r>
      <w:r w:rsidR="0067035F">
        <w:t xml:space="preserve">Capture RAN2 agreements on the collision handling in general way. </w:t>
      </w:r>
    </w:p>
  </w:comment>
  <w:comment w:id="174" w:author="InterDigital - Samuli" w:date="2025-09-03T11:15:00Z" w:initials="ST">
    <w:p w14:paraId="695AD39A" w14:textId="77777777" w:rsidR="00C76D03" w:rsidRDefault="00C76D03" w:rsidP="00C76D03">
      <w:pPr>
        <w:pStyle w:val="a9"/>
      </w:pPr>
      <w:r>
        <w:rPr>
          <w:rStyle w:val="a8"/>
        </w:rPr>
        <w:annotationRef/>
      </w:r>
      <w:r>
        <w:rPr>
          <w:lang w:val="fi-FI"/>
        </w:rPr>
        <w:t>We don’t fully understand what is the problem with the previous text? The new text does not fit as a TS text really.</w:t>
      </w:r>
    </w:p>
    <w:p w14:paraId="5C74A80A" w14:textId="77777777" w:rsidR="00C76D03" w:rsidRDefault="00C76D03" w:rsidP="00C76D03">
      <w:pPr>
        <w:pStyle w:val="a9"/>
      </w:pPr>
    </w:p>
    <w:p w14:paraId="6384BFB1" w14:textId="77777777" w:rsidR="00C76D03" w:rsidRDefault="00C76D03" w:rsidP="00C76D03">
      <w:pPr>
        <w:pStyle w:val="a9"/>
      </w:pPr>
      <w:r>
        <w:rPr>
          <w:lang w:val="fi-FI"/>
        </w:rPr>
        <w:t>I understand we discussed some UEs could still be able to decode LP-WUS in certain cases but there was no agreement on it. But if there is a need for something, we should have the original text (added with the MUSIM gaps) and could have an additional NOTE saying that if the UE is capable of monitoring LP-WUS in these cases, it might not start the on-duration timer (if there was no LP-WUS indication).</w:t>
      </w:r>
    </w:p>
  </w:comment>
  <w:comment w:id="175" w:author="vivo-Chenli" w:date="2025-09-04T09:38:00Z" w:initials="v">
    <w:p w14:paraId="64E55D71" w14:textId="77777777" w:rsidR="0083152E" w:rsidRDefault="0083152E" w:rsidP="0083152E">
      <w:pPr>
        <w:pStyle w:val="a9"/>
      </w:pPr>
      <w:r>
        <w:rPr>
          <w:rStyle w:val="a8"/>
        </w:rPr>
        <w:annotationRef/>
      </w:r>
      <w:r>
        <w:rPr>
          <w:rStyle w:val="a8"/>
        </w:rPr>
        <w:annotationRef/>
      </w:r>
      <w:r>
        <w:t>My understanding is the situation for LP-WUS is different from DCP:</w:t>
      </w:r>
    </w:p>
    <w:p w14:paraId="4E3E9A35" w14:textId="77777777" w:rsidR="0083152E" w:rsidRDefault="0083152E" w:rsidP="0083152E">
      <w:pPr>
        <w:pStyle w:val="a9"/>
      </w:pPr>
      <w:r>
        <w:t xml:space="preserve">for LP-WUS, RAN1/RAN2 have agreed that MR and LR cannot work simultaneously. In this way, when MR is performing on other behaviours, e.g. measurement, LR still cannot measure LP-WUS. </w:t>
      </w:r>
    </w:p>
    <w:p w14:paraId="52AEBB25" w14:textId="77777777" w:rsidR="0083152E" w:rsidRDefault="0083152E" w:rsidP="0083152E">
      <w:pPr>
        <w:pStyle w:val="a9"/>
        <w:rPr>
          <w:b/>
          <w:bCs/>
          <w:u w:val="single"/>
        </w:rPr>
      </w:pPr>
      <w:r w:rsidRPr="00A16A84">
        <w:rPr>
          <w:b/>
          <w:bCs/>
          <w:u w:val="single"/>
        </w:rPr>
        <w:t>So we support to change the description as some general way.</w:t>
      </w:r>
    </w:p>
    <w:p w14:paraId="144E56C2" w14:textId="77777777" w:rsidR="0083152E" w:rsidRPr="00A16A84" w:rsidRDefault="0083152E" w:rsidP="0083152E">
      <w:pPr>
        <w:pStyle w:val="a9"/>
        <w:rPr>
          <w:b/>
          <w:bCs/>
          <w:u w:val="single"/>
        </w:rPr>
      </w:pPr>
    </w:p>
    <w:p w14:paraId="1C62FB90" w14:textId="77777777" w:rsidR="0083152E" w:rsidRDefault="0083152E" w:rsidP="0083152E">
      <w:pPr>
        <w:pStyle w:val="a9"/>
      </w:pPr>
      <w:r>
        <w:t>Maybe we could update the wording a bit, e.g.</w:t>
      </w:r>
    </w:p>
    <w:p w14:paraId="1C5987CD" w14:textId="77777777" w:rsidR="0083152E" w:rsidRDefault="0083152E" w:rsidP="0083152E">
      <w:pPr>
        <w:pStyle w:val="a9"/>
      </w:pPr>
    </w:p>
    <w:p w14:paraId="31BB77B3" w14:textId="77777777" w:rsidR="0083152E" w:rsidRDefault="0083152E" w:rsidP="0083152E">
      <w:pPr>
        <w:pStyle w:val="a9"/>
      </w:pPr>
      <w:r>
        <w:t>if</w:t>
      </w:r>
      <w:r w:rsidRPr="005373DA">
        <w:t xml:space="preserve"> the UE </w:t>
      </w:r>
      <w:r w:rsidRPr="006E24CF">
        <w:rPr>
          <w:color w:val="FF0000"/>
          <w:u w:val="single"/>
        </w:rPr>
        <w:t>is unable to</w:t>
      </w:r>
      <w:r w:rsidRPr="006E24CF">
        <w:rPr>
          <w:color w:val="FF0000"/>
        </w:rPr>
        <w:t xml:space="preserve"> </w:t>
      </w:r>
      <w:r w:rsidRPr="006E24CF">
        <w:rPr>
          <w:strike/>
          <w:color w:val="FF0000"/>
        </w:rPr>
        <w:t>cannot</w:t>
      </w:r>
      <w:r w:rsidRPr="006E24CF">
        <w:rPr>
          <w:color w:val="FF0000"/>
        </w:rPr>
        <w:t xml:space="preserve"> </w:t>
      </w:r>
      <w:r w:rsidRPr="005373DA">
        <w:t>monitor all LP-WUS monitoring occasion</w:t>
      </w:r>
      <w:r w:rsidRPr="006E24CF">
        <w:rPr>
          <w:color w:val="FF0000"/>
          <w:u w:val="single"/>
        </w:rPr>
        <w:t>(s)</w:t>
      </w:r>
      <w:r w:rsidRPr="005373DA">
        <w:t xml:space="preserve"> due to conflicts with other activities</w:t>
      </w:r>
      <w:r>
        <w:t xml:space="preserve"> (e.g. </w:t>
      </w:r>
      <w:r w:rsidRPr="006E24CF">
        <w:rPr>
          <w:color w:val="FF0000"/>
          <w:u w:val="single"/>
        </w:rPr>
        <w:t>all LP-WUS monitoring occasion(s)</w:t>
      </w:r>
      <w:r w:rsidRPr="006E24CF">
        <w:rPr>
          <w:color w:val="FF0000"/>
        </w:rPr>
        <w:t xml:space="preserve"> </w:t>
      </w:r>
      <w:r w:rsidRPr="00BB5CF7">
        <w:rPr>
          <w:color w:val="FF0000"/>
          <w:u w:val="single"/>
        </w:rPr>
        <w:t xml:space="preserve">are </w:t>
      </w:r>
      <w:r w:rsidRPr="00BB5CF7">
        <w:rPr>
          <w:strike/>
          <w:color w:val="FF0000"/>
          <w:u w:val="single"/>
        </w:rPr>
        <w:t>the</w:t>
      </w:r>
      <w:r w:rsidRPr="00BB5CF7">
        <w:rPr>
          <w:color w:val="FF0000"/>
        </w:rPr>
        <w:t xml:space="preserve"> </w:t>
      </w:r>
      <w:r w:rsidRPr="006E24CF">
        <w:t xml:space="preserve">associated </w:t>
      </w:r>
      <w:r>
        <w:t>with the current DRX cycle occurred in Active Time considering grants/assignments/DRX Command MAC CE/Long DRX Command MAC CE received and Scheduling Request sent until 4 ms prior to start of the last LP-WUS occasion,</w:t>
      </w:r>
      <w:r>
        <w:rPr>
          <w:lang w:eastAsia="ko-KR"/>
        </w:rPr>
        <w:t xml:space="preserve"> or during a measurement gap, or during a MUSIM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w:t>
      </w:r>
      <w:r>
        <w:rPr>
          <w:rStyle w:val="a8"/>
        </w:rPr>
        <w:annotationRef/>
      </w:r>
      <w:r>
        <w:rPr>
          <w:rStyle w:val="a8"/>
        </w:rPr>
        <w:annotationRef/>
      </w:r>
      <w:r>
        <w:rPr>
          <w:rStyle w:val="a8"/>
        </w:rPr>
        <w:annotationRef/>
      </w:r>
    </w:p>
    <w:p w14:paraId="305CA5DB" w14:textId="7FEBD8A7" w:rsidR="0083152E" w:rsidRDefault="0083152E">
      <w:pPr>
        <w:pStyle w:val="a9"/>
      </w:pPr>
    </w:p>
  </w:comment>
  <w:comment w:id="208" w:author="vivo-Chenli" w:date="2025-09-04T09:38:00Z" w:initials="v">
    <w:p w14:paraId="61B28EEC" w14:textId="21C384F1" w:rsidR="0083152E" w:rsidRDefault="0083152E">
      <w:pPr>
        <w:pStyle w:val="a9"/>
      </w:pPr>
      <w:r>
        <w:rPr>
          <w:rStyle w:val="a8"/>
        </w:rPr>
        <w:annotationRef/>
      </w:r>
      <w:r>
        <w:t>should be removed.</w:t>
      </w:r>
    </w:p>
  </w:comment>
  <w:comment w:id="223" w:author="InterDigital - Samuli" w:date="2025-09-03T11:16:00Z" w:initials="ST">
    <w:p w14:paraId="7B33C196" w14:textId="77777777" w:rsidR="00757CDA" w:rsidRDefault="00757CDA" w:rsidP="00757CDA">
      <w:pPr>
        <w:pStyle w:val="a9"/>
      </w:pPr>
      <w:r>
        <w:rPr>
          <w:rStyle w:val="a8"/>
        </w:rPr>
        <w:annotationRef/>
      </w:r>
      <w:r>
        <w:rPr>
          <w:lang w:val="fi-FI"/>
        </w:rPr>
        <w:t>Is there such indication or does the UE determine it based on the offset?</w:t>
      </w:r>
    </w:p>
  </w:comment>
  <w:comment w:id="224" w:author="vivo-Chenli" w:date="2025-09-04T09:38:00Z" w:initials="v">
    <w:p w14:paraId="5E815D64" w14:textId="77777777" w:rsidR="0083152E" w:rsidRDefault="0083152E" w:rsidP="0083152E">
      <w:pPr>
        <w:pStyle w:val="a9"/>
      </w:pPr>
      <w:r>
        <w:rPr>
          <w:rStyle w:val="a8"/>
        </w:rPr>
        <w:annotationRef/>
      </w:r>
      <w:r>
        <w:rPr>
          <w:rStyle w:val="a8"/>
        </w:rPr>
        <w:annotationRef/>
      </w:r>
      <w:r>
        <w:t>assuming there is no such indication from lower layer. It should be determined by offset.</w:t>
      </w:r>
    </w:p>
    <w:p w14:paraId="6CD08181" w14:textId="23E89F3E" w:rsidR="0083152E" w:rsidRDefault="0083152E">
      <w:pPr>
        <w:pStyle w:val="a9"/>
      </w:pPr>
    </w:p>
  </w:comment>
  <w:comment w:id="225" w:author="vivo-Chenli" w:date="2025-09-04T09:38:00Z" w:initials="v">
    <w:p w14:paraId="4BDDBD8E" w14:textId="77777777" w:rsidR="0083152E" w:rsidRDefault="0083152E" w:rsidP="0083152E">
      <w:pPr>
        <w:pStyle w:val="a9"/>
      </w:pPr>
      <w:r>
        <w:rPr>
          <w:rStyle w:val="NOChar"/>
        </w:rPr>
        <w:annotationRef/>
      </w:r>
      <w:r>
        <w:rPr>
          <w:rStyle w:val="a8"/>
        </w:rPr>
        <w:annotationRef/>
      </w:r>
      <w:r>
        <w:t>suggest to add a note to capture the agreement below. Otherwise, there is such behavour for option 1-1, but nothing is captured for option 1-2, which may make it incomplete.</w:t>
      </w:r>
    </w:p>
    <w:p w14:paraId="14BDC6C2" w14:textId="77777777" w:rsidR="0083152E" w:rsidRPr="00EC2995" w:rsidRDefault="0083152E" w:rsidP="0083152E">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For Option 1-2, UE </w:t>
      </w:r>
      <w:r w:rsidRPr="00EC2995">
        <w:rPr>
          <w:rFonts w:eastAsia="宋体" w:hint="eastAsia"/>
          <w:b w:val="0"/>
          <w:bCs/>
        </w:rPr>
        <w:t>does not</w:t>
      </w:r>
      <w:r w:rsidRPr="00EC2995">
        <w:rPr>
          <w:rFonts w:eastAsia="宋体"/>
          <w:b w:val="0"/>
          <w:bCs/>
        </w:rPr>
        <w:t xml:space="preserve"> start the lpwus-PDCCH-MonitoringTimer in collision cases, i.e. when the UE is not able to monitor the LP-WUS occasion(s).</w:t>
      </w:r>
      <w:r w:rsidRPr="00EC2995">
        <w:rPr>
          <w:rFonts w:eastAsia="宋体" w:hint="eastAsia"/>
          <w:b w:val="0"/>
          <w:bCs/>
        </w:rPr>
        <w:t xml:space="preserve"> Can discuss if critical issue identified with this </w:t>
      </w:r>
      <w:r w:rsidRPr="00EC2995">
        <w:rPr>
          <w:rFonts w:eastAsia="宋体"/>
          <w:b w:val="0"/>
          <w:bCs/>
        </w:rPr>
        <w:t>mechanism</w:t>
      </w:r>
      <w:r w:rsidRPr="00EC2995">
        <w:rPr>
          <w:rFonts w:eastAsia="宋体" w:hint="eastAsia"/>
          <w:b w:val="0"/>
          <w:bCs/>
        </w:rPr>
        <w:t xml:space="preserve">. </w:t>
      </w:r>
    </w:p>
    <w:p w14:paraId="4F7EAF9B" w14:textId="77777777" w:rsidR="0083152E" w:rsidRDefault="0083152E" w:rsidP="0083152E">
      <w:pPr>
        <w:pStyle w:val="a9"/>
      </w:pPr>
      <w:r>
        <w:t>e.g.</w:t>
      </w:r>
    </w:p>
    <w:p w14:paraId="4A23B0D0" w14:textId="77777777" w:rsidR="0083152E" w:rsidRPr="00FE430E" w:rsidRDefault="0083152E" w:rsidP="0083152E">
      <w:pPr>
        <w:pStyle w:val="NO"/>
        <w:rPr>
          <w:rFonts w:eastAsiaTheme="minorEastAsia"/>
          <w:u w:val="single"/>
          <w:lang w:val="en-US" w:eastAsia="zh-CN"/>
        </w:rPr>
      </w:pPr>
      <w:r w:rsidRPr="00FE430E">
        <w:rPr>
          <w:rFonts w:eastAsiaTheme="minorEastAsia"/>
          <w:color w:val="FF0000"/>
          <w:u w:val="single"/>
        </w:rPr>
        <w:t>NOTE:</w:t>
      </w:r>
      <w:r w:rsidRPr="00FE430E">
        <w:rPr>
          <w:rFonts w:eastAsiaTheme="minorEastAsia"/>
          <w:color w:val="FF0000"/>
          <w:u w:val="single"/>
        </w:rPr>
        <w:tab/>
      </w:r>
      <w:r w:rsidRPr="00FE430E">
        <w:rPr>
          <w:color w:val="FF0000"/>
          <w:u w:val="single"/>
        </w:rPr>
        <w:tab/>
        <w:t xml:space="preserve">In case LP-WUS monitoring is configured and the </w:t>
      </w:r>
      <w:r w:rsidRPr="00FE430E">
        <w:rPr>
          <w:i/>
          <w:iCs/>
          <w:color w:val="FF0000"/>
          <w:u w:val="single"/>
          <w:lang w:eastAsia="ko-KR"/>
        </w:rPr>
        <w:t>lpwus-PDCCH-MonitoringTimer</w:t>
      </w:r>
      <w:r w:rsidRPr="00FE430E">
        <w:rPr>
          <w:color w:val="FF0000"/>
          <w:u w:val="single"/>
          <w:lang w:eastAsia="ko-KR"/>
        </w:rPr>
        <w:t xml:space="preserve"> for this DRX group </w:t>
      </w:r>
      <w:r w:rsidRPr="00FE430E">
        <w:rPr>
          <w:color w:val="FF0000"/>
          <w:u w:val="single"/>
        </w:rPr>
        <w:t>is configured, if UE is unable to monitor LP-</w:t>
      </w:r>
      <w:r w:rsidRPr="00FE430E">
        <w:rPr>
          <w:rFonts w:hint="eastAsia"/>
          <w:color w:val="FF0000"/>
          <w:u w:val="single"/>
          <w:lang w:eastAsia="zh-CN"/>
        </w:rPr>
        <w:t>WUS</w:t>
      </w:r>
      <w:r w:rsidRPr="00FE430E">
        <w:rPr>
          <w:color w:val="FF0000"/>
          <w:u w:val="single"/>
        </w:rPr>
        <w:t xml:space="preserve"> monitor occasion(s), </w:t>
      </w:r>
      <w:r w:rsidRPr="00FE430E">
        <w:rPr>
          <w:bCs/>
          <w:color w:val="FF0000"/>
          <w:u w:val="single"/>
        </w:rPr>
        <w:t xml:space="preserve">UE </w:t>
      </w:r>
      <w:r w:rsidRPr="00FE430E">
        <w:rPr>
          <w:rFonts w:hint="eastAsia"/>
          <w:bCs/>
          <w:color w:val="FF0000"/>
          <w:u w:val="single"/>
        </w:rPr>
        <w:t>does not</w:t>
      </w:r>
      <w:r w:rsidRPr="00FE430E">
        <w:rPr>
          <w:bCs/>
          <w:color w:val="FF0000"/>
          <w:u w:val="single"/>
        </w:rPr>
        <w:t xml:space="preserve"> start the lpwus-PDCCH-MonitoringTimer</w:t>
      </w:r>
      <w:r w:rsidRPr="00FE430E">
        <w:rPr>
          <w:rFonts w:eastAsiaTheme="minorEastAsia"/>
          <w:color w:val="FF0000"/>
          <w:u w:val="single"/>
        </w:rPr>
        <w:t>.</w:t>
      </w:r>
    </w:p>
    <w:p w14:paraId="5642FDCB" w14:textId="77777777" w:rsidR="0083152E" w:rsidRPr="00EA2362" w:rsidRDefault="0083152E" w:rsidP="0083152E">
      <w:pPr>
        <w:pStyle w:val="a9"/>
        <w:rPr>
          <w:lang w:val="en-US"/>
        </w:rPr>
      </w:pPr>
    </w:p>
    <w:p w14:paraId="6CF30C43" w14:textId="630F339A" w:rsidR="0083152E" w:rsidRPr="0083152E" w:rsidRDefault="0083152E">
      <w:pPr>
        <w:pStyle w:val="a9"/>
        <w:rPr>
          <w:lang w:val="en-US"/>
        </w:rPr>
      </w:pPr>
    </w:p>
  </w:comment>
  <w:comment w:id="261" w:author="vivo-Chenli" w:date="2025-09-04T09:38:00Z" w:initials="v">
    <w:p w14:paraId="0A18A778" w14:textId="77777777" w:rsidR="005B0E0D" w:rsidRDefault="005B0E0D" w:rsidP="005B0E0D">
      <w:pPr>
        <w:pStyle w:val="a9"/>
      </w:pPr>
      <w:r>
        <w:rPr>
          <w:rStyle w:val="a8"/>
        </w:rPr>
        <w:annotationRef/>
      </w:r>
      <w:r>
        <w:rPr>
          <w:rStyle w:val="a8"/>
        </w:rPr>
        <w:annotationRef/>
      </w:r>
      <w:r>
        <w:rPr>
          <w:rStyle w:val="a8"/>
        </w:rPr>
        <w:annotationRef/>
      </w:r>
      <w:r w:rsidRPr="00433139">
        <w:t xml:space="preserve"> an extra space</w:t>
      </w:r>
      <w:r>
        <w:t xml:space="preserve"> should be removed</w:t>
      </w:r>
    </w:p>
    <w:p w14:paraId="34461D49" w14:textId="6EDD6DFF" w:rsidR="005B0E0D" w:rsidRDefault="005B0E0D">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B1BD2" w15:done="0"/>
  <w15:commentEx w15:paraId="1E288235" w15:paraIdParent="6E9B1BD2" w15:done="0"/>
  <w15:commentEx w15:paraId="2E93F65D" w15:paraIdParent="6E9B1BD2" w15:done="0"/>
  <w15:commentEx w15:paraId="140F8904" w15:paraIdParent="6E9B1BD2" w15:done="0"/>
  <w15:commentEx w15:paraId="5D3D2D65" w15:done="0"/>
  <w15:commentEx w15:paraId="1910805D" w15:done="0"/>
  <w15:commentEx w15:paraId="07567D29" w15:paraIdParent="1910805D" w15:done="0"/>
  <w15:commentEx w15:paraId="0834D62B" w15:paraIdParent="1910805D" w15:done="0"/>
  <w15:commentEx w15:paraId="5E36CF40" w15:paraIdParent="1910805D" w15:done="0"/>
  <w15:commentEx w15:paraId="0AFE5F9E" w15:done="0"/>
  <w15:commentEx w15:paraId="0695DAC8" w15:done="0"/>
  <w15:commentEx w15:paraId="624827BF" w15:done="0"/>
  <w15:commentEx w15:paraId="15CB50B2" w15:paraIdParent="624827BF" w15:done="0"/>
  <w15:commentEx w15:paraId="40E665C6" w15:done="0"/>
  <w15:commentEx w15:paraId="772EC754" w15:done="0"/>
  <w15:commentEx w15:paraId="6384BFB1" w15:paraIdParent="772EC754" w15:done="0"/>
  <w15:commentEx w15:paraId="305CA5DB" w15:paraIdParent="772EC754" w15:done="0"/>
  <w15:commentEx w15:paraId="61B28EEC" w15:done="0"/>
  <w15:commentEx w15:paraId="7B33C196" w15:done="0"/>
  <w15:commentEx w15:paraId="6CD08181" w15:paraIdParent="7B33C196" w15:done="0"/>
  <w15:commentEx w15:paraId="6CF30C43" w15:done="0"/>
  <w15:commentEx w15:paraId="34461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AE0B5" w16cex:dateUtc="2025-09-01T08:42:00Z"/>
  <w16cex:commentExtensible w16cex:durableId="60120F32" w16cex:dateUtc="2025-09-03T07:55:00Z"/>
  <w16cex:commentExtensible w16cex:durableId="2C633C9B" w16cex:dateUtc="2025-09-03T14:15:00Z"/>
  <w16cex:commentExtensible w16cex:durableId="2C63DC1D" w16cex:dateUtc="2025-09-04T01:36:00Z"/>
  <w16cex:commentExtensible w16cex:durableId="2C63DC2E" w16cex:dateUtc="2025-09-04T01:36:00Z"/>
  <w16cex:commentExtensible w16cex:durableId="10D94A7F" w16cex:dateUtc="2025-09-03T08:01:00Z"/>
  <w16cex:commentExtensible w16cex:durableId="2C633FF1" w16cex:dateUtc="2025-09-03T14:30:00Z"/>
  <w16cex:commentExtensible w16cex:durableId="2C63DC41" w16cex:dateUtc="2025-09-04T01:37:00Z"/>
  <w16cex:commentExtensible w16cex:durableId="3B652E59" w16cex:dateUtc="2025-09-04T02:27:00Z"/>
  <w16cex:commentExtensible w16cex:durableId="2C631046" w16cex:dateUtc="2025-09-03T11:06:00Z"/>
  <w16cex:commentExtensible w16cex:durableId="2C63104D" w16cex:dateUtc="2025-09-03T11:06:00Z"/>
  <w16cex:commentExtensible w16cex:durableId="76C30853" w16cex:dateUtc="2025-09-03T08:06:00Z"/>
  <w16cex:commentExtensible w16cex:durableId="2C63DC67" w16cex:dateUtc="2025-09-04T01:37:00Z"/>
  <w16cex:commentExtensible w16cex:durableId="2C63DC6C" w16cex:dateUtc="2025-09-04T01:37:00Z"/>
  <w16cex:commentExtensible w16cex:durableId="04C75CED" w16cex:dateUtc="2025-09-01T08:17:00Z"/>
  <w16cex:commentExtensible w16cex:durableId="6893E4F3" w16cex:dateUtc="2025-09-03T08:15:00Z"/>
  <w16cex:commentExtensible w16cex:durableId="2C63DC7A" w16cex:dateUtc="2025-09-04T01:38:00Z"/>
  <w16cex:commentExtensible w16cex:durableId="2C63DC8A" w16cex:dateUtc="2025-09-04T01:38:00Z"/>
  <w16cex:commentExtensible w16cex:durableId="62CA5C2E" w16cex:dateUtc="2025-09-03T08:16:00Z"/>
  <w16cex:commentExtensible w16cex:durableId="2C63DC8F" w16cex:dateUtc="2025-09-04T01:38:00Z"/>
  <w16cex:commentExtensible w16cex:durableId="2C63DC95" w16cex:dateUtc="2025-09-04T01:38:00Z"/>
  <w16cex:commentExtensible w16cex:durableId="2C63DCA2" w16cex:dateUtc="2025-09-04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B1BD2" w16cid:durableId="34BAE0B5"/>
  <w16cid:commentId w16cid:paraId="1E288235" w16cid:durableId="60120F32"/>
  <w16cid:commentId w16cid:paraId="2E93F65D" w16cid:durableId="2C633C9B"/>
  <w16cid:commentId w16cid:paraId="140F8904" w16cid:durableId="2C63DC1D"/>
  <w16cid:commentId w16cid:paraId="5D3D2D65" w16cid:durableId="2C63DC2E"/>
  <w16cid:commentId w16cid:paraId="1910805D" w16cid:durableId="10D94A7F"/>
  <w16cid:commentId w16cid:paraId="07567D29" w16cid:durableId="2C633FF1"/>
  <w16cid:commentId w16cid:paraId="0834D62B" w16cid:durableId="2C63DC41"/>
  <w16cid:commentId w16cid:paraId="5E36CF40" w16cid:durableId="3B652E59"/>
  <w16cid:commentId w16cid:paraId="0AFE5F9E" w16cid:durableId="2C631046"/>
  <w16cid:commentId w16cid:paraId="0695DAC8" w16cid:durableId="2C63104D"/>
  <w16cid:commentId w16cid:paraId="624827BF" w16cid:durableId="76C30853"/>
  <w16cid:commentId w16cid:paraId="15CB50B2" w16cid:durableId="2C63DC67"/>
  <w16cid:commentId w16cid:paraId="40E665C6" w16cid:durableId="2C63DC6C"/>
  <w16cid:commentId w16cid:paraId="772EC754" w16cid:durableId="04C75CED"/>
  <w16cid:commentId w16cid:paraId="6384BFB1" w16cid:durableId="6893E4F3"/>
  <w16cid:commentId w16cid:paraId="305CA5DB" w16cid:durableId="2C63DC7A"/>
  <w16cid:commentId w16cid:paraId="61B28EEC" w16cid:durableId="2C63DC8A"/>
  <w16cid:commentId w16cid:paraId="7B33C196" w16cid:durableId="62CA5C2E"/>
  <w16cid:commentId w16cid:paraId="6CD08181" w16cid:durableId="2C63DC8F"/>
  <w16cid:commentId w16cid:paraId="6CF30C43" w16cid:durableId="2C63DC95"/>
  <w16cid:commentId w16cid:paraId="34461D49" w16cid:durableId="2C63DC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A057" w14:textId="77777777" w:rsidR="00EE5F24" w:rsidRDefault="00EE5F24">
      <w:pPr>
        <w:spacing w:after="0"/>
      </w:pPr>
      <w:r>
        <w:separator/>
      </w:r>
    </w:p>
  </w:endnote>
  <w:endnote w:type="continuationSeparator" w:id="0">
    <w:p w14:paraId="43F0E015" w14:textId="77777777" w:rsidR="00EE5F24" w:rsidRDefault="00EE5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2A8E" w14:textId="77777777" w:rsidR="00EE5F24" w:rsidRDefault="00EE5F24">
      <w:pPr>
        <w:spacing w:after="0"/>
      </w:pPr>
      <w:r>
        <w:separator/>
      </w:r>
    </w:p>
  </w:footnote>
  <w:footnote w:type="continuationSeparator" w:id="0">
    <w:p w14:paraId="430CC0FC" w14:textId="77777777" w:rsidR="00EE5F24" w:rsidRDefault="00EE5F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1FC86C7B"/>
    <w:multiLevelType w:val="hybridMultilevel"/>
    <w:tmpl w:val="100CD894"/>
    <w:lvl w:ilvl="0" w:tplc="FADC828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816141744">
    <w:abstractNumId w:val="6"/>
  </w:num>
  <w:num w:numId="2" w16cid:durableId="342097925">
    <w:abstractNumId w:val="2"/>
  </w:num>
  <w:num w:numId="3" w16cid:durableId="1021204945">
    <w:abstractNumId w:val="0"/>
  </w:num>
  <w:num w:numId="4" w16cid:durableId="491062403">
    <w:abstractNumId w:val="5"/>
  </w:num>
  <w:num w:numId="5" w16cid:durableId="1699116076">
    <w:abstractNumId w:val="3"/>
  </w:num>
  <w:num w:numId="6" w16cid:durableId="449669142">
    <w:abstractNumId w:val="4"/>
  </w:num>
  <w:num w:numId="7" w16cid:durableId="2051033061">
    <w:abstractNumId w:val="6"/>
  </w:num>
  <w:num w:numId="8" w16cid:durableId="818499834">
    <w:abstractNumId w:val="6"/>
  </w:num>
  <w:num w:numId="9" w16cid:durableId="1333724920">
    <w:abstractNumId w:val="6"/>
  </w:num>
  <w:num w:numId="10" w16cid:durableId="20423928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 RAN2#131 agreements">
    <w15:presenceInfo w15:providerId="None" w15:userId="Apple (Rapp) - RAN2#131 agreements"/>
  </w15:person>
  <w15:person w15:author="InterDigital - Samuli">
    <w15:presenceInfo w15:providerId="None" w15:userId="InterDigital - Samuli"/>
  </w15:person>
  <w15:person w15:author="Huawei">
    <w15:presenceInfo w15:providerId="None" w15:userId="Huawei"/>
  </w15:person>
  <w15:person w15:author="vivo-Chenli">
    <w15:presenceInfo w15:providerId="None" w15:userId="vivo-Chenli"/>
  </w15:person>
  <w15:person w15:author="Apple (Rapp)">
    <w15:presenceInfo w15:providerId="None" w15:userId="Apple (Rapp)"/>
  </w15:person>
  <w15:person w15:author="Lenovo">
    <w15:presenceInfo w15:providerId="None" w15:userId="Lenovo"/>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33FC"/>
    <w:rsid w:val="0003386E"/>
    <w:rsid w:val="0004345B"/>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F97"/>
    <w:rsid w:val="000F5A5D"/>
    <w:rsid w:val="000F744F"/>
    <w:rsid w:val="00102519"/>
    <w:rsid w:val="00102993"/>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5564B"/>
    <w:rsid w:val="00160DE6"/>
    <w:rsid w:val="00160F9D"/>
    <w:rsid w:val="00162B54"/>
    <w:rsid w:val="00165E21"/>
    <w:rsid w:val="001710AF"/>
    <w:rsid w:val="0017534F"/>
    <w:rsid w:val="0018444B"/>
    <w:rsid w:val="00185839"/>
    <w:rsid w:val="00186318"/>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D0F66"/>
    <w:rsid w:val="001D21D8"/>
    <w:rsid w:val="001E27D6"/>
    <w:rsid w:val="001E377B"/>
    <w:rsid w:val="001E390C"/>
    <w:rsid w:val="001E41F3"/>
    <w:rsid w:val="001E614A"/>
    <w:rsid w:val="001F26DC"/>
    <w:rsid w:val="001F4437"/>
    <w:rsid w:val="001F448E"/>
    <w:rsid w:val="001F54A1"/>
    <w:rsid w:val="00203DBE"/>
    <w:rsid w:val="00205FBD"/>
    <w:rsid w:val="00206146"/>
    <w:rsid w:val="00206820"/>
    <w:rsid w:val="0020792A"/>
    <w:rsid w:val="00210114"/>
    <w:rsid w:val="00210CAF"/>
    <w:rsid w:val="00211D30"/>
    <w:rsid w:val="0021223B"/>
    <w:rsid w:val="00212D87"/>
    <w:rsid w:val="00213C0C"/>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70AF"/>
    <w:rsid w:val="002A084E"/>
    <w:rsid w:val="002A279A"/>
    <w:rsid w:val="002A2A94"/>
    <w:rsid w:val="002A3777"/>
    <w:rsid w:val="002B0239"/>
    <w:rsid w:val="002B276B"/>
    <w:rsid w:val="002B5741"/>
    <w:rsid w:val="002B7FA6"/>
    <w:rsid w:val="002C0E31"/>
    <w:rsid w:val="002C27A0"/>
    <w:rsid w:val="002C3C76"/>
    <w:rsid w:val="002C5244"/>
    <w:rsid w:val="002C5E76"/>
    <w:rsid w:val="002C7390"/>
    <w:rsid w:val="002C7FFC"/>
    <w:rsid w:val="002D0281"/>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2367"/>
    <w:rsid w:val="00392525"/>
    <w:rsid w:val="00392882"/>
    <w:rsid w:val="0039541A"/>
    <w:rsid w:val="003A12C7"/>
    <w:rsid w:val="003A1627"/>
    <w:rsid w:val="003A5C4E"/>
    <w:rsid w:val="003B44D1"/>
    <w:rsid w:val="003B6383"/>
    <w:rsid w:val="003B791D"/>
    <w:rsid w:val="003B7C0D"/>
    <w:rsid w:val="003C1033"/>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200C5"/>
    <w:rsid w:val="00422819"/>
    <w:rsid w:val="004242F1"/>
    <w:rsid w:val="00427171"/>
    <w:rsid w:val="00427C50"/>
    <w:rsid w:val="00430782"/>
    <w:rsid w:val="00434109"/>
    <w:rsid w:val="00436113"/>
    <w:rsid w:val="0044164E"/>
    <w:rsid w:val="00441F74"/>
    <w:rsid w:val="004426E8"/>
    <w:rsid w:val="004429A4"/>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E01BE"/>
    <w:rsid w:val="004E395C"/>
    <w:rsid w:val="004E4A74"/>
    <w:rsid w:val="004E52AB"/>
    <w:rsid w:val="004E5DEF"/>
    <w:rsid w:val="004E6A9D"/>
    <w:rsid w:val="004F10BE"/>
    <w:rsid w:val="004F2778"/>
    <w:rsid w:val="004F2CD4"/>
    <w:rsid w:val="004F3B38"/>
    <w:rsid w:val="004F5885"/>
    <w:rsid w:val="004F6A79"/>
    <w:rsid w:val="004F6E76"/>
    <w:rsid w:val="004F77E6"/>
    <w:rsid w:val="00500D1D"/>
    <w:rsid w:val="00501382"/>
    <w:rsid w:val="005025E2"/>
    <w:rsid w:val="00505CB8"/>
    <w:rsid w:val="00505E69"/>
    <w:rsid w:val="0050614F"/>
    <w:rsid w:val="0051090A"/>
    <w:rsid w:val="00511E66"/>
    <w:rsid w:val="005129EF"/>
    <w:rsid w:val="005133DC"/>
    <w:rsid w:val="005141D9"/>
    <w:rsid w:val="0051442D"/>
    <w:rsid w:val="0051580D"/>
    <w:rsid w:val="005168A2"/>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6131"/>
    <w:rsid w:val="005563AC"/>
    <w:rsid w:val="0055771D"/>
    <w:rsid w:val="00565B59"/>
    <w:rsid w:val="00571354"/>
    <w:rsid w:val="00571E48"/>
    <w:rsid w:val="0057202A"/>
    <w:rsid w:val="00572339"/>
    <w:rsid w:val="005737A5"/>
    <w:rsid w:val="0057572F"/>
    <w:rsid w:val="00577EA9"/>
    <w:rsid w:val="00577F66"/>
    <w:rsid w:val="0058170A"/>
    <w:rsid w:val="005861F3"/>
    <w:rsid w:val="00586BB4"/>
    <w:rsid w:val="00587851"/>
    <w:rsid w:val="00587A67"/>
    <w:rsid w:val="0059010C"/>
    <w:rsid w:val="0059114C"/>
    <w:rsid w:val="00592D74"/>
    <w:rsid w:val="0059597F"/>
    <w:rsid w:val="005A07F3"/>
    <w:rsid w:val="005A2B43"/>
    <w:rsid w:val="005A4331"/>
    <w:rsid w:val="005A7257"/>
    <w:rsid w:val="005B04D9"/>
    <w:rsid w:val="005B0E0D"/>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5BDA"/>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7048A"/>
    <w:rsid w:val="00774F5F"/>
    <w:rsid w:val="0077539C"/>
    <w:rsid w:val="00785F89"/>
    <w:rsid w:val="0079030D"/>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0DFA"/>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152E"/>
    <w:rsid w:val="0083331B"/>
    <w:rsid w:val="00842A49"/>
    <w:rsid w:val="00843008"/>
    <w:rsid w:val="00844265"/>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D1898"/>
    <w:rsid w:val="009D4774"/>
    <w:rsid w:val="009D6D75"/>
    <w:rsid w:val="009E3297"/>
    <w:rsid w:val="009E4681"/>
    <w:rsid w:val="009E623D"/>
    <w:rsid w:val="009E7DEF"/>
    <w:rsid w:val="009F03BD"/>
    <w:rsid w:val="009F10EE"/>
    <w:rsid w:val="009F2785"/>
    <w:rsid w:val="009F734F"/>
    <w:rsid w:val="00A0000A"/>
    <w:rsid w:val="00A014D9"/>
    <w:rsid w:val="00A0189D"/>
    <w:rsid w:val="00A01BFB"/>
    <w:rsid w:val="00A02FBF"/>
    <w:rsid w:val="00A04E48"/>
    <w:rsid w:val="00A04E5D"/>
    <w:rsid w:val="00A07737"/>
    <w:rsid w:val="00A11D55"/>
    <w:rsid w:val="00A11EFA"/>
    <w:rsid w:val="00A12EF8"/>
    <w:rsid w:val="00A167EF"/>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4D27"/>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FEF"/>
    <w:rsid w:val="00B2053B"/>
    <w:rsid w:val="00B22DEB"/>
    <w:rsid w:val="00B23281"/>
    <w:rsid w:val="00B258BB"/>
    <w:rsid w:val="00B27333"/>
    <w:rsid w:val="00B27B6E"/>
    <w:rsid w:val="00B31DC2"/>
    <w:rsid w:val="00B36C50"/>
    <w:rsid w:val="00B36DB5"/>
    <w:rsid w:val="00B37456"/>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FC"/>
    <w:rsid w:val="00BB78B0"/>
    <w:rsid w:val="00BC12E3"/>
    <w:rsid w:val="00BC1840"/>
    <w:rsid w:val="00BC232B"/>
    <w:rsid w:val="00BC45A1"/>
    <w:rsid w:val="00BC48EC"/>
    <w:rsid w:val="00BC4BE7"/>
    <w:rsid w:val="00BC7D29"/>
    <w:rsid w:val="00BD279D"/>
    <w:rsid w:val="00BD48CB"/>
    <w:rsid w:val="00BD4B6D"/>
    <w:rsid w:val="00BD4F18"/>
    <w:rsid w:val="00BD60DA"/>
    <w:rsid w:val="00BD654E"/>
    <w:rsid w:val="00BD6BB8"/>
    <w:rsid w:val="00BE0FB7"/>
    <w:rsid w:val="00BE1C4D"/>
    <w:rsid w:val="00BE30E6"/>
    <w:rsid w:val="00BE3834"/>
    <w:rsid w:val="00BE3F69"/>
    <w:rsid w:val="00BE4B49"/>
    <w:rsid w:val="00BE4D10"/>
    <w:rsid w:val="00BE6B3C"/>
    <w:rsid w:val="00BF0D5E"/>
    <w:rsid w:val="00BF1135"/>
    <w:rsid w:val="00BF1B8E"/>
    <w:rsid w:val="00BF2C4F"/>
    <w:rsid w:val="00BF489B"/>
    <w:rsid w:val="00BF5376"/>
    <w:rsid w:val="00BF625E"/>
    <w:rsid w:val="00BF7865"/>
    <w:rsid w:val="00BF7EF6"/>
    <w:rsid w:val="00C00DD4"/>
    <w:rsid w:val="00C02937"/>
    <w:rsid w:val="00C02BFC"/>
    <w:rsid w:val="00C07316"/>
    <w:rsid w:val="00C13F11"/>
    <w:rsid w:val="00C23273"/>
    <w:rsid w:val="00C24C5E"/>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1F07"/>
    <w:rsid w:val="00CF7E97"/>
    <w:rsid w:val="00D00AC4"/>
    <w:rsid w:val="00D0159E"/>
    <w:rsid w:val="00D03F9A"/>
    <w:rsid w:val="00D06D51"/>
    <w:rsid w:val="00D10826"/>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02AD"/>
    <w:rsid w:val="00E01815"/>
    <w:rsid w:val="00E019B2"/>
    <w:rsid w:val="00E0453B"/>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50DC0"/>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D2030"/>
    <w:rsid w:val="00ED2D67"/>
    <w:rsid w:val="00ED3D5C"/>
    <w:rsid w:val="00ED3F50"/>
    <w:rsid w:val="00ED4510"/>
    <w:rsid w:val="00ED57B5"/>
    <w:rsid w:val="00ED65F2"/>
    <w:rsid w:val="00EE5F24"/>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1482"/>
    <w:rsid w:val="00F46FD0"/>
    <w:rsid w:val="00F47D7B"/>
    <w:rsid w:val="00F515C4"/>
    <w:rsid w:val="00F51B12"/>
    <w:rsid w:val="00F5666B"/>
    <w:rsid w:val="00F56F08"/>
    <w:rsid w:val="00F627E4"/>
    <w:rsid w:val="00F6353C"/>
    <w:rsid w:val="00F66E01"/>
    <w:rsid w:val="00F6702E"/>
    <w:rsid w:val="00F70D2D"/>
    <w:rsid w:val="00F72A5F"/>
    <w:rsid w:val="00F73930"/>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annotation text" w:semiHidden="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qFormat/>
    <w:rPr>
      <w:sz w:val="16"/>
    </w:rPr>
  </w:style>
  <w:style w:type="paragraph" w:styleId="a9">
    <w:name w:val="annotation text"/>
    <w:basedOn w:val="a"/>
    <w:link w:val="aa"/>
    <w:semiHidden/>
  </w:style>
  <w:style w:type="paragraph" w:styleId="ab">
    <w:name w:val="annotation subject"/>
    <w:basedOn w:val="a9"/>
    <w:next w:val="a9"/>
    <w:semiHidden/>
    <w:rPr>
      <w:b/>
      <w:bCs/>
    </w:rPr>
  </w:style>
  <w:style w:type="paragraph" w:styleId="ac">
    <w:name w:val="Document Map"/>
    <w:basedOn w:val="a"/>
    <w:link w:val="ad"/>
    <w:pPr>
      <w:shd w:val="clear" w:color="auto" w:fill="000080"/>
    </w:pPr>
    <w:rPr>
      <w:rFonts w:ascii="Tahoma" w:hAnsi="Tahoma" w:cs="Tahoma"/>
    </w:rPr>
  </w:style>
  <w:style w:type="character" w:styleId="ae">
    <w:name w:val="Emphasis"/>
    <w:qFormat/>
    <w:rPr>
      <w:i/>
      <w:iCs/>
    </w:rPr>
  </w:style>
  <w:style w:type="character" w:styleId="af">
    <w:name w:val="FollowedHyperlink"/>
    <w:rPr>
      <w:color w:val="800080"/>
      <w:u w:val="single"/>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eastAsia="宋体"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8">
    <w:name w:val="List"/>
    <w:basedOn w:val="a"/>
    <w:pPr>
      <w:ind w:left="568" w:hanging="284"/>
    </w:pPr>
  </w:style>
  <w:style w:type="paragraph" w:styleId="24">
    <w:name w:val="List 2"/>
    <w:basedOn w:val="af8"/>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9">
    <w:name w:val="List Bullet"/>
    <w:basedOn w:val="af8"/>
  </w:style>
  <w:style w:type="paragraph" w:styleId="25">
    <w:name w:val="List Bullet 2"/>
    <w:basedOn w:val="af9"/>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a">
    <w:name w:val="List Number"/>
    <w:basedOn w:val="af8"/>
  </w:style>
  <w:style w:type="paragraph" w:styleId="26">
    <w:name w:val="List Number 2"/>
    <w:basedOn w:val="afa"/>
    <w:pPr>
      <w:ind w:left="851"/>
    </w:pPr>
  </w:style>
  <w:style w:type="paragraph" w:styleId="afb">
    <w:name w:val="Plain Text"/>
    <w:basedOn w:val="a"/>
    <w:link w:val="afc"/>
    <w:uiPriority w:val="99"/>
    <w:qFormat/>
    <w:pPr>
      <w:spacing w:after="0"/>
    </w:pPr>
    <w:rPr>
      <w:rFonts w:ascii="Courier New" w:eastAsia="MS Mincho" w:hAnsi="Courier New"/>
    </w:rPr>
  </w:style>
  <w:style w:type="character" w:styleId="afd">
    <w:name w:val="Strong"/>
    <w:uiPriority w:val="22"/>
    <w:qFormat/>
    <w:rPr>
      <w:b/>
      <w:bCs/>
    </w:r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
    <w:qFormat/>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f">
    <w:name w:val="List Paragraph"/>
    <w:basedOn w:val="a"/>
    <w:link w:val="aff0"/>
    <w:uiPriority w:val="34"/>
    <w:qFormat/>
    <w:pPr>
      <w:spacing w:after="0"/>
      <w:ind w:leftChars="400" w:left="840"/>
    </w:pPr>
    <w:rPr>
      <w:rFonts w:ascii="Times" w:eastAsia="Batang" w:hAnsi="Times"/>
      <w:szCs w:val="24"/>
      <w:lang w:eastAsia="zh-CN"/>
    </w:rPr>
  </w:style>
  <w:style w:type="character" w:customStyle="1" w:styleId="aff0">
    <w:name w:val="列表段落 字符"/>
    <w:link w:val="aff"/>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0">
    <w:name w:val="标题 3 字符"/>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6">
    <w:name w:val="脚注文本 字符"/>
    <w:basedOn w:val="a0"/>
    <w:link w:val="af5"/>
    <w:qFormat/>
    <w:rPr>
      <w:rFonts w:ascii="Times New Roman" w:hAnsi="Times New Roman"/>
      <w:sz w:val="1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3">
    <w:name w:val="页眉 字符"/>
    <w:basedOn w:val="a0"/>
    <w:link w:val="af1"/>
    <w:qFormat/>
    <w:rPr>
      <w:rFonts w:ascii="Arial" w:hAnsi="Arial"/>
      <w:b/>
      <w:sz w:val="18"/>
      <w:lang w:val="en-GB" w:eastAsia="en-US"/>
    </w:rPr>
  </w:style>
  <w:style w:type="character" w:customStyle="1" w:styleId="af2">
    <w:name w:val="页脚 字符"/>
    <w:basedOn w:val="a0"/>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d">
    <w:name w:val="文档结构图 字符"/>
    <w:basedOn w:val="a0"/>
    <w:link w:val="ac"/>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c">
    <w:name w:val="纯文本 字符"/>
    <w:basedOn w:val="a0"/>
    <w:link w:val="afb"/>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1">
    <w:name w:val="Revision"/>
    <w:hidden/>
    <w:uiPriority w:val="99"/>
    <w:unhideWhenUsed/>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aa">
    <w:name w:val="批注文字 字符"/>
    <w:basedOn w:val="a0"/>
    <w:link w:val="a9"/>
    <w:semiHidden/>
    <w:rsid w:val="00102993"/>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C1B50.46FBE840" TargetMode="External"/><Relationship Id="rId1" Type="http://schemas.openxmlformats.org/officeDocument/2006/relationships/image" Target="media/image1.png"/><Relationship Id="rId4" Type="http://schemas.openxmlformats.org/officeDocument/2006/relationships/image" Target="cid:image004.png@01DC1B50.46FBE840"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20</Pages>
  <Words>8358</Words>
  <Characters>47642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13</cp:revision>
  <cp:lastPrinted>2411-12-31T15:59:00Z</cp:lastPrinted>
  <dcterms:created xsi:type="dcterms:W3CDTF">2025-09-03T08:17:00Z</dcterms:created>
  <dcterms:modified xsi:type="dcterms:W3CDTF">2025-09-04T06:35:00Z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