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14DE1B2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[Post131][213][LPWUS]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050DCFAC" w:rsidR="00AE391C" w:rsidRPr="00EA5065" w:rsidRDefault="0002403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02403C">
              <w:rPr>
                <w:rFonts w:ascii="Arial" w:hAnsi="Arial" w:cs="Arial" w:hint="eastAsia"/>
                <w:color w:val="000000"/>
                <w:sz w:val="21"/>
                <w:lang w:eastAsia="zh-CN"/>
              </w:rPr>
              <w:t>OPPO</w:t>
            </w:r>
          </w:p>
        </w:tc>
        <w:tc>
          <w:tcPr>
            <w:tcW w:w="3168" w:type="dxa"/>
          </w:tcPr>
          <w:p w14:paraId="7B813F40" w14:textId="6F860931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H</w:t>
            </w: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aocheng Wang</w:t>
            </w:r>
          </w:p>
        </w:tc>
        <w:tc>
          <w:tcPr>
            <w:tcW w:w="4138" w:type="dxa"/>
          </w:tcPr>
          <w:p w14:paraId="28647FA0" w14:textId="6BAB1915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wanghaocheng1@oppo.com</w:t>
            </w:r>
          </w:p>
        </w:tc>
      </w:tr>
      <w:tr w:rsidR="00994FDC" w:rsidRPr="00EA5065" w14:paraId="6B39D408" w14:textId="77777777" w:rsidTr="00AE391C">
        <w:tc>
          <w:tcPr>
            <w:tcW w:w="2323" w:type="dxa"/>
          </w:tcPr>
          <w:p w14:paraId="6762E5B8" w14:textId="7426ED38" w:rsidR="00994FDC" w:rsidRPr="0002403C" w:rsidRDefault="00994FDC" w:rsidP="00994FD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ZTE</w:t>
            </w:r>
          </w:p>
        </w:tc>
        <w:tc>
          <w:tcPr>
            <w:tcW w:w="3168" w:type="dxa"/>
          </w:tcPr>
          <w:p w14:paraId="5813AFAA" w14:textId="14678617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QI Tao</w:t>
            </w:r>
          </w:p>
        </w:tc>
        <w:tc>
          <w:tcPr>
            <w:tcW w:w="4138" w:type="dxa"/>
          </w:tcPr>
          <w:p w14:paraId="0646F536" w14:textId="628FE6DC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qi.tao3@zte.com.cn</w:t>
            </w:r>
          </w:p>
        </w:tc>
      </w:tr>
      <w:tr w:rsidR="00DC438D" w:rsidRPr="00EA5065" w14:paraId="34031AB0" w14:textId="77777777" w:rsidTr="00AE391C">
        <w:tc>
          <w:tcPr>
            <w:tcW w:w="2323" w:type="dxa"/>
          </w:tcPr>
          <w:p w14:paraId="27F6B603" w14:textId="4C5C712E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Vivo</w:t>
            </w:r>
          </w:p>
        </w:tc>
        <w:tc>
          <w:tcPr>
            <w:tcW w:w="3168" w:type="dxa"/>
          </w:tcPr>
          <w:p w14:paraId="3EB15F51" w14:textId="677EB1C8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Chenli</w:t>
            </w:r>
          </w:p>
        </w:tc>
        <w:tc>
          <w:tcPr>
            <w:tcW w:w="4138" w:type="dxa"/>
          </w:tcPr>
          <w:p w14:paraId="35A2722E" w14:textId="47CB896D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Chenli5g@vivo.com</w:t>
            </w: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5D3E017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 xml:space="preserve">to Rel-19 </w:t>
      </w:r>
      <w:r w:rsidR="00BC7DFA">
        <w:rPr>
          <w:lang w:eastAsia="sv-SE"/>
        </w:rPr>
        <w:t>LPWUS 38.321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等线"/>
                <w:b/>
                <w:bCs/>
                <w:lang w:val="en-US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等线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等线"/>
                <w:b/>
                <w:bCs/>
                <w:lang w:eastAsia="zh-CN"/>
              </w:rPr>
            </w:pPr>
            <w:r w:rsidRPr="00E41DBA">
              <w:rPr>
                <w:rFonts w:eastAsia="等线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11E36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等线"/>
                <w:lang w:eastAsia="zh-CN"/>
              </w:rPr>
            </w:pPr>
            <w:r w:rsidRPr="00A11E36">
              <w:rPr>
                <w:rFonts w:eastAsia="等线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</w:t>
            </w:r>
            <w:proofErr w:type="spellStart"/>
            <w:r w:rsidRPr="00D65FBA">
              <w:rPr>
                <w:lang w:eastAsia="zh-CN"/>
              </w:rPr>
              <w:t>lpwus</w:t>
            </w:r>
            <w:proofErr w:type="spellEnd"/>
            <w:r w:rsidRPr="00D65FBA">
              <w:rPr>
                <w:lang w:eastAsia="zh-CN"/>
              </w:rPr>
              <w:t>-PDCCH-</w:t>
            </w:r>
            <w:proofErr w:type="spellStart"/>
            <w:r w:rsidRPr="00D65FBA">
              <w:rPr>
                <w:lang w:eastAsia="zh-CN"/>
              </w:rPr>
              <w:t>MonitoringTimer</w:t>
            </w:r>
            <w:proofErr w:type="spellEnd"/>
            <w:r w:rsidRPr="00D65FBA">
              <w:rPr>
                <w:lang w:eastAsia="zh-CN"/>
              </w:rPr>
              <w:t xml:space="preserve">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For certain configurations, where the LP-WUS monitoring occasions are sparse, e.g. smaller equal to the C-DRX 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collisions before the UE needs to start the timer.</w:t>
            </w:r>
          </w:p>
        </w:tc>
        <w:tc>
          <w:tcPr>
            <w:tcW w:w="2976" w:type="dxa"/>
          </w:tcPr>
          <w:p w14:paraId="4BC3060E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</w:tr>
      <w:tr w:rsidR="00A11E36" w:rsidRPr="00A11E36" w14:paraId="478DD4CB" w14:textId="77777777" w:rsidTr="00AE391C">
        <w:tc>
          <w:tcPr>
            <w:tcW w:w="1821" w:type="dxa"/>
          </w:tcPr>
          <w:p w14:paraId="1A3488F8" w14:textId="1EFDB2A5" w:rsidR="00AC7CCB" w:rsidRPr="00A11E36" w:rsidRDefault="0002403C" w:rsidP="002E234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O</w:t>
            </w:r>
            <w:r>
              <w:rPr>
                <w:rFonts w:eastAsia="等线"/>
                <w:lang w:eastAsia="zh-CN"/>
              </w:rPr>
              <w:t>PPO-001</w:t>
            </w:r>
          </w:p>
        </w:tc>
        <w:tc>
          <w:tcPr>
            <w:tcW w:w="4984" w:type="dxa"/>
          </w:tcPr>
          <w:p w14:paraId="6C775321" w14:textId="688FEC0B" w:rsidR="00AC7CCB" w:rsidRPr="00A11E36" w:rsidRDefault="0002403C" w:rsidP="002E234A">
            <w:pPr>
              <w:rPr>
                <w:rFonts w:eastAsia="等线"/>
                <w:lang w:eastAsia="zh-CN"/>
              </w:rPr>
            </w:pPr>
            <w:r>
              <w:rPr>
                <w:bCs/>
                <w:lang w:val="en-US" w:bidi="ar"/>
              </w:rPr>
              <w:t>For a UE configured with both secondary DRX group and LP-WUS option 1-1 on PC</w:t>
            </w:r>
            <w:r>
              <w:rPr>
                <w:rFonts w:hint="eastAsia"/>
                <w:bCs/>
                <w:lang w:val="en-US" w:bidi="ar"/>
              </w:rPr>
              <w:t>ell</w:t>
            </w:r>
            <w:r>
              <w:rPr>
                <w:bCs/>
                <w:lang w:val="en-US" w:bidi="ar"/>
              </w:rPr>
              <w:t xml:space="preserve">, there may be a case that </w:t>
            </w:r>
            <w:r w:rsidRPr="000D1CC7">
              <w:rPr>
                <w:bCs/>
                <w:lang w:val="en-US" w:bidi="ar"/>
              </w:rPr>
              <w:t>primary DRX group is in short DRX cycle and secondary DRX group is in long DRX cycle</w:t>
            </w:r>
            <w:r>
              <w:rPr>
                <w:bCs/>
                <w:lang w:val="en-US" w:bidi="ar"/>
              </w:rPr>
              <w:t>. It is unclear whether UE monitors LP-WUS</w:t>
            </w:r>
            <w:r w:rsidRPr="004163CC">
              <w:rPr>
                <w:bCs/>
                <w:lang w:val="en-US" w:bidi="ar"/>
              </w:rPr>
              <w:t xml:space="preserve"> </w:t>
            </w:r>
            <w:r>
              <w:rPr>
                <w:bCs/>
                <w:lang w:val="en-US" w:bidi="ar"/>
              </w:rPr>
              <w:t>in this case.</w:t>
            </w:r>
            <w:r w:rsidR="00F33A39">
              <w:rPr>
                <w:bCs/>
                <w:lang w:val="en-US" w:bidi="ar"/>
              </w:rPr>
              <w:t xml:space="preserve"> We need to discuss and clarify the UE </w:t>
            </w:r>
            <w:r w:rsidR="0084526B">
              <w:rPr>
                <w:bCs/>
                <w:lang w:val="en-US" w:bidi="ar"/>
              </w:rPr>
              <w:t>behaviors</w:t>
            </w:r>
            <w:r w:rsidR="00F33A39">
              <w:rPr>
                <w:bCs/>
                <w:lang w:val="en-US" w:bidi="ar"/>
              </w:rPr>
              <w:t>.</w:t>
            </w:r>
          </w:p>
        </w:tc>
        <w:tc>
          <w:tcPr>
            <w:tcW w:w="2976" w:type="dxa"/>
          </w:tcPr>
          <w:p w14:paraId="38BD0C4E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EE1C92" w:rsidRPr="00A11E36" w14:paraId="352626D5" w14:textId="77777777" w:rsidTr="00AE391C">
        <w:tc>
          <w:tcPr>
            <w:tcW w:w="1821" w:type="dxa"/>
          </w:tcPr>
          <w:p w14:paraId="27293C06" w14:textId="24CFA16A" w:rsidR="00EE1C92" w:rsidRPr="00A11E36" w:rsidRDefault="00EE1C92" w:rsidP="00EE1C9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ZTE-001</w:t>
            </w:r>
          </w:p>
        </w:tc>
        <w:tc>
          <w:tcPr>
            <w:tcW w:w="4984" w:type="dxa"/>
          </w:tcPr>
          <w:p w14:paraId="7C74072A" w14:textId="77777777" w:rsidR="00D8695A" w:rsidRPr="00D90B6D" w:rsidRDefault="00D8695A" w:rsidP="00D8695A">
            <w:pPr>
              <w:rPr>
                <w:rFonts w:eastAsia="等线"/>
                <w:lang w:eastAsia="zh-CN"/>
              </w:rPr>
            </w:pPr>
            <w:r w:rsidRPr="00B710EB">
              <w:rPr>
                <w:rFonts w:eastAsia="等线"/>
                <w:lang w:eastAsia="zh-CN"/>
              </w:rPr>
              <w:t>For UE in RRC_</w:t>
            </w:r>
            <w:r>
              <w:rPr>
                <w:rFonts w:eastAsia="等线" w:hint="eastAsia"/>
                <w:lang w:eastAsia="zh-CN"/>
              </w:rPr>
              <w:t>CONNECTED</w:t>
            </w:r>
            <w:r w:rsidRPr="00B710EB">
              <w:rPr>
                <w:rFonts w:eastAsia="等线"/>
                <w:lang w:eastAsia="zh-CN"/>
              </w:rPr>
              <w:t xml:space="preserve"> state, the condition for UE to monitor LP-WUS has been defined, but how NW knows that the UE is monitoring LP-WUS has not been specified</w:t>
            </w:r>
            <w:r>
              <w:rPr>
                <w:rFonts w:eastAsia="等线" w:hint="eastAsia"/>
                <w:lang w:eastAsia="zh-CN"/>
              </w:rPr>
              <w:t>, i.e., NW is not aware of whether UE monitors LP-WUS, and network behaviour is not defined.</w:t>
            </w:r>
          </w:p>
          <w:p w14:paraId="0A43CE99" w14:textId="77777777" w:rsidR="00D8695A" w:rsidRPr="00B710EB" w:rsidRDefault="00D8695A" w:rsidP="00D8695A">
            <w:pPr>
              <w:rPr>
                <w:rFonts w:eastAsia="等线"/>
                <w:lang w:eastAsia="zh-CN"/>
              </w:rPr>
            </w:pPr>
            <w:r w:rsidRPr="00B710EB">
              <w:rPr>
                <w:rFonts w:eastAsia="等线"/>
                <w:lang w:eastAsia="zh-CN"/>
              </w:rPr>
              <w:t xml:space="preserve">This </w:t>
            </w:r>
            <w:r>
              <w:rPr>
                <w:rFonts w:eastAsia="等线" w:hint="eastAsia"/>
                <w:lang w:eastAsia="zh-CN"/>
              </w:rPr>
              <w:t xml:space="preserve">results in </w:t>
            </w:r>
            <w:r w:rsidRPr="00B710EB">
              <w:rPr>
                <w:rFonts w:eastAsia="等线"/>
                <w:lang w:eastAsia="zh-CN"/>
              </w:rPr>
              <w:t>misalignment</w:t>
            </w:r>
            <w:r>
              <w:rPr>
                <w:rFonts w:eastAsia="等线" w:hint="eastAsia"/>
                <w:lang w:eastAsia="zh-CN"/>
              </w:rPr>
              <w:t>, e</w:t>
            </w:r>
            <w:r w:rsidRPr="00B710EB">
              <w:rPr>
                <w:rFonts w:eastAsia="等线"/>
                <w:lang w:eastAsia="zh-CN"/>
              </w:rPr>
              <w:t xml:space="preserve">specially in option 1-2, UE starts </w:t>
            </w:r>
            <w:proofErr w:type="spellStart"/>
            <w:r w:rsidRPr="006944C2">
              <w:rPr>
                <w:rFonts w:eastAsia="等线"/>
                <w:i/>
                <w:iCs/>
                <w:lang w:eastAsia="zh-CN"/>
              </w:rPr>
              <w:t>lpwus</w:t>
            </w:r>
            <w:proofErr w:type="spellEnd"/>
            <w:r w:rsidRPr="006944C2">
              <w:rPr>
                <w:rFonts w:eastAsia="等线"/>
                <w:i/>
                <w:iCs/>
                <w:lang w:eastAsia="zh-CN"/>
              </w:rPr>
              <w:t>-PDCCH-</w:t>
            </w:r>
            <w:proofErr w:type="spellStart"/>
            <w:r w:rsidRPr="006944C2">
              <w:rPr>
                <w:rFonts w:eastAsia="等线"/>
                <w:i/>
                <w:iCs/>
                <w:lang w:eastAsia="zh-CN"/>
              </w:rPr>
              <w:t>MonitoringTimer</w:t>
            </w:r>
            <w:proofErr w:type="spellEnd"/>
            <w:r w:rsidRPr="00B710EB">
              <w:rPr>
                <w:rFonts w:eastAsia="等线"/>
                <w:lang w:eastAsia="zh-CN"/>
              </w:rPr>
              <w:t xml:space="preserve"> and monitors PDCCH when the LP-WUS monitoring condition is met, and UE starts </w:t>
            </w:r>
            <w:proofErr w:type="spellStart"/>
            <w:r w:rsidRPr="00B710EB">
              <w:rPr>
                <w:rFonts w:eastAsia="等线"/>
                <w:lang w:eastAsia="zh-CN"/>
              </w:rPr>
              <w:t>drx-onDurationTimer</w:t>
            </w:r>
            <w:proofErr w:type="spellEnd"/>
            <w:r w:rsidRPr="00B710EB">
              <w:rPr>
                <w:rFonts w:eastAsia="等线"/>
                <w:lang w:eastAsia="zh-CN"/>
              </w:rPr>
              <w:t xml:space="preserve"> and monitors PDCCH as legacy when  the LP-WUS monitoring condition is not met. Since </w:t>
            </w:r>
            <w:proofErr w:type="spellStart"/>
            <w:r w:rsidRPr="00B710EB">
              <w:rPr>
                <w:rFonts w:eastAsia="等线"/>
                <w:lang w:eastAsia="zh-CN"/>
              </w:rPr>
              <w:t>gNB</w:t>
            </w:r>
            <w:proofErr w:type="spellEnd"/>
            <w:r w:rsidRPr="00B710EB">
              <w:rPr>
                <w:rFonts w:eastAsia="等线"/>
                <w:lang w:eastAsia="zh-CN"/>
              </w:rPr>
              <w:t xml:space="preserve"> does not know whether the LP-WUS monitoring condition is met or not, whether to send PDCCH based on LP-WUS mechanism or legacy mechanism cannot be decided, which result in</w:t>
            </w:r>
            <w:r>
              <w:rPr>
                <w:rFonts w:eastAsia="等线" w:hint="eastAsia"/>
                <w:lang w:eastAsia="zh-CN"/>
              </w:rPr>
              <w:t xml:space="preserve"> ambiguity and potentially</w:t>
            </w:r>
            <w:r w:rsidRPr="00B710EB">
              <w:rPr>
                <w:rFonts w:eastAsia="等线"/>
                <w:lang w:eastAsia="zh-CN"/>
              </w:rPr>
              <w:t xml:space="preserve"> network resource waste.</w:t>
            </w:r>
          </w:p>
          <w:p w14:paraId="73F08892" w14:textId="66596C44" w:rsidR="00EE1C92" w:rsidRPr="00A11E36" w:rsidRDefault="00D8695A" w:rsidP="00D8695A">
            <w:pPr>
              <w:rPr>
                <w:rFonts w:eastAsia="等线"/>
                <w:lang w:eastAsia="zh-CN"/>
              </w:rPr>
            </w:pPr>
            <w:r w:rsidRPr="00B710EB">
              <w:rPr>
                <w:rFonts w:eastAsia="等线"/>
                <w:lang w:eastAsia="zh-CN"/>
              </w:rPr>
              <w:t>This issue should be discussed.</w:t>
            </w:r>
          </w:p>
        </w:tc>
        <w:tc>
          <w:tcPr>
            <w:tcW w:w="2976" w:type="dxa"/>
          </w:tcPr>
          <w:p w14:paraId="6DB4336F" w14:textId="77777777" w:rsidR="00EE1C92" w:rsidRPr="00A11E36" w:rsidRDefault="00EE1C92" w:rsidP="00EE1C92">
            <w:pPr>
              <w:rPr>
                <w:rFonts w:eastAsia="等线"/>
                <w:lang w:eastAsia="zh-CN"/>
              </w:rPr>
            </w:pPr>
          </w:p>
        </w:tc>
      </w:tr>
      <w:tr w:rsidR="00822285" w:rsidRPr="00A11E36" w14:paraId="103F8DD6" w14:textId="77777777" w:rsidTr="00AE391C">
        <w:tc>
          <w:tcPr>
            <w:tcW w:w="1821" w:type="dxa"/>
          </w:tcPr>
          <w:p w14:paraId="13AC7673" w14:textId="1EB9965B" w:rsidR="00822285" w:rsidRPr="00A11E36" w:rsidRDefault="00822285" w:rsidP="008222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Vivo 001</w:t>
            </w:r>
          </w:p>
        </w:tc>
        <w:tc>
          <w:tcPr>
            <w:tcW w:w="4984" w:type="dxa"/>
          </w:tcPr>
          <w:p w14:paraId="50C9EB03" w14:textId="77777777" w:rsidR="00822285" w:rsidRPr="00FB07A0" w:rsidRDefault="00822285" w:rsidP="00822285">
            <w:pPr>
              <w:widowControl w:val="0"/>
              <w:spacing w:after="120"/>
              <w:jc w:val="both"/>
              <w:rPr>
                <w:rFonts w:eastAsia="等线"/>
                <w:b/>
                <w:bCs/>
                <w:lang w:eastAsia="zh-CN"/>
              </w:rPr>
            </w:pPr>
            <w:r w:rsidRPr="00FB07A0">
              <w:rPr>
                <w:rFonts w:eastAsia="等线"/>
                <w:b/>
                <w:bCs/>
                <w:lang w:eastAsia="zh-CN"/>
              </w:rPr>
              <w:t xml:space="preserve">UE behaviour </w:t>
            </w:r>
            <w:r w:rsidRPr="00FB07A0">
              <w:rPr>
                <w:rFonts w:eastAsia="等线" w:hint="eastAsia"/>
                <w:b/>
                <w:bCs/>
                <w:lang w:eastAsia="zh-CN"/>
              </w:rPr>
              <w:t>w</w:t>
            </w:r>
            <w:r w:rsidRPr="00FB07A0">
              <w:rPr>
                <w:rFonts w:eastAsia="等线"/>
                <w:b/>
                <w:bCs/>
                <w:lang w:eastAsia="zh-CN"/>
              </w:rPr>
              <w:t xml:space="preserve">hen </w:t>
            </w:r>
            <w:proofErr w:type="spellStart"/>
            <w:r w:rsidRPr="00FB07A0">
              <w:rPr>
                <w:rFonts w:eastAsia="宋体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宋体"/>
                <w:b/>
                <w:bCs/>
                <w:i/>
                <w:iCs/>
              </w:rPr>
              <w:t>-PDCCH-</w:t>
            </w:r>
            <w:proofErr w:type="spellStart"/>
            <w:r w:rsidRPr="00FB07A0">
              <w:rPr>
                <w:rFonts w:eastAsia="宋体"/>
                <w:b/>
                <w:bCs/>
                <w:i/>
                <w:iCs/>
              </w:rPr>
              <w:t>MonitoringTimer</w:t>
            </w:r>
            <w:proofErr w:type="spellEnd"/>
            <w:r w:rsidRPr="00FB07A0">
              <w:rPr>
                <w:rFonts w:eastAsia="宋体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宋体"/>
                <w:b/>
                <w:bCs/>
              </w:rPr>
              <w:t>is not</w:t>
            </w:r>
            <w:r w:rsidRPr="00FB07A0">
              <w:rPr>
                <w:rFonts w:eastAsia="宋体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宋体"/>
                <w:b/>
                <w:bCs/>
              </w:rPr>
              <w:t>running</w:t>
            </w:r>
          </w:p>
          <w:p w14:paraId="6D49B6A4" w14:textId="47647A31" w:rsidR="00822285" w:rsidRDefault="001610AA" w:rsidP="00822285">
            <w:pPr>
              <w:widowControl w:val="0"/>
              <w:spacing w:after="120"/>
              <w:jc w:val="both"/>
              <w:rPr>
                <w:rFonts w:eastAsia="宋体"/>
                <w:lang w:eastAsia="zh-CN"/>
              </w:rPr>
            </w:pPr>
            <w:r>
              <w:rPr>
                <w:rFonts w:eastAsia="等线"/>
                <w:lang w:eastAsia="zh-CN"/>
              </w:rPr>
              <w:t>F</w:t>
            </w:r>
            <w:r w:rsidR="00822285" w:rsidRPr="00660350">
              <w:rPr>
                <w:rFonts w:eastAsia="等线"/>
                <w:lang w:eastAsia="zh-CN"/>
              </w:rPr>
              <w:t xml:space="preserve">or Option 1-2, </w:t>
            </w:r>
            <w:r w:rsidR="00822285">
              <w:rPr>
                <w:rFonts w:eastAsiaTheme="minorEastAsia"/>
                <w:lang w:eastAsia="zh-CN"/>
              </w:rPr>
              <w:t xml:space="preserve">when </w:t>
            </w:r>
            <w:proofErr w:type="spellStart"/>
            <w:r w:rsidR="00822285" w:rsidRPr="00AC49A4">
              <w:rPr>
                <w:rFonts w:eastAsia="宋体"/>
                <w:i/>
                <w:iCs/>
              </w:rPr>
              <w:t>lpwus</w:t>
            </w:r>
            <w:proofErr w:type="spellEnd"/>
            <w:r w:rsidR="00822285" w:rsidRPr="00AC49A4">
              <w:rPr>
                <w:rFonts w:eastAsia="宋体"/>
                <w:i/>
                <w:iCs/>
              </w:rPr>
              <w:t>-PDCCH-</w:t>
            </w:r>
            <w:proofErr w:type="spellStart"/>
            <w:r w:rsidR="00822285" w:rsidRPr="00AC49A4">
              <w:rPr>
                <w:rFonts w:eastAsia="宋体"/>
                <w:i/>
                <w:iCs/>
              </w:rPr>
              <w:t>MonitoringTimer</w:t>
            </w:r>
            <w:proofErr w:type="spellEnd"/>
            <w:r w:rsidR="00822285">
              <w:rPr>
                <w:rFonts w:eastAsia="宋体"/>
                <w:i/>
                <w:iCs/>
              </w:rPr>
              <w:t xml:space="preserve"> </w:t>
            </w:r>
            <w:r w:rsidR="00822285" w:rsidRPr="004F1825">
              <w:rPr>
                <w:rFonts w:eastAsia="宋体"/>
              </w:rPr>
              <w:t>is</w:t>
            </w:r>
            <w:r w:rsidR="00822285">
              <w:rPr>
                <w:rFonts w:eastAsia="宋体"/>
              </w:rPr>
              <w:t xml:space="preserve"> not</w:t>
            </w:r>
            <w:r w:rsidR="00822285">
              <w:rPr>
                <w:rFonts w:eastAsia="宋体"/>
                <w:i/>
                <w:iCs/>
              </w:rPr>
              <w:t xml:space="preserve"> </w:t>
            </w:r>
            <w:r w:rsidR="00822285">
              <w:rPr>
                <w:rFonts w:eastAsia="宋体"/>
              </w:rPr>
              <w:t xml:space="preserve">running and UE is not in Active Time, </w:t>
            </w:r>
            <w:r>
              <w:rPr>
                <w:rFonts w:eastAsia="宋体"/>
              </w:rPr>
              <w:t xml:space="preserve">the </w:t>
            </w:r>
            <w:r w:rsidR="00822285">
              <w:rPr>
                <w:rFonts w:eastAsia="宋体"/>
              </w:rPr>
              <w:t xml:space="preserve">UE </w:t>
            </w:r>
            <w:r w:rsidR="000D32B3">
              <w:rPr>
                <w:rFonts w:eastAsia="宋体"/>
              </w:rPr>
              <w:t xml:space="preserve">should follow the legacy behaviour as in non-active time, i.e. cannot </w:t>
            </w:r>
            <w:r w:rsidR="00822285" w:rsidRPr="00AC49A4">
              <w:rPr>
                <w:rFonts w:eastAsia="宋体"/>
              </w:rPr>
              <w:t>transmit SRS</w:t>
            </w:r>
            <w:r w:rsidR="00822285">
              <w:rPr>
                <w:rFonts w:eastAsia="宋体"/>
              </w:rPr>
              <w:t xml:space="preserve"> </w:t>
            </w:r>
            <w:r w:rsidR="00822285">
              <w:rPr>
                <w:rFonts w:eastAsia="宋体"/>
                <w:lang w:eastAsia="zh-CN"/>
              </w:rPr>
              <w:t>or report C</w:t>
            </w:r>
            <w:r w:rsidR="000D32B3">
              <w:rPr>
                <w:rFonts w:eastAsia="宋体"/>
                <w:lang w:eastAsia="zh-CN"/>
              </w:rPr>
              <w:t>SI. But this condition is missed</w:t>
            </w:r>
            <w:r>
              <w:rPr>
                <w:rFonts w:eastAsia="宋体"/>
                <w:lang w:eastAsia="zh-CN"/>
              </w:rPr>
              <w:t xml:space="preserve"> in the current specification. </w:t>
            </w:r>
          </w:p>
          <w:p w14:paraId="74B0794C" w14:textId="6A16A08A" w:rsidR="001610AA" w:rsidRDefault="001610AA" w:rsidP="00822285">
            <w:pPr>
              <w:widowControl w:val="0"/>
              <w:spacing w:after="12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should be updated as:</w:t>
            </w:r>
          </w:p>
          <w:p w14:paraId="583194D7" w14:textId="77777777" w:rsidR="00822285" w:rsidRPr="00892E13" w:rsidRDefault="00822285" w:rsidP="00822285">
            <w:pPr>
              <w:ind w:left="568" w:hanging="284"/>
              <w:rPr>
                <w:rFonts w:eastAsia="宋体"/>
              </w:rPr>
            </w:pPr>
            <w:r w:rsidRPr="00892E13">
              <w:rPr>
                <w:rFonts w:eastAsia="宋体"/>
              </w:rPr>
              <w:t>1&gt;</w:t>
            </w:r>
            <w:r w:rsidRPr="00892E13">
              <w:rPr>
                <w:rFonts w:eastAsia="宋体"/>
              </w:rPr>
              <w:tab/>
              <w:t>else:</w:t>
            </w:r>
          </w:p>
          <w:p w14:paraId="18294858" w14:textId="77777777" w:rsidR="000D32B3" w:rsidRDefault="00822285" w:rsidP="000D32B3">
            <w:pPr>
              <w:ind w:left="851" w:hanging="284"/>
              <w:rPr>
                <w:rFonts w:eastAsia="宋体"/>
              </w:rPr>
            </w:pPr>
            <w:r w:rsidRPr="00892E13">
              <w:rPr>
                <w:rFonts w:eastAsia="宋体"/>
              </w:rPr>
              <w:t>2&gt;</w:t>
            </w:r>
            <w:r w:rsidRPr="00892E13">
              <w:rPr>
                <w:rFonts w:eastAsia="宋体"/>
              </w:rPr>
              <w:tab/>
              <w:t xml:space="preserve">in current symbol n, if a DRX group would not be in Active Time considering grants/assignments scheduled on Serving Cell(s) in this DRX group and DRX Command MAC CE/Long DRX Command MAC CE received and Scheduling Request sent until 4 </w:t>
            </w:r>
            <w:proofErr w:type="spellStart"/>
            <w:r w:rsidRPr="00892E13">
              <w:rPr>
                <w:rFonts w:eastAsia="宋体"/>
              </w:rPr>
              <w:t>ms</w:t>
            </w:r>
            <w:proofErr w:type="spellEnd"/>
            <w:r w:rsidRPr="00892E13">
              <w:rPr>
                <w:rFonts w:eastAsia="宋体"/>
              </w:rPr>
              <w:t xml:space="preserve"> prior to symbol n when evaluating all DRX Active Time conditions as specified in this clause; and</w:t>
            </w:r>
          </w:p>
          <w:p w14:paraId="5561C053" w14:textId="2DB1C6ED" w:rsidR="000D32B3" w:rsidRPr="00892E13" w:rsidDel="004F1825" w:rsidRDefault="000D32B3" w:rsidP="000D32B3">
            <w:pPr>
              <w:ind w:left="851" w:hanging="284"/>
              <w:rPr>
                <w:ins w:id="1" w:author="vivo-Chenli" w:date="2025-09-26T14:17:00Z"/>
                <w:del w:id="2" w:author="王洋洋" w:date="2025-09-25T11:49:00Z"/>
                <w:rFonts w:eastAsia="宋体"/>
              </w:rPr>
            </w:pPr>
            <w:ins w:id="3" w:author="vivo-Chenli" w:date="2025-09-26T14:17:00Z">
              <w:r w:rsidRPr="00892E13">
                <w:rPr>
                  <w:rFonts w:eastAsia="宋体"/>
                </w:rPr>
                <w:t>2&gt;</w:t>
              </w:r>
              <w:r w:rsidRPr="00892E13">
                <w:rPr>
                  <w:rFonts w:eastAsia="宋体"/>
                </w:rPr>
                <w:tab/>
                <w:t xml:space="preserve">if </w:t>
              </w:r>
              <w:proofErr w:type="spellStart"/>
              <w:r w:rsidRPr="00892E13">
                <w:rPr>
                  <w:rFonts w:eastAsia="宋体"/>
                  <w:i/>
                  <w:iCs/>
                </w:rPr>
                <w:t>lpwus</w:t>
              </w:r>
              <w:proofErr w:type="spellEnd"/>
              <w:r w:rsidRPr="00892E13">
                <w:rPr>
                  <w:rFonts w:eastAsia="宋体"/>
                  <w:i/>
                  <w:iCs/>
                </w:rPr>
                <w:t>-PDCCH-</w:t>
              </w:r>
              <w:proofErr w:type="spellStart"/>
              <w:r w:rsidRPr="00892E13">
                <w:rPr>
                  <w:rFonts w:eastAsia="宋体"/>
                  <w:i/>
                  <w:iCs/>
                </w:rPr>
                <w:t>MonitoringTimer</w:t>
              </w:r>
              <w:proofErr w:type="spellEnd"/>
              <w:r w:rsidRPr="00892E13">
                <w:rPr>
                  <w:rFonts w:eastAsia="宋体"/>
                </w:rPr>
                <w:t xml:space="preserve"> is not running (if configured); and</w:t>
              </w:r>
            </w:ins>
          </w:p>
          <w:p w14:paraId="78DFE6E1" w14:textId="637D34DC" w:rsidR="000D32B3" w:rsidRDefault="00822285" w:rsidP="000D32B3">
            <w:pPr>
              <w:ind w:left="851" w:hanging="284"/>
              <w:rPr>
                <w:rFonts w:eastAsia="宋体"/>
                <w:lang w:eastAsia="zh-CN"/>
              </w:rPr>
            </w:pPr>
            <w:r w:rsidRPr="00892E13">
              <w:rPr>
                <w:rFonts w:eastAsia="等线" w:hint="eastAsia"/>
                <w:lang w:eastAsia="zh-CN"/>
              </w:rPr>
              <w:t>[</w:t>
            </w:r>
            <w:r w:rsidRPr="00892E13">
              <w:rPr>
                <w:rFonts w:eastAsia="等线"/>
                <w:lang w:eastAsia="zh-CN"/>
              </w:rPr>
              <w:t>…]</w:t>
            </w:r>
          </w:p>
          <w:p w14:paraId="159F7E2B" w14:textId="77777777" w:rsidR="000D32B3" w:rsidRPr="00AC49A4" w:rsidRDefault="000D32B3" w:rsidP="000D32B3">
            <w:pPr>
              <w:ind w:left="1135" w:hanging="284"/>
              <w:rPr>
                <w:rFonts w:eastAsia="宋体"/>
              </w:rPr>
            </w:pPr>
            <w:r w:rsidRPr="00AC49A4">
              <w:rPr>
                <w:rFonts w:eastAsia="宋体"/>
              </w:rPr>
              <w:t>3&gt;</w:t>
            </w:r>
            <w:r w:rsidRPr="00AC49A4">
              <w:rPr>
                <w:rFonts w:eastAsia="宋体"/>
              </w:rPr>
              <w:tab/>
              <w:t>not transmit periodic SRS and semi-persistent SRS defined in TS 38.214 [7] in this DRX group;</w:t>
            </w:r>
          </w:p>
          <w:p w14:paraId="22B7F1EB" w14:textId="77777777" w:rsidR="000D32B3" w:rsidRPr="00AC49A4" w:rsidRDefault="000D32B3" w:rsidP="000D32B3">
            <w:pPr>
              <w:ind w:left="1135" w:hanging="284"/>
              <w:rPr>
                <w:rFonts w:eastAsia="宋体"/>
              </w:rPr>
            </w:pPr>
            <w:r w:rsidRPr="00AC49A4">
              <w:rPr>
                <w:rFonts w:eastAsia="宋体"/>
              </w:rPr>
              <w:t>3&gt;</w:t>
            </w:r>
            <w:r w:rsidRPr="00AC49A4">
              <w:rPr>
                <w:rFonts w:eastAsia="宋体"/>
                <w:lang w:eastAsia="ko-KR"/>
              </w:rPr>
              <w:tab/>
            </w:r>
            <w:r w:rsidRPr="00AC49A4">
              <w:rPr>
                <w:rFonts w:eastAsia="宋体"/>
              </w:rPr>
              <w:t xml:space="preserve">not report </w:t>
            </w:r>
            <w:r w:rsidRPr="00AC49A4">
              <w:rPr>
                <w:rFonts w:eastAsia="宋体"/>
                <w:lang w:eastAsia="ko-KR"/>
              </w:rPr>
              <w:t>CSI</w:t>
            </w:r>
            <w:r w:rsidRPr="00AC49A4">
              <w:rPr>
                <w:rFonts w:eastAsia="宋体"/>
              </w:rPr>
              <w:t xml:space="preserve"> on PUCCH and semi-persistent CSI configured on PUSCH in this DRX group.</w:t>
            </w:r>
          </w:p>
          <w:p w14:paraId="5A48CEAD" w14:textId="77777777" w:rsidR="00822285" w:rsidRPr="00A11E36" w:rsidRDefault="00822285" w:rsidP="00822285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62DA5D4" w14:textId="601077EF" w:rsidR="00822285" w:rsidRPr="00A11E36" w:rsidRDefault="00822285" w:rsidP="00822285">
            <w:pPr>
              <w:rPr>
                <w:lang w:eastAsia="zh-CN"/>
              </w:rPr>
            </w:pPr>
          </w:p>
        </w:tc>
      </w:tr>
      <w:tr w:rsidR="00822285" w:rsidRPr="00A11E36" w14:paraId="3503269B" w14:textId="77777777" w:rsidTr="00AE391C">
        <w:tc>
          <w:tcPr>
            <w:tcW w:w="1821" w:type="dxa"/>
          </w:tcPr>
          <w:p w14:paraId="7130F9B8" w14:textId="154B203D" w:rsidR="00822285" w:rsidRPr="00A11E36" w:rsidRDefault="00822285" w:rsidP="008222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lastRenderedPageBreak/>
              <w:t>Vivo 002</w:t>
            </w:r>
          </w:p>
        </w:tc>
        <w:tc>
          <w:tcPr>
            <w:tcW w:w="4984" w:type="dxa"/>
          </w:tcPr>
          <w:p w14:paraId="3E4C4F96" w14:textId="604936CE" w:rsidR="00822285" w:rsidRPr="00FB07A0" w:rsidRDefault="00822285" w:rsidP="00822285">
            <w:pPr>
              <w:rPr>
                <w:rFonts w:eastAsiaTheme="minorEastAsia"/>
                <w:b/>
                <w:bCs/>
                <w:lang w:eastAsia="zh-CN"/>
              </w:rPr>
            </w:pPr>
            <w:r w:rsidRPr="00FB07A0">
              <w:rPr>
                <w:rFonts w:eastAsia="等线"/>
                <w:b/>
                <w:bCs/>
                <w:lang w:eastAsia="zh-CN"/>
              </w:rPr>
              <w:t xml:space="preserve">CSI report behaviour during </w:t>
            </w:r>
            <w:proofErr w:type="spellStart"/>
            <w:r w:rsidRPr="00FB07A0">
              <w:rPr>
                <w:rFonts w:eastAsia="宋体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宋体"/>
                <w:b/>
                <w:bCs/>
                <w:i/>
                <w:iCs/>
              </w:rPr>
              <w:t>-PDCCH-</w:t>
            </w:r>
            <w:proofErr w:type="spellStart"/>
            <w:r w:rsidRPr="00FB07A0">
              <w:rPr>
                <w:rFonts w:eastAsia="宋体"/>
                <w:b/>
                <w:bCs/>
                <w:i/>
                <w:iCs/>
              </w:rPr>
              <w:t>MonitoringTimer</w:t>
            </w:r>
            <w:proofErr w:type="spellEnd"/>
            <w:r w:rsidRPr="00FB07A0">
              <w:rPr>
                <w:rFonts w:eastAsia="宋体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宋体"/>
                <w:b/>
                <w:bCs/>
              </w:rPr>
              <w:t>is running</w:t>
            </w:r>
          </w:p>
          <w:p w14:paraId="7EE903C6" w14:textId="777A0493" w:rsidR="00822285" w:rsidRPr="00AC3316" w:rsidRDefault="00822285" w:rsidP="0082228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have not </w:t>
            </w:r>
            <w:r w:rsidR="00594A76">
              <w:rPr>
                <w:rFonts w:eastAsiaTheme="minorEastAsia"/>
                <w:lang w:eastAsia="zh-CN"/>
              </w:rPr>
              <w:t xml:space="preserve">extensively </w:t>
            </w:r>
            <w:r>
              <w:rPr>
                <w:rFonts w:eastAsiaTheme="minorEastAsia" w:hint="eastAsia"/>
                <w:lang w:eastAsia="zh-CN"/>
              </w:rPr>
              <w:t xml:space="preserve">discussed the UE behaviour on CSI report during the </w:t>
            </w:r>
            <w:r w:rsidR="00594A76">
              <w:rPr>
                <w:rFonts w:eastAsiaTheme="minorEastAsia"/>
                <w:lang w:eastAsia="zh-CN"/>
              </w:rPr>
              <w:t xml:space="preserve">PDCCH monitoring timer </w:t>
            </w:r>
            <w:r>
              <w:rPr>
                <w:rFonts w:eastAsiaTheme="minorEastAsia" w:hint="eastAsia"/>
                <w:lang w:eastAsia="zh-CN"/>
              </w:rPr>
              <w:t>triggered by LP-WUS Option 1-2</w:t>
            </w:r>
            <w:r w:rsidR="00594A76">
              <w:rPr>
                <w:rFonts w:eastAsiaTheme="minorEastAsia"/>
                <w:lang w:eastAsia="zh-CN"/>
              </w:rPr>
              <w:t>.</w:t>
            </w:r>
            <w:r w:rsidR="00AC3316">
              <w:rPr>
                <w:rFonts w:eastAsiaTheme="minorEastAsia"/>
                <w:lang w:eastAsia="zh-CN"/>
              </w:rPr>
              <w:t xml:space="preserve"> </w:t>
            </w:r>
            <w:r w:rsidR="003E2EB3">
              <w:rPr>
                <w:rFonts w:eastAsiaTheme="minorEastAsia"/>
                <w:lang w:eastAsia="zh-CN"/>
              </w:rPr>
              <w:t xml:space="preserve">It is better to discuss whether </w:t>
            </w:r>
            <w:r>
              <w:rPr>
                <w:rFonts w:eastAsiaTheme="minorEastAsia"/>
              </w:rPr>
              <w:t xml:space="preserve">it </w:t>
            </w:r>
            <w:r w:rsidR="00AC3316">
              <w:rPr>
                <w:rFonts w:eastAsiaTheme="minorEastAsia"/>
              </w:rPr>
              <w:t xml:space="preserve">would </w:t>
            </w:r>
            <w:r>
              <w:rPr>
                <w:rFonts w:eastAsiaTheme="minorEastAsia"/>
              </w:rPr>
              <w:t>be s</w:t>
            </w:r>
            <w:r w:rsidRPr="004F1825">
              <w:rPr>
                <w:rFonts w:eastAsiaTheme="minorEastAsia"/>
              </w:rPr>
              <w:t xml:space="preserve">ame as the </w:t>
            </w:r>
            <w:r>
              <w:rPr>
                <w:rFonts w:eastAsiaTheme="minorEastAsia"/>
              </w:rPr>
              <w:t xml:space="preserve">CSI report behaviour during </w:t>
            </w:r>
            <w:r w:rsidR="008979E7">
              <w:rPr>
                <w:rFonts w:eastAsiaTheme="minorEastAsia"/>
              </w:rPr>
              <w:t>a</w:t>
            </w:r>
            <w:r w:rsidRPr="004F1825">
              <w:rPr>
                <w:rFonts w:eastAsiaTheme="minorEastAsia"/>
              </w:rPr>
              <w:t xml:space="preserve">ctive time within the </w:t>
            </w:r>
            <w:proofErr w:type="spellStart"/>
            <w:r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AC3316">
              <w:rPr>
                <w:rFonts w:eastAsiaTheme="minorEastAsia"/>
              </w:rPr>
              <w:t xml:space="preserve">, while the current specification </w:t>
            </w:r>
            <w:r w:rsidR="00965E16">
              <w:rPr>
                <w:rFonts w:eastAsiaTheme="minorEastAsia"/>
              </w:rPr>
              <w:t xml:space="preserve">means the behaviour is the same as </w:t>
            </w:r>
            <w:r w:rsidR="004A15BA">
              <w:rPr>
                <w:rFonts w:eastAsiaTheme="minorEastAsia"/>
              </w:rPr>
              <w:t xml:space="preserve">in </w:t>
            </w:r>
            <w:r w:rsidR="00965E16">
              <w:rPr>
                <w:rFonts w:eastAsiaTheme="minorEastAsia"/>
              </w:rPr>
              <w:t>active time</w:t>
            </w:r>
            <w:r w:rsidR="00B323A8">
              <w:rPr>
                <w:rFonts w:eastAsiaTheme="minorEastAsia"/>
              </w:rPr>
              <w:t xml:space="preserve"> other than </w:t>
            </w:r>
            <w:proofErr w:type="spellStart"/>
            <w:r w:rsidR="00B323A8"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965E16">
              <w:rPr>
                <w:rFonts w:eastAsiaTheme="minorEastAsia"/>
              </w:rPr>
              <w:t xml:space="preserve">. </w:t>
            </w:r>
          </w:p>
        </w:tc>
        <w:tc>
          <w:tcPr>
            <w:tcW w:w="2976" w:type="dxa"/>
          </w:tcPr>
          <w:p w14:paraId="4C42AD67" w14:textId="72D5F5FF" w:rsidR="00822285" w:rsidRPr="00A11E36" w:rsidRDefault="00822285" w:rsidP="00822285">
            <w:pPr>
              <w:rPr>
                <w:rFonts w:eastAsia="等线"/>
                <w:lang w:eastAsia="zh-CN"/>
              </w:rPr>
            </w:pPr>
          </w:p>
        </w:tc>
      </w:tr>
      <w:tr w:rsidR="00E752FB" w:rsidRPr="00A11E36" w14:paraId="5BE68E04" w14:textId="77777777" w:rsidTr="00AE391C">
        <w:tc>
          <w:tcPr>
            <w:tcW w:w="1821" w:type="dxa"/>
          </w:tcPr>
          <w:p w14:paraId="25ED21CB" w14:textId="1929FC00" w:rsidR="00E752FB" w:rsidRDefault="00E752FB" w:rsidP="008222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Vivo 003</w:t>
            </w:r>
          </w:p>
        </w:tc>
        <w:tc>
          <w:tcPr>
            <w:tcW w:w="4984" w:type="dxa"/>
          </w:tcPr>
          <w:p w14:paraId="5E842185" w14:textId="796AB992" w:rsidR="00E1383F" w:rsidRPr="00FB07A0" w:rsidRDefault="00E1383F" w:rsidP="00E13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Whether/How to capture option 1-1/1-2 description in MAC or stage-2 specification</w:t>
            </w:r>
          </w:p>
          <w:p w14:paraId="79D13569" w14:textId="79F84876" w:rsidR="00E752FB" w:rsidRDefault="00A2363A" w:rsidP="00822285">
            <w:pPr>
              <w:rPr>
                <w:rFonts w:eastAsia="等线"/>
                <w:lang w:eastAsia="zh-CN"/>
              </w:rPr>
            </w:pPr>
            <w:r w:rsidRPr="00426090">
              <w:rPr>
                <w:rFonts w:eastAsia="等线"/>
                <w:lang w:eastAsia="zh-CN"/>
              </w:rPr>
              <w:t xml:space="preserve">In the first version of MAC running CR, there </w:t>
            </w:r>
            <w:r w:rsidR="00D721C9">
              <w:rPr>
                <w:rFonts w:eastAsia="等线"/>
                <w:lang w:eastAsia="zh-CN"/>
              </w:rPr>
              <w:t xml:space="preserve">was some description for “option 1-1” and “option 1-2”. </w:t>
            </w:r>
            <w:r w:rsidR="0014784E">
              <w:rPr>
                <w:rFonts w:eastAsia="等线"/>
                <w:lang w:eastAsia="zh-CN"/>
              </w:rPr>
              <w:t>And</w:t>
            </w:r>
            <w:r w:rsidR="00D721C9">
              <w:rPr>
                <w:rFonts w:eastAsia="等线"/>
                <w:lang w:eastAsia="zh-CN"/>
              </w:rPr>
              <w:t xml:space="preserve"> in the later version, it was </w:t>
            </w:r>
            <w:r w:rsidR="000E66B2">
              <w:rPr>
                <w:rFonts w:eastAsia="等线"/>
                <w:lang w:eastAsia="zh-CN"/>
              </w:rPr>
              <w:t>re</w:t>
            </w:r>
            <w:r w:rsidR="00D721C9">
              <w:rPr>
                <w:rFonts w:eastAsia="等线"/>
                <w:lang w:eastAsia="zh-CN"/>
              </w:rPr>
              <w:t xml:space="preserve">moved based on companies’ comments.  </w:t>
            </w:r>
          </w:p>
          <w:p w14:paraId="7E9C2A2D" w14:textId="163F50FB" w:rsidR="00B041C4" w:rsidRDefault="0014784E" w:rsidP="00822285">
            <w:r>
              <w:rPr>
                <w:rFonts w:eastAsia="等线"/>
                <w:lang w:eastAsia="zh-CN"/>
              </w:rPr>
              <w:t xml:space="preserve">In the current MAC specification, </w:t>
            </w:r>
            <w:r w:rsidR="00796002">
              <w:rPr>
                <w:rFonts w:eastAsia="等线"/>
                <w:lang w:eastAsia="zh-CN"/>
              </w:rPr>
              <w:t xml:space="preserve">option 1-2 is differentiated by the condition “if </w:t>
            </w:r>
            <w:proofErr w:type="spellStart"/>
            <w:r w:rsidR="00796002" w:rsidRPr="00796002">
              <w:rPr>
                <w:rFonts w:eastAsia="等线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等线"/>
                <w:i/>
                <w:iCs/>
                <w:lang w:eastAsia="zh-CN"/>
              </w:rPr>
              <w:t>-PDCCH-</w:t>
            </w:r>
            <w:proofErr w:type="spellStart"/>
            <w:r w:rsidR="00796002" w:rsidRPr="00796002">
              <w:rPr>
                <w:rFonts w:eastAsia="等线"/>
                <w:i/>
                <w:iCs/>
                <w:lang w:eastAsia="zh-CN"/>
              </w:rPr>
              <w:t>MonitoringTimer</w:t>
            </w:r>
            <w:proofErr w:type="spellEnd"/>
            <w:r w:rsidR="00796002">
              <w:rPr>
                <w:rFonts w:eastAsia="等线"/>
                <w:lang w:eastAsia="zh-CN"/>
              </w:rPr>
              <w:t xml:space="preserve"> </w:t>
            </w:r>
            <w:r w:rsidR="00796002">
              <w:rPr>
                <w:rFonts w:eastAsia="等线" w:hint="eastAsia"/>
                <w:lang w:eastAsia="zh-CN"/>
              </w:rPr>
              <w:t>i</w:t>
            </w:r>
            <w:r w:rsidR="00796002">
              <w:rPr>
                <w:rFonts w:eastAsia="等线"/>
                <w:lang w:eastAsia="zh-CN"/>
              </w:rPr>
              <w:t>s configured”. But the present condition for parameter “</w:t>
            </w:r>
            <w:proofErr w:type="spellStart"/>
            <w:r w:rsidR="00796002" w:rsidRPr="00796002">
              <w:rPr>
                <w:rFonts w:eastAsia="等线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等线"/>
                <w:i/>
                <w:iCs/>
                <w:lang w:eastAsia="zh-CN"/>
              </w:rPr>
              <w:t>-PDCCH-</w:t>
            </w:r>
            <w:proofErr w:type="spellStart"/>
            <w:r w:rsidR="00796002" w:rsidRPr="00796002">
              <w:rPr>
                <w:rFonts w:eastAsia="等线"/>
                <w:i/>
                <w:iCs/>
                <w:lang w:eastAsia="zh-CN"/>
              </w:rPr>
              <w:t>MonitoringTimer</w:t>
            </w:r>
            <w:proofErr w:type="spellEnd"/>
            <w:r w:rsidR="00796002">
              <w:rPr>
                <w:rFonts w:eastAsia="等线"/>
                <w:lang w:eastAsia="zh-CN"/>
              </w:rPr>
              <w:t>” is “</w:t>
            </w:r>
            <w:r w:rsidR="00796002">
              <w:rPr>
                <w:rFonts w:eastAsia="等线" w:hint="eastAsia"/>
                <w:lang w:eastAsia="zh-CN"/>
              </w:rPr>
              <w:t>this</w:t>
            </w:r>
            <w:r w:rsidR="00796002">
              <w:rPr>
                <w:rFonts w:eastAsia="等线"/>
                <w:lang w:eastAsia="zh-CN"/>
              </w:rPr>
              <w:t xml:space="preserve"> field is mandatory present for option 1-2”.</w:t>
            </w:r>
            <w:r w:rsidR="0058703A">
              <w:t xml:space="preserve"> </w:t>
            </w:r>
            <w:r w:rsidR="0058703A">
              <w:t>This leads to mutually dependent circular conditions</w:t>
            </w:r>
            <w:r w:rsidR="0058703A">
              <w:t xml:space="preserve">. </w:t>
            </w:r>
          </w:p>
          <w:p w14:paraId="51E11BDC" w14:textId="77777777" w:rsidR="00B041C4" w:rsidRDefault="00B041C4" w:rsidP="00B041C4">
            <w:r>
              <w:t xml:space="preserve">Besides, there are other configurations with the condition of option 1-1/option 1-2. </w:t>
            </w:r>
          </w:p>
          <w:p w14:paraId="15363ACC" w14:textId="15091C20" w:rsidR="0058703A" w:rsidRPr="00426090" w:rsidRDefault="00B041C4" w:rsidP="00B041C4">
            <w:pPr>
              <w:rPr>
                <w:rFonts w:eastAsia="等线"/>
                <w:lang w:eastAsia="zh-CN"/>
              </w:rPr>
            </w:pPr>
            <w:r>
              <w:t>To resolve above problem and simplify the description in RRC,</w:t>
            </w:r>
            <w:r w:rsidR="0058703A">
              <w:t xml:space="preserve"> we request to discuss how to capture the description in MAC or stage-2</w:t>
            </w:r>
            <w:r w:rsidR="00EC5CF0">
              <w:t xml:space="preserve"> for “option 1-1” “option 1-2”</w:t>
            </w:r>
            <w:r w:rsidR="00887E1D">
              <w:t xml:space="preserve"> or some similar description. </w:t>
            </w:r>
            <w:r w:rsidR="00EC5CF0">
              <w:t xml:space="preserve"> </w:t>
            </w:r>
          </w:p>
        </w:tc>
        <w:tc>
          <w:tcPr>
            <w:tcW w:w="2976" w:type="dxa"/>
          </w:tcPr>
          <w:p w14:paraId="5C7A539D" w14:textId="77777777" w:rsidR="00E752FB" w:rsidRPr="00A11E36" w:rsidRDefault="00E752FB" w:rsidP="00822285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8B9C" w14:textId="77777777" w:rsidR="00345734" w:rsidRDefault="00345734">
      <w:pPr>
        <w:spacing w:after="0"/>
      </w:pPr>
      <w:r>
        <w:separator/>
      </w:r>
    </w:p>
  </w:endnote>
  <w:endnote w:type="continuationSeparator" w:id="0">
    <w:p w14:paraId="5F3CC52C" w14:textId="77777777" w:rsidR="00345734" w:rsidRDefault="00345734">
      <w:pPr>
        <w:spacing w:after="0"/>
      </w:pPr>
      <w:r>
        <w:continuationSeparator/>
      </w:r>
    </w:p>
  </w:endnote>
  <w:endnote w:type="continuationNotice" w:id="1">
    <w:p w14:paraId="7685A3A7" w14:textId="77777777" w:rsidR="00345734" w:rsidRDefault="003457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16A0" w14:textId="77777777" w:rsidR="00345734" w:rsidRDefault="00345734">
      <w:pPr>
        <w:spacing w:after="0"/>
      </w:pPr>
      <w:r>
        <w:separator/>
      </w:r>
    </w:p>
  </w:footnote>
  <w:footnote w:type="continuationSeparator" w:id="0">
    <w:p w14:paraId="74F0A560" w14:textId="77777777" w:rsidR="00345734" w:rsidRDefault="00345734">
      <w:pPr>
        <w:spacing w:after="0"/>
      </w:pPr>
      <w:r>
        <w:continuationSeparator/>
      </w:r>
    </w:p>
  </w:footnote>
  <w:footnote w:type="continuationNotice" w:id="1">
    <w:p w14:paraId="175B18EA" w14:textId="77777777" w:rsidR="00345734" w:rsidRDefault="003457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03C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577FD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32B3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66B2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0F788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84E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0A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1C9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4B1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5734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EB3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090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5BA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03A"/>
    <w:rsid w:val="0058744A"/>
    <w:rsid w:val="00587A18"/>
    <w:rsid w:val="00587EFE"/>
    <w:rsid w:val="00590139"/>
    <w:rsid w:val="0059027E"/>
    <w:rsid w:val="00592909"/>
    <w:rsid w:val="0059372A"/>
    <w:rsid w:val="0059408C"/>
    <w:rsid w:val="005946B2"/>
    <w:rsid w:val="0059478B"/>
    <w:rsid w:val="00594A76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06D86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002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73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28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26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87E1D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979E7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5E1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4FDC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278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63A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16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1C4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1B76"/>
    <w:rsid w:val="00B323A8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1C9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695A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38D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83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52FB"/>
    <w:rsid w:val="00E761CC"/>
    <w:rsid w:val="00E7682C"/>
    <w:rsid w:val="00E774C6"/>
    <w:rsid w:val="00E77DBA"/>
    <w:rsid w:val="00E8092A"/>
    <w:rsid w:val="00E80A7D"/>
    <w:rsid w:val="00E81383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5CF0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C92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3A39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32B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vivo-Chenli</cp:lastModifiedBy>
  <cp:revision>44</cp:revision>
  <dcterms:created xsi:type="dcterms:W3CDTF">2025-09-22T08:11:00Z</dcterms:created>
  <dcterms:modified xsi:type="dcterms:W3CDTF">2025-09-26T06:37:00Z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