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4E20" w14:textId="2DEB8A66" w:rsidR="0052727E" w:rsidRDefault="00125B44">
      <w:pPr>
        <w:tabs>
          <w:tab w:val="right" w:pos="9781"/>
        </w:tabs>
        <w:spacing w:after="120"/>
        <w:rPr>
          <w:b/>
          <w:sz w:val="24"/>
          <w:szCs w:val="24"/>
          <w:lang w:val="en-US" w:eastAsia="en-US"/>
        </w:rPr>
      </w:pPr>
      <w:r>
        <w:rPr>
          <w:b/>
          <w:sz w:val="24"/>
          <w:szCs w:val="24"/>
          <w:lang w:val="en-US" w:eastAsia="en-US"/>
        </w:rPr>
        <w:t>3GPP TSG-RAN WG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 xml:space="preserve"> Meeting #1</w:t>
      </w:r>
      <w:r>
        <w:rPr>
          <w:rFonts w:hint="eastAsia"/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 w:eastAsia="en-US"/>
        </w:rPr>
        <w:tab/>
        <w:t>R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>-250</w:t>
      </w:r>
      <w:r w:rsidR="00FD3327">
        <w:rPr>
          <w:b/>
          <w:sz w:val="24"/>
          <w:szCs w:val="24"/>
          <w:lang w:val="en-US"/>
        </w:rPr>
        <w:t>xxxx</w:t>
      </w:r>
    </w:p>
    <w:p w14:paraId="796CF518" w14:textId="77777777" w:rsidR="0052727E" w:rsidRDefault="00125B44">
      <w:pPr>
        <w:pStyle w:val="ab"/>
        <w:spacing w:after="120"/>
        <w:jc w:val="left"/>
        <w:outlineLvl w:val="0"/>
        <w:rPr>
          <w:b/>
          <w:lang w:val="en-US"/>
        </w:rPr>
      </w:pPr>
      <w:r>
        <w:rPr>
          <w:rFonts w:cs="Times New Roman"/>
          <w:b/>
          <w:kern w:val="0"/>
          <w:szCs w:val="20"/>
          <w:lang w:val="en-US" w:bidi="ar"/>
        </w:rPr>
        <w:t>Bengaluru, India, 25 - 29 August 2025</w:t>
      </w:r>
    </w:p>
    <w:p w14:paraId="640380E5" w14:textId="77777777" w:rsidR="0052727E" w:rsidRDefault="0052727E">
      <w:pPr>
        <w:rPr>
          <w:lang w:val="en-US"/>
        </w:rPr>
      </w:pPr>
    </w:p>
    <w:p w14:paraId="7574AFAC" w14:textId="4C0BFA07" w:rsidR="0052727E" w:rsidRDefault="00125B44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Title:</w:t>
      </w:r>
      <w:r>
        <w:rPr>
          <w:bCs/>
          <w:lang w:val="en-US"/>
        </w:rPr>
        <w:tab/>
      </w:r>
      <w:r w:rsidRPr="006F2438">
        <w:rPr>
          <w:bCs/>
          <w:highlight w:val="yellow"/>
          <w:lang w:val="en-US"/>
        </w:rPr>
        <w:t>Draft</w:t>
      </w:r>
      <w:r>
        <w:rPr>
          <w:bCs/>
          <w:lang w:val="en-US"/>
        </w:rPr>
        <w:t xml:space="preserve"> </w:t>
      </w:r>
      <w:r w:rsidR="002A7478" w:rsidRPr="002A7478">
        <w:rPr>
          <w:bCs/>
          <w:lang w:val="en-US"/>
        </w:rPr>
        <w:t>LS on not supporting simultaneous LR and MR operation</w:t>
      </w:r>
      <w:del w:id="0" w:author="vivo-Chenli-After RAN2#131-1" w:date="2025-09-02T09:50:00Z">
        <w:r w:rsidR="002A7478" w:rsidRPr="002A7478" w:rsidDel="00A653E9">
          <w:rPr>
            <w:bCs/>
            <w:lang w:val="en-US"/>
          </w:rPr>
          <w:delText xml:space="preserve"> (Apple)</w:delText>
        </w:r>
      </w:del>
    </w:p>
    <w:p w14:paraId="28B96361" w14:textId="77777777" w:rsidR="0052727E" w:rsidRDefault="00125B44">
      <w:pPr>
        <w:spacing w:after="60"/>
        <w:ind w:left="1985" w:hanging="1985"/>
        <w:rPr>
          <w:b/>
          <w:bCs/>
          <w:lang w:val="en-US"/>
        </w:rPr>
      </w:pPr>
      <w:bookmarkStart w:id="1" w:name="OLE_LINK60"/>
      <w:bookmarkStart w:id="2" w:name="OLE_LINK59"/>
      <w:bookmarkStart w:id="3" w:name="OLE_LINK61"/>
      <w:r>
        <w:rPr>
          <w:b/>
          <w:lang w:val="en-US"/>
        </w:rPr>
        <w:t>Release:</w:t>
      </w:r>
      <w:r>
        <w:rPr>
          <w:b/>
          <w:bCs/>
          <w:lang w:val="en-US"/>
        </w:rPr>
        <w:tab/>
      </w:r>
      <w:r>
        <w:rPr>
          <w:lang w:val="en-US"/>
        </w:rPr>
        <w:t>Rel-19</w:t>
      </w:r>
    </w:p>
    <w:bookmarkEnd w:id="1"/>
    <w:bookmarkEnd w:id="2"/>
    <w:bookmarkEnd w:id="3"/>
    <w:p w14:paraId="6B263F53" w14:textId="77777777" w:rsidR="0052727E" w:rsidRDefault="00125B44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Work Item:</w:t>
      </w:r>
      <w:r>
        <w:rPr>
          <w:lang w:val="en-US"/>
        </w:rPr>
        <w:tab/>
        <w:t>NR_LPWUS-Core</w:t>
      </w:r>
    </w:p>
    <w:p w14:paraId="3558511C" w14:textId="77777777" w:rsidR="0052727E" w:rsidRDefault="0052727E">
      <w:pPr>
        <w:spacing w:after="60"/>
        <w:ind w:left="1985" w:hanging="1985"/>
        <w:rPr>
          <w:lang w:val="en-US"/>
        </w:rPr>
      </w:pPr>
    </w:p>
    <w:p w14:paraId="182C5FB0" w14:textId="6925D37F" w:rsidR="0052727E" w:rsidRDefault="00125B44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Source:</w:t>
      </w:r>
      <w:r>
        <w:rPr>
          <w:bCs/>
          <w:lang w:val="en-US"/>
        </w:rPr>
        <w:tab/>
      </w:r>
      <w:r w:rsidR="006F2438">
        <w:rPr>
          <w:bCs/>
          <w:lang w:val="en-US"/>
        </w:rPr>
        <w:t xml:space="preserve">Apple </w:t>
      </w:r>
      <w:r w:rsidR="006F2438" w:rsidRPr="006F2438">
        <w:rPr>
          <w:bCs/>
          <w:highlight w:val="yellow"/>
          <w:lang w:val="en-US"/>
        </w:rPr>
        <w:t xml:space="preserve">(to be </w:t>
      </w:r>
      <w:r w:rsidRPr="006F2438">
        <w:rPr>
          <w:bCs/>
          <w:highlight w:val="yellow"/>
          <w:lang w:val="en-US"/>
        </w:rPr>
        <w:t>RAN2</w:t>
      </w:r>
      <w:r w:rsidR="006F2438" w:rsidRPr="006F2438">
        <w:rPr>
          <w:bCs/>
          <w:highlight w:val="yellow"/>
          <w:lang w:val="en-US"/>
        </w:rPr>
        <w:t>)</w:t>
      </w:r>
    </w:p>
    <w:p w14:paraId="795FA578" w14:textId="77777777" w:rsidR="0052727E" w:rsidRDefault="00125B44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To:</w:t>
      </w:r>
      <w:r>
        <w:rPr>
          <w:b/>
          <w:bCs/>
          <w:lang w:val="sv-SE"/>
        </w:rPr>
        <w:tab/>
      </w:r>
      <w:r>
        <w:rPr>
          <w:lang w:val="sv-SE"/>
        </w:rPr>
        <w:t>RAN</w:t>
      </w:r>
      <w:r>
        <w:rPr>
          <w:lang w:val="en-US"/>
        </w:rPr>
        <w:t>1</w:t>
      </w:r>
    </w:p>
    <w:p w14:paraId="45333F78" w14:textId="35AAC6E7" w:rsidR="006225C7" w:rsidRDefault="006225C7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Cc:</w:t>
      </w:r>
      <w:r w:rsidRPr="006225C7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ab/>
      </w:r>
      <w:r>
        <w:rPr>
          <w:lang w:val="sv-SE"/>
        </w:rPr>
        <w:t>RAN</w:t>
      </w:r>
      <w:r>
        <w:rPr>
          <w:lang w:val="en-US"/>
        </w:rPr>
        <w:t>4</w:t>
      </w:r>
    </w:p>
    <w:p w14:paraId="655BF82F" w14:textId="2C390CBC" w:rsidR="0052727E" w:rsidRDefault="00125B44">
      <w:pPr>
        <w:spacing w:after="60"/>
        <w:ind w:left="1985" w:hanging="1985"/>
        <w:rPr>
          <w:lang w:val="sv-SE"/>
        </w:rPr>
      </w:pPr>
      <w:bookmarkStart w:id="4" w:name="OLE_LINK45"/>
      <w:bookmarkStart w:id="5" w:name="OLE_LINK46"/>
      <w:r>
        <w:rPr>
          <w:lang w:val="sv-SE"/>
        </w:rPr>
        <w:tab/>
      </w:r>
    </w:p>
    <w:bookmarkEnd w:id="4"/>
    <w:bookmarkEnd w:id="5"/>
    <w:p w14:paraId="144D0C34" w14:textId="77777777" w:rsidR="0052727E" w:rsidRDefault="0052727E">
      <w:pPr>
        <w:spacing w:after="60"/>
        <w:ind w:left="1985" w:hanging="1985"/>
        <w:rPr>
          <w:bCs/>
          <w:lang w:val="sv-SE"/>
        </w:rPr>
      </w:pPr>
    </w:p>
    <w:p w14:paraId="6AD9D44B" w14:textId="77777777" w:rsidR="0052727E" w:rsidRDefault="00125B44">
      <w:pPr>
        <w:spacing w:after="60"/>
        <w:ind w:left="1985" w:hanging="1985"/>
        <w:rPr>
          <w:bCs/>
          <w:lang w:val="en-US" w:eastAsia="en-US"/>
        </w:rPr>
      </w:pPr>
      <w:r>
        <w:rPr>
          <w:b/>
          <w:lang w:val="en-US"/>
        </w:rPr>
        <w:t>Contact person:</w:t>
      </w:r>
      <w:r>
        <w:rPr>
          <w:b/>
          <w:bCs/>
          <w:lang w:val="en-US"/>
        </w:rPr>
        <w:tab/>
      </w:r>
      <w:r>
        <w:rPr>
          <w:lang w:val="en-US"/>
        </w:rPr>
        <w:t>Fangli XU, fangli_xu@apple.com</w:t>
      </w:r>
    </w:p>
    <w:p w14:paraId="41B2444C" w14:textId="77777777" w:rsidR="0052727E" w:rsidRDefault="0052727E">
      <w:pPr>
        <w:spacing w:after="60"/>
        <w:ind w:left="1985" w:hanging="1985"/>
        <w:rPr>
          <w:b/>
          <w:bCs/>
          <w:lang w:val="en-US"/>
        </w:rPr>
      </w:pPr>
    </w:p>
    <w:p w14:paraId="6EF2E59B" w14:textId="77777777" w:rsidR="0052727E" w:rsidRDefault="00125B44">
      <w:pPr>
        <w:spacing w:after="60"/>
        <w:ind w:left="1985" w:hanging="1985"/>
        <w:rPr>
          <w:b/>
          <w:lang w:val="en-US"/>
        </w:rPr>
      </w:pPr>
      <w:bookmarkStart w:id="6" w:name="_Hlk63164491"/>
      <w:r>
        <w:rPr>
          <w:b/>
          <w:lang w:val="en-US"/>
        </w:rPr>
        <w:t>Send any reply LS to:</w:t>
      </w:r>
      <w:r>
        <w:rPr>
          <w:bCs/>
          <w:lang w:val="en-US"/>
        </w:rPr>
        <w:tab/>
        <w:t xml:space="preserve">3GPP Liaisons Coordinator, </w:t>
      </w:r>
      <w:hyperlink r:id="rId7" w:history="1">
        <w:r w:rsidR="0052727E">
          <w:rPr>
            <w:rStyle w:val="a9"/>
            <w:bCs/>
            <w:lang w:val="en-US"/>
          </w:rPr>
          <w:t>mailto:3GPPLiaison@etsi.org</w:t>
        </w:r>
      </w:hyperlink>
    </w:p>
    <w:bookmarkEnd w:id="6"/>
    <w:p w14:paraId="775F6EE1" w14:textId="77777777" w:rsidR="0052727E" w:rsidRDefault="0052727E">
      <w:pPr>
        <w:spacing w:after="60"/>
        <w:ind w:left="1985" w:hanging="1985"/>
        <w:rPr>
          <w:b/>
          <w:lang w:val="en-US"/>
        </w:rPr>
      </w:pPr>
    </w:p>
    <w:p w14:paraId="232DAC72" w14:textId="77777777" w:rsidR="0052727E" w:rsidRDefault="00125B44">
      <w:pPr>
        <w:spacing w:after="60"/>
        <w:ind w:left="1985" w:hanging="1985"/>
        <w:rPr>
          <w:bCs/>
          <w:lang w:val="en-US"/>
        </w:rPr>
      </w:pPr>
      <w:r>
        <w:rPr>
          <w:b/>
          <w:lang w:val="en-US"/>
        </w:rPr>
        <w:t>Attachments:</w:t>
      </w:r>
      <w:r>
        <w:rPr>
          <w:bCs/>
          <w:lang w:val="en-US"/>
        </w:rPr>
        <w:tab/>
        <w:t>None</w:t>
      </w:r>
    </w:p>
    <w:p w14:paraId="2A3D4AE3" w14:textId="77777777" w:rsidR="0052727E" w:rsidRDefault="00125B44">
      <w:pPr>
        <w:pStyle w:val="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Overall description</w:t>
      </w:r>
    </w:p>
    <w:p w14:paraId="074FD278" w14:textId="00F75127" w:rsidR="00644F3E" w:rsidRDefault="00644F3E">
      <w:pPr>
        <w:pStyle w:val="a3"/>
        <w:rPr>
          <w:rFonts w:eastAsia="宋体"/>
          <w:lang/>
        </w:rPr>
      </w:pPr>
      <w:r>
        <w:rPr>
          <w:rFonts w:eastAsia="宋体"/>
          <w:lang/>
        </w:rPr>
        <w:t>In RAN2#131 meeting, RAN2 discussed the support of LP-WUS with dual DRX group in CA and the RAN1 agreement on not supporting simultanous LR and MR operation, and made the following agreements:</w:t>
      </w:r>
    </w:p>
    <w:p w14:paraId="2248D798" w14:textId="77777777" w:rsidR="00455FB1" w:rsidRDefault="00455FB1" w:rsidP="00455FB1">
      <w:pPr>
        <w:pStyle w:val="Agreement"/>
      </w:pPr>
      <w:r w:rsidRPr="007E158A">
        <w:t xml:space="preserve">LP-WUS can be configured on the </w:t>
      </w:r>
      <w:proofErr w:type="spellStart"/>
      <w:r w:rsidRPr="007E158A">
        <w:t>PCell</w:t>
      </w:r>
      <w:proofErr w:type="spellEnd"/>
      <w:r w:rsidRPr="007E158A">
        <w:t xml:space="preserve"> with secondary DRX. LP-WUS with secondary DRX is supported with option 1-1 and 1-2, </w:t>
      </w:r>
      <w:proofErr w:type="gramStart"/>
      <w:r w:rsidRPr="007E158A">
        <w:t>i.e.</w:t>
      </w:r>
      <w:proofErr w:type="gramEnd"/>
      <w:r w:rsidRPr="007E158A">
        <w:t xml:space="preserve"> the UE monitors LP-WUS before the on-duration occasion or periodically outside </w:t>
      </w:r>
      <w:proofErr w:type="spellStart"/>
      <w:r w:rsidRPr="007E158A">
        <w:t>ActiveTime</w:t>
      </w:r>
      <w:proofErr w:type="spellEnd"/>
      <w:r w:rsidRPr="007E158A">
        <w:t xml:space="preserve">.  When LP-WUS is detected, then UE starts the </w:t>
      </w:r>
      <w:proofErr w:type="spellStart"/>
      <w:r w:rsidRPr="007E158A">
        <w:t>drx-onDurationTimer</w:t>
      </w:r>
      <w:proofErr w:type="spellEnd"/>
      <w:r w:rsidRPr="007E158A">
        <w:t xml:space="preserve"> (with option 1-1) or the </w:t>
      </w:r>
      <w:proofErr w:type="spellStart"/>
      <w:r w:rsidRPr="007E158A">
        <w:t>lpwus-PDCCHMonitoringTimer</w:t>
      </w:r>
      <w:proofErr w:type="spellEnd"/>
      <w:r w:rsidRPr="007E158A">
        <w:t xml:space="preserve"> (with option 1-2) in both DRX groups. </w:t>
      </w:r>
    </w:p>
    <w:p w14:paraId="01FA304C" w14:textId="77777777" w:rsidR="00F5142C" w:rsidRDefault="00455FB1" w:rsidP="00F5142C">
      <w:pPr>
        <w:pStyle w:val="Agreement"/>
      </w:pPr>
      <w:r w:rsidRPr="00481180">
        <w:rPr>
          <w:lang w:eastAsia="zh-CN"/>
        </w:rPr>
        <w:t>If secondary DRX group is configured, UE monitors LP-WUS only when both DRX groups are not in DRX active time.</w:t>
      </w:r>
      <w:r w:rsidR="00F5142C" w:rsidRPr="00F5142C">
        <w:t xml:space="preserve"> </w:t>
      </w:r>
    </w:p>
    <w:p w14:paraId="7D4D8734" w14:textId="10646C6D" w:rsidR="00455FB1" w:rsidRPr="00455FB1" w:rsidRDefault="00F5142C" w:rsidP="00F5142C">
      <w:pPr>
        <w:pStyle w:val="Agreement"/>
      </w:pPr>
      <w:r w:rsidRPr="00A0538D">
        <w:t xml:space="preserve">If secondary DRX group is configured, the </w:t>
      </w:r>
      <w:proofErr w:type="spellStart"/>
      <w:r w:rsidRPr="00A0538D">
        <w:t>lpwus</w:t>
      </w:r>
      <w:proofErr w:type="spellEnd"/>
      <w:r w:rsidRPr="00A0538D">
        <w:t>-PDCCH-</w:t>
      </w:r>
      <w:proofErr w:type="spellStart"/>
      <w:r w:rsidRPr="00A0538D">
        <w:t>MonitoringTimer</w:t>
      </w:r>
      <w:proofErr w:type="spellEnd"/>
      <w:r w:rsidRPr="00A0538D">
        <w:t xml:space="preserve"> configuration for secondary DRX group is different from that for the default DRX group. </w:t>
      </w:r>
    </w:p>
    <w:p w14:paraId="11FB4CB0" w14:textId="37431ECF" w:rsidR="00D411E8" w:rsidRPr="00D411E8" w:rsidRDefault="00D411E8" w:rsidP="00D411E8">
      <w:pPr>
        <w:pStyle w:val="Agreement"/>
        <w:tabs>
          <w:tab w:val="num" w:pos="1619"/>
        </w:tabs>
        <w:rPr>
          <w:lang w:eastAsia="zh-CN"/>
        </w:rPr>
      </w:pPr>
      <w:r w:rsidRPr="00784FD1">
        <w:rPr>
          <w:lang w:eastAsia="zh-CN"/>
        </w:rPr>
        <w:t xml:space="preserve">The </w:t>
      </w:r>
      <w:proofErr w:type="spellStart"/>
      <w:r w:rsidRPr="00784FD1">
        <w:rPr>
          <w:lang w:eastAsia="zh-CN"/>
        </w:rPr>
        <w:t>lpwus</w:t>
      </w:r>
      <w:proofErr w:type="spellEnd"/>
      <w:r w:rsidRPr="00784FD1">
        <w:rPr>
          <w:lang w:eastAsia="zh-CN"/>
        </w:rPr>
        <w:t>-PDCCH-</w:t>
      </w:r>
      <w:proofErr w:type="spellStart"/>
      <w:r w:rsidRPr="00784FD1">
        <w:rPr>
          <w:lang w:eastAsia="zh-CN"/>
        </w:rPr>
        <w:t>MonitoringTimer</w:t>
      </w:r>
      <w:proofErr w:type="spellEnd"/>
      <w:r w:rsidRPr="00784FD1">
        <w:rPr>
          <w:lang w:eastAsia="zh-CN"/>
        </w:rPr>
        <w:t xml:space="preserve"> configuration for secondary DRX group is smaller than</w:t>
      </w:r>
      <w:r w:rsidRPr="00784FD1">
        <w:rPr>
          <w:rFonts w:eastAsia="宋体" w:hint="eastAsia"/>
          <w:lang w:eastAsia="zh-CN"/>
        </w:rPr>
        <w:t xml:space="preserve"> or </w:t>
      </w:r>
      <w:r w:rsidRPr="00784FD1">
        <w:rPr>
          <w:rFonts w:eastAsia="宋体"/>
          <w:lang w:eastAsia="zh-CN"/>
        </w:rPr>
        <w:t>equal</w:t>
      </w:r>
      <w:r w:rsidRPr="00784FD1">
        <w:rPr>
          <w:rFonts w:eastAsia="宋体" w:hint="eastAsia"/>
          <w:lang w:eastAsia="zh-CN"/>
        </w:rPr>
        <w:t xml:space="preserve"> to that</w:t>
      </w:r>
      <w:r w:rsidRPr="00784FD1">
        <w:rPr>
          <w:lang w:eastAsia="zh-CN"/>
        </w:rPr>
        <w:t xml:space="preserve"> for the default DRX group. </w:t>
      </w:r>
    </w:p>
    <w:p w14:paraId="542B23D3" w14:textId="33A4CB97" w:rsidR="00B11EF5" w:rsidRDefault="00B11EF5" w:rsidP="00B11EF5">
      <w:pPr>
        <w:pStyle w:val="Agreement"/>
        <w:tabs>
          <w:tab w:val="num" w:pos="1619"/>
        </w:tabs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RAN2 understand that </w:t>
      </w:r>
      <w:r w:rsidRPr="00481180">
        <w:rPr>
          <w:rFonts w:eastAsia="宋体"/>
          <w:lang w:eastAsia="zh-CN"/>
        </w:rPr>
        <w:t>the RAN1 agreement on not supporting simultaneous LR and MR operation</w:t>
      </w:r>
      <w:r>
        <w:rPr>
          <w:rFonts w:eastAsia="宋体" w:hint="eastAsia"/>
          <w:lang w:eastAsia="zh-CN"/>
        </w:rPr>
        <w:t xml:space="preserve"> is only </w:t>
      </w:r>
      <w:r>
        <w:rPr>
          <w:rFonts w:eastAsia="宋体"/>
          <w:lang w:eastAsia="zh-CN"/>
        </w:rPr>
        <w:t>applicable</w:t>
      </w:r>
      <w:r>
        <w:rPr>
          <w:rFonts w:eastAsia="宋体" w:hint="eastAsia"/>
          <w:lang w:eastAsia="zh-CN"/>
        </w:rPr>
        <w:t xml:space="preserve"> within one cell group (with or </w:t>
      </w:r>
      <w:r>
        <w:rPr>
          <w:rFonts w:eastAsia="宋体"/>
          <w:lang w:eastAsia="zh-CN"/>
        </w:rPr>
        <w:t>without</w:t>
      </w:r>
      <w:r>
        <w:rPr>
          <w:rFonts w:eastAsia="宋体" w:hint="eastAsia"/>
          <w:lang w:eastAsia="zh-CN"/>
        </w:rPr>
        <w:t xml:space="preserve"> secondary DRX group configuration). </w:t>
      </w:r>
    </w:p>
    <w:p w14:paraId="6D634FDD" w14:textId="77777777" w:rsidR="00D411E8" w:rsidRDefault="00D411E8">
      <w:pPr>
        <w:pStyle w:val="a3"/>
        <w:rPr>
          <w:rFonts w:eastAsia="宋体"/>
          <w:lang/>
        </w:rPr>
      </w:pPr>
    </w:p>
    <w:p w14:paraId="076083BB" w14:textId="3FCDC6C2" w:rsidR="0052727E" w:rsidRDefault="00125B44">
      <w:pPr>
        <w:pStyle w:val="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Actions</w:t>
      </w:r>
    </w:p>
    <w:p w14:paraId="1CAA5E0C" w14:textId="5CF20800" w:rsidR="0052727E" w:rsidRDefault="00125B44">
      <w:pPr>
        <w:spacing w:after="120"/>
        <w:ind w:left="1985" w:hanging="1985"/>
        <w:rPr>
          <w:b/>
          <w:lang w:val="en-US"/>
        </w:rPr>
      </w:pPr>
      <w:r>
        <w:rPr>
          <w:b/>
          <w:lang w:val="en-US"/>
        </w:rPr>
        <w:t>To RAN</w:t>
      </w:r>
      <w:r w:rsidR="004138F9">
        <w:rPr>
          <w:b/>
          <w:lang w:val="en-US"/>
        </w:rPr>
        <w:t>1</w:t>
      </w:r>
      <w:r>
        <w:rPr>
          <w:b/>
          <w:lang w:val="en-US"/>
        </w:rPr>
        <w:t>:</w:t>
      </w:r>
    </w:p>
    <w:p w14:paraId="44CABE27" w14:textId="3FE31F23" w:rsidR="00834277" w:rsidRDefault="00125B44" w:rsidP="00834277">
      <w:pPr>
        <w:rPr>
          <w:rFonts w:ascii="Times New Roman" w:hAnsi="Times New Roman" w:cs="Times New Roman"/>
          <w:kern w:val="0"/>
          <w:sz w:val="24"/>
          <w:szCs w:val="24"/>
          <w:lang/>
        </w:rPr>
      </w:pPr>
      <w:r>
        <w:rPr>
          <w:b/>
          <w:lang w:val="en-US"/>
        </w:rPr>
        <w:t xml:space="preserve">ACTION: </w:t>
      </w:r>
      <w:r w:rsidR="00834277" w:rsidRPr="00834277">
        <w:rPr>
          <w:lang w:val="en-US"/>
        </w:rPr>
        <w:t>RAN WG2 respectfully asks RAN WG1 to take the above agreement</w:t>
      </w:r>
      <w:r w:rsidR="00F962B0">
        <w:rPr>
          <w:lang w:val="en-US"/>
        </w:rPr>
        <w:t>s</w:t>
      </w:r>
      <w:r w:rsidR="00834277" w:rsidRPr="00834277">
        <w:rPr>
          <w:lang w:val="en-US"/>
        </w:rPr>
        <w:t xml:space="preserve"> into account in their future work.</w:t>
      </w:r>
    </w:p>
    <w:p w14:paraId="55D2E464" w14:textId="77777777" w:rsidR="004138F9" w:rsidRPr="004138F9" w:rsidRDefault="004138F9" w:rsidP="004138F9">
      <w:pPr>
        <w:spacing w:after="120"/>
        <w:rPr>
          <w:lang w:val="en-US"/>
        </w:rPr>
      </w:pPr>
    </w:p>
    <w:p w14:paraId="06517C6B" w14:textId="710DCDA2" w:rsidR="0052727E" w:rsidRDefault="00125B44">
      <w:pPr>
        <w:pStyle w:val="1"/>
        <w:rPr>
          <w:szCs w:val="36"/>
          <w:lang w:val="en-US"/>
        </w:rPr>
      </w:pPr>
      <w:r>
        <w:rPr>
          <w:szCs w:val="36"/>
          <w:lang w:val="en-US"/>
        </w:rPr>
        <w:t>3</w:t>
      </w:r>
      <w:r>
        <w:rPr>
          <w:szCs w:val="36"/>
          <w:lang w:val="en-US"/>
        </w:rPr>
        <w:tab/>
        <w:t xml:space="preserve">Dates of next </w:t>
      </w:r>
      <w:r>
        <w:rPr>
          <w:rFonts w:cs="Arial"/>
          <w:bCs/>
          <w:szCs w:val="36"/>
          <w:lang w:val="en-US"/>
        </w:rPr>
        <w:t xml:space="preserve">TSG-RAN </w:t>
      </w:r>
      <w:del w:id="7" w:author="vivo-Chenli-After RAN2#131-1" w:date="2025-09-02T09:51:00Z">
        <w:r w:rsidDel="00663AA4">
          <w:rPr>
            <w:rFonts w:cs="Arial"/>
            <w:bCs/>
            <w:szCs w:val="36"/>
            <w:lang w:val="en-US"/>
          </w:rPr>
          <w:delText>WG4</w:delText>
        </w:r>
        <w:r w:rsidDel="00663AA4">
          <w:rPr>
            <w:szCs w:val="36"/>
            <w:lang w:val="en-US"/>
          </w:rPr>
          <w:delText xml:space="preserve"> </w:delText>
        </w:r>
      </w:del>
      <w:ins w:id="8" w:author="vivo-Chenli-After RAN2#131-1" w:date="2025-09-02T09:51:00Z">
        <w:r w:rsidR="00663AA4">
          <w:rPr>
            <w:rFonts w:cs="Arial"/>
            <w:bCs/>
            <w:szCs w:val="36"/>
            <w:lang w:val="en-US"/>
          </w:rPr>
          <w:t>WG</w:t>
        </w:r>
        <w:r w:rsidR="00663AA4">
          <w:rPr>
            <w:rFonts w:cs="Arial"/>
            <w:bCs/>
            <w:szCs w:val="36"/>
            <w:lang w:val="en-US"/>
          </w:rPr>
          <w:t>2</w:t>
        </w:r>
        <w:r w:rsidR="00663AA4">
          <w:rPr>
            <w:szCs w:val="36"/>
            <w:lang w:val="en-US"/>
          </w:rPr>
          <w:t xml:space="preserve"> </w:t>
        </w:r>
      </w:ins>
      <w:r>
        <w:rPr>
          <w:szCs w:val="36"/>
          <w:lang w:val="en-US"/>
        </w:rPr>
        <w:t>meetings</w:t>
      </w:r>
    </w:p>
    <w:p w14:paraId="7F1EDA8D" w14:textId="39693512" w:rsidR="0052727E" w:rsidRDefault="00125B44">
      <w:pPr>
        <w:tabs>
          <w:tab w:val="left" w:pos="4253"/>
          <w:tab w:val="left" w:pos="7513"/>
        </w:tabs>
        <w:spacing w:after="120"/>
        <w:rPr>
          <w:bCs/>
          <w:color w:val="00000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#131</w:t>
      </w:r>
      <w:r w:rsidR="005D0AFD">
        <w:rPr>
          <w:bCs/>
          <w:color w:val="000000"/>
          <w:lang w:val="en-US"/>
        </w:rPr>
        <w:t>bis</w:t>
      </w:r>
      <w:r>
        <w:rPr>
          <w:bCs/>
          <w:color w:val="000000"/>
          <w:lang w:val="en-US"/>
        </w:rPr>
        <w:tab/>
      </w:r>
      <w:r w:rsidR="005D0AFD" w:rsidRPr="008464DC">
        <w:rPr>
          <w:rFonts w:eastAsia="MS Mincho"/>
          <w:bCs/>
          <w:sz w:val="20"/>
          <w:szCs w:val="20"/>
          <w:lang w:val="en-US"/>
        </w:rPr>
        <w:t>October 13 – October 17, 2025</w:t>
      </w:r>
      <w:r w:rsidR="005D0AFD" w:rsidRPr="008464DC">
        <w:rPr>
          <w:rFonts w:eastAsia="MS Mincho"/>
          <w:bCs/>
          <w:sz w:val="20"/>
          <w:szCs w:val="20"/>
          <w:lang w:val="en-US"/>
        </w:rPr>
        <w:tab/>
        <w:t>Prague, CZ</w:t>
      </w:r>
    </w:p>
    <w:p w14:paraId="5DB35094" w14:textId="4CA21F09" w:rsidR="0052727E" w:rsidRPr="00194A64" w:rsidRDefault="00125B44">
      <w:pPr>
        <w:tabs>
          <w:tab w:val="left" w:pos="4253"/>
          <w:tab w:val="left" w:pos="7513"/>
        </w:tabs>
        <w:spacing w:after="120"/>
        <w:rPr>
          <w:rFonts w:eastAsia="MS Mincho"/>
          <w:bCs/>
          <w:sz w:val="20"/>
          <w:szCs w:val="2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</w:t>
      </w:r>
      <w:r w:rsidR="003B3521">
        <w:rPr>
          <w:bCs/>
          <w:color w:val="000000"/>
          <w:lang w:val="en-US"/>
        </w:rPr>
        <w:t>2</w:t>
      </w:r>
      <w:r>
        <w:rPr>
          <w:bCs/>
          <w:color w:val="000000"/>
          <w:lang w:val="en-US"/>
        </w:rPr>
        <w:tab/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17</w:t>
      </w:r>
      <w:r w:rsidRPr="008464DC">
        <w:rPr>
          <w:rFonts w:eastAsia="MS Mincho"/>
          <w:bCs/>
          <w:sz w:val="20"/>
          <w:szCs w:val="20"/>
          <w:lang w:val="en-US"/>
        </w:rPr>
        <w:t xml:space="preserve"> – </w:t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21</w:t>
      </w:r>
      <w:r w:rsidRPr="008464DC">
        <w:rPr>
          <w:rFonts w:eastAsia="MS Mincho"/>
          <w:bCs/>
          <w:sz w:val="20"/>
          <w:szCs w:val="20"/>
          <w:lang w:val="en-US"/>
        </w:rPr>
        <w:t>, 2025</w:t>
      </w:r>
      <w:r w:rsidRPr="008464DC">
        <w:rPr>
          <w:rFonts w:eastAsia="MS Mincho"/>
          <w:bCs/>
          <w:sz w:val="20"/>
          <w:szCs w:val="20"/>
          <w:lang w:val="en-US"/>
        </w:rPr>
        <w:tab/>
      </w:r>
      <w:r w:rsidR="00381A36" w:rsidRPr="00194A64">
        <w:rPr>
          <w:rFonts w:eastAsia="MS Mincho"/>
          <w:bCs/>
          <w:sz w:val="20"/>
          <w:szCs w:val="20"/>
          <w:lang w:val="en-US"/>
        </w:rPr>
        <w:t>Dallas</w:t>
      </w:r>
      <w:del w:id="9" w:author="vivo-Chenli-After RAN2#131-1" w:date="2025-09-02T09:51:00Z">
        <w:r w:rsidR="00381A36" w:rsidRPr="00194A64" w:rsidDel="000220B5">
          <w:rPr>
            <w:rFonts w:eastAsia="MS Mincho"/>
            <w:bCs/>
            <w:sz w:val="20"/>
            <w:szCs w:val="20"/>
            <w:lang w:val="en-US"/>
          </w:rPr>
          <w:delText xml:space="preserve"> </w:delText>
        </w:r>
      </w:del>
      <w:r w:rsidR="00381A36" w:rsidRPr="00194A64">
        <w:rPr>
          <w:rFonts w:eastAsia="MS Mincho"/>
          <w:bCs/>
          <w:sz w:val="20"/>
          <w:szCs w:val="20"/>
          <w:lang w:val="en-US"/>
        </w:rPr>
        <w:t>, US</w:t>
      </w:r>
    </w:p>
    <w:sectPr w:rsidR="0052727E" w:rsidRPr="00194A64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F541" w14:textId="77777777" w:rsidR="00125B44" w:rsidRDefault="00125B44">
      <w:r>
        <w:separator/>
      </w:r>
    </w:p>
  </w:endnote>
  <w:endnote w:type="continuationSeparator" w:id="0">
    <w:p w14:paraId="004263BF" w14:textId="77777777" w:rsidR="00125B44" w:rsidRDefault="0012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05D6" w14:textId="77777777" w:rsidR="00125B44" w:rsidRDefault="00125B44">
      <w:r>
        <w:separator/>
      </w:r>
    </w:p>
  </w:footnote>
  <w:footnote w:type="continuationSeparator" w:id="0">
    <w:p w14:paraId="1DCE4314" w14:textId="77777777" w:rsidR="00125B44" w:rsidRDefault="0012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D88"/>
    <w:multiLevelType w:val="multilevel"/>
    <w:tmpl w:val="6F7A22B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75726"/>
    <w:multiLevelType w:val="multilevel"/>
    <w:tmpl w:val="5B5757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Chenli-After RAN2#131-1">
    <w15:presenceInfo w15:providerId="None" w15:userId="vivo-Chenli-After RAN2#131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E9"/>
    <w:rsid w:val="B6FDBEBA"/>
    <w:rsid w:val="CFAD6CB7"/>
    <w:rsid w:val="D6FCC34C"/>
    <w:rsid w:val="F6FDACCB"/>
    <w:rsid w:val="FEFF8A3D"/>
    <w:rsid w:val="0001617E"/>
    <w:rsid w:val="000220B5"/>
    <w:rsid w:val="00050F5A"/>
    <w:rsid w:val="00055E36"/>
    <w:rsid w:val="000626BE"/>
    <w:rsid w:val="0008606A"/>
    <w:rsid w:val="00090106"/>
    <w:rsid w:val="00092677"/>
    <w:rsid w:val="000A361C"/>
    <w:rsid w:val="000B2539"/>
    <w:rsid w:val="000C3E01"/>
    <w:rsid w:val="000E205F"/>
    <w:rsid w:val="000E440E"/>
    <w:rsid w:val="000E491D"/>
    <w:rsid w:val="000E53BD"/>
    <w:rsid w:val="00103BB3"/>
    <w:rsid w:val="00105631"/>
    <w:rsid w:val="001179F6"/>
    <w:rsid w:val="001224CD"/>
    <w:rsid w:val="00125B44"/>
    <w:rsid w:val="00140761"/>
    <w:rsid w:val="0014425B"/>
    <w:rsid w:val="00155CE9"/>
    <w:rsid w:val="00167F9F"/>
    <w:rsid w:val="0018158C"/>
    <w:rsid w:val="00183FFF"/>
    <w:rsid w:val="00187360"/>
    <w:rsid w:val="00194A64"/>
    <w:rsid w:val="001B6303"/>
    <w:rsid w:val="001C7C9B"/>
    <w:rsid w:val="001D5172"/>
    <w:rsid w:val="001D704F"/>
    <w:rsid w:val="001E339D"/>
    <w:rsid w:val="002220D7"/>
    <w:rsid w:val="002224AE"/>
    <w:rsid w:val="00236EDF"/>
    <w:rsid w:val="002438E0"/>
    <w:rsid w:val="002458D6"/>
    <w:rsid w:val="00254511"/>
    <w:rsid w:val="002710D4"/>
    <w:rsid w:val="00273077"/>
    <w:rsid w:val="002843CB"/>
    <w:rsid w:val="00297BEA"/>
    <w:rsid w:val="002A7478"/>
    <w:rsid w:val="002B5A69"/>
    <w:rsid w:val="002B7472"/>
    <w:rsid w:val="002C097B"/>
    <w:rsid w:val="002C4A36"/>
    <w:rsid w:val="002D1431"/>
    <w:rsid w:val="002D3C11"/>
    <w:rsid w:val="002F5F6A"/>
    <w:rsid w:val="003038BF"/>
    <w:rsid w:val="00307A5C"/>
    <w:rsid w:val="00313C84"/>
    <w:rsid w:val="0032577A"/>
    <w:rsid w:val="0034387C"/>
    <w:rsid w:val="00366965"/>
    <w:rsid w:val="00381A36"/>
    <w:rsid w:val="00396975"/>
    <w:rsid w:val="003B3521"/>
    <w:rsid w:val="003D55B5"/>
    <w:rsid w:val="003E4F67"/>
    <w:rsid w:val="004138F9"/>
    <w:rsid w:val="00426D11"/>
    <w:rsid w:val="00446540"/>
    <w:rsid w:val="004505CD"/>
    <w:rsid w:val="004521D1"/>
    <w:rsid w:val="00453B05"/>
    <w:rsid w:val="00455FB1"/>
    <w:rsid w:val="004852B1"/>
    <w:rsid w:val="004A53D8"/>
    <w:rsid w:val="004B5DCC"/>
    <w:rsid w:val="004D46BD"/>
    <w:rsid w:val="004E52D5"/>
    <w:rsid w:val="0050172B"/>
    <w:rsid w:val="0052727E"/>
    <w:rsid w:val="005311A0"/>
    <w:rsid w:val="00537603"/>
    <w:rsid w:val="00546BFD"/>
    <w:rsid w:val="00553C20"/>
    <w:rsid w:val="005970D4"/>
    <w:rsid w:val="005B2B0A"/>
    <w:rsid w:val="005B48B8"/>
    <w:rsid w:val="005C3B90"/>
    <w:rsid w:val="005D0AFD"/>
    <w:rsid w:val="00601C88"/>
    <w:rsid w:val="00602605"/>
    <w:rsid w:val="00610FF7"/>
    <w:rsid w:val="00620244"/>
    <w:rsid w:val="006225C7"/>
    <w:rsid w:val="00625EB1"/>
    <w:rsid w:val="00644526"/>
    <w:rsid w:val="00644F3E"/>
    <w:rsid w:val="006453C9"/>
    <w:rsid w:val="006503B0"/>
    <w:rsid w:val="00651033"/>
    <w:rsid w:val="006607A9"/>
    <w:rsid w:val="00663AA4"/>
    <w:rsid w:val="00674487"/>
    <w:rsid w:val="00677954"/>
    <w:rsid w:val="00684CB3"/>
    <w:rsid w:val="00686B8E"/>
    <w:rsid w:val="006B61A8"/>
    <w:rsid w:val="006B6A95"/>
    <w:rsid w:val="006D5AA1"/>
    <w:rsid w:val="006E2152"/>
    <w:rsid w:val="006F2438"/>
    <w:rsid w:val="0070075F"/>
    <w:rsid w:val="007068A2"/>
    <w:rsid w:val="00715BC5"/>
    <w:rsid w:val="00721369"/>
    <w:rsid w:val="00730EC9"/>
    <w:rsid w:val="00734169"/>
    <w:rsid w:val="00751792"/>
    <w:rsid w:val="00754510"/>
    <w:rsid w:val="00774E60"/>
    <w:rsid w:val="007C0E1C"/>
    <w:rsid w:val="007D08CB"/>
    <w:rsid w:val="007F3AFE"/>
    <w:rsid w:val="007F4906"/>
    <w:rsid w:val="007F4AFF"/>
    <w:rsid w:val="007F6C8F"/>
    <w:rsid w:val="00812A2F"/>
    <w:rsid w:val="00815E13"/>
    <w:rsid w:val="00817615"/>
    <w:rsid w:val="0082300B"/>
    <w:rsid w:val="00832C0B"/>
    <w:rsid w:val="00834277"/>
    <w:rsid w:val="008358C0"/>
    <w:rsid w:val="00840AED"/>
    <w:rsid w:val="008464DC"/>
    <w:rsid w:val="0084741B"/>
    <w:rsid w:val="008518B3"/>
    <w:rsid w:val="00862DE0"/>
    <w:rsid w:val="00873839"/>
    <w:rsid w:val="008A2A46"/>
    <w:rsid w:val="008A6354"/>
    <w:rsid w:val="008A6CFB"/>
    <w:rsid w:val="008D2EBE"/>
    <w:rsid w:val="00903CE1"/>
    <w:rsid w:val="009141C0"/>
    <w:rsid w:val="00915EED"/>
    <w:rsid w:val="00921E50"/>
    <w:rsid w:val="00923212"/>
    <w:rsid w:val="00935A94"/>
    <w:rsid w:val="00961010"/>
    <w:rsid w:val="00966EB9"/>
    <w:rsid w:val="00971FD9"/>
    <w:rsid w:val="00980EDC"/>
    <w:rsid w:val="009A3D20"/>
    <w:rsid w:val="009B009B"/>
    <w:rsid w:val="009B6E30"/>
    <w:rsid w:val="009B7F4B"/>
    <w:rsid w:val="009C0F26"/>
    <w:rsid w:val="009C462A"/>
    <w:rsid w:val="009C4723"/>
    <w:rsid w:val="009C543D"/>
    <w:rsid w:val="009D4407"/>
    <w:rsid w:val="009F08C4"/>
    <w:rsid w:val="009F7433"/>
    <w:rsid w:val="00A4773E"/>
    <w:rsid w:val="00A5678C"/>
    <w:rsid w:val="00A653E9"/>
    <w:rsid w:val="00A7618F"/>
    <w:rsid w:val="00A84B47"/>
    <w:rsid w:val="00A97A5B"/>
    <w:rsid w:val="00AA3132"/>
    <w:rsid w:val="00AB237F"/>
    <w:rsid w:val="00AB3258"/>
    <w:rsid w:val="00B11EF5"/>
    <w:rsid w:val="00B1565D"/>
    <w:rsid w:val="00B42F6E"/>
    <w:rsid w:val="00B54568"/>
    <w:rsid w:val="00B55122"/>
    <w:rsid w:val="00B755B4"/>
    <w:rsid w:val="00BA1D64"/>
    <w:rsid w:val="00BC385D"/>
    <w:rsid w:val="00BC3C8C"/>
    <w:rsid w:val="00BD0BED"/>
    <w:rsid w:val="00BD3B8F"/>
    <w:rsid w:val="00C146E6"/>
    <w:rsid w:val="00C308E1"/>
    <w:rsid w:val="00C60423"/>
    <w:rsid w:val="00C71DA2"/>
    <w:rsid w:val="00C724F5"/>
    <w:rsid w:val="00C72FAB"/>
    <w:rsid w:val="00C75FDC"/>
    <w:rsid w:val="00CA6594"/>
    <w:rsid w:val="00CC764B"/>
    <w:rsid w:val="00CF2A24"/>
    <w:rsid w:val="00D226DB"/>
    <w:rsid w:val="00D411E8"/>
    <w:rsid w:val="00D42134"/>
    <w:rsid w:val="00D457DF"/>
    <w:rsid w:val="00D76C2D"/>
    <w:rsid w:val="00D76D4F"/>
    <w:rsid w:val="00D77E92"/>
    <w:rsid w:val="00DA6B4A"/>
    <w:rsid w:val="00DB025F"/>
    <w:rsid w:val="00DB144B"/>
    <w:rsid w:val="00DC6E04"/>
    <w:rsid w:val="00DD32DA"/>
    <w:rsid w:val="00E2277F"/>
    <w:rsid w:val="00E2572D"/>
    <w:rsid w:val="00E34D8D"/>
    <w:rsid w:val="00E44C0D"/>
    <w:rsid w:val="00E4538D"/>
    <w:rsid w:val="00E56C0F"/>
    <w:rsid w:val="00E57CCF"/>
    <w:rsid w:val="00E6023F"/>
    <w:rsid w:val="00E65D3A"/>
    <w:rsid w:val="00E850BE"/>
    <w:rsid w:val="00E87D60"/>
    <w:rsid w:val="00E87DD8"/>
    <w:rsid w:val="00EA184D"/>
    <w:rsid w:val="00EA2CDD"/>
    <w:rsid w:val="00EB5274"/>
    <w:rsid w:val="00EB6631"/>
    <w:rsid w:val="00EC1891"/>
    <w:rsid w:val="00EC40BA"/>
    <w:rsid w:val="00ED0AAE"/>
    <w:rsid w:val="00EE04EA"/>
    <w:rsid w:val="00EF4F55"/>
    <w:rsid w:val="00F00762"/>
    <w:rsid w:val="00F22A2E"/>
    <w:rsid w:val="00F24F95"/>
    <w:rsid w:val="00F25434"/>
    <w:rsid w:val="00F47DC3"/>
    <w:rsid w:val="00F5142C"/>
    <w:rsid w:val="00F6675B"/>
    <w:rsid w:val="00F70E94"/>
    <w:rsid w:val="00F7362F"/>
    <w:rsid w:val="00F7464A"/>
    <w:rsid w:val="00F962B0"/>
    <w:rsid w:val="00FB2284"/>
    <w:rsid w:val="00FC3DCB"/>
    <w:rsid w:val="00FD3327"/>
    <w:rsid w:val="00FE1E8F"/>
    <w:rsid w:val="00FE5575"/>
    <w:rsid w:val="5FFFF5CF"/>
    <w:rsid w:val="737FED21"/>
    <w:rsid w:val="7E9F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B215A"/>
  <w15:docId w15:val="{216DF985-633B-AA4B-AAF2-2B37D6D4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CG Times (WN)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Arial" w:hAnsi="Arial" w:cs="Arial"/>
      <w:kern w:val="2"/>
      <w:sz w:val="21"/>
      <w:szCs w:val="21"/>
      <w:lang w:val="zh-CN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pPr>
      <w:spacing w:before="40" w:after="120" w:line="256" w:lineRule="auto"/>
      <w:jc w:val="left"/>
    </w:pPr>
    <w:rPr>
      <w:rFonts w:eastAsia="MS Mincho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List"/>
    <w:basedOn w:val="a"/>
    <w:uiPriority w:val="99"/>
    <w:semiHidden/>
    <w:unhideWhenUsed/>
    <w:pPr>
      <w:overflowPunct w:val="0"/>
      <w:autoSpaceDE w:val="0"/>
      <w:autoSpaceDN w:val="0"/>
      <w:adjustRightInd w:val="0"/>
      <w:spacing w:after="180"/>
      <w:ind w:left="360" w:hanging="36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ab">
    <w:name w:val="Normal (Web)"/>
    <w:basedOn w:val="a"/>
    <w:uiPriority w:val="99"/>
    <w:semiHidden/>
    <w:unhideWhenUsed/>
    <w:rPr>
      <w:sz w:val="24"/>
      <w:szCs w:val="24"/>
    </w:rPr>
  </w:style>
  <w:style w:type="table" w:styleId="ac">
    <w:name w:val="Table Grid"/>
    <w:basedOn w:val="a1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aa"/>
    <w:link w:val="B1Char1"/>
    <w:qFormat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paragraph" w:styleId="ad">
    <w:name w:val="List Paragraph"/>
    <w:basedOn w:val="a"/>
    <w:link w:val="ae"/>
    <w:uiPriority w:val="99"/>
    <w:qFormat/>
    <w:pPr>
      <w:overflowPunct w:val="0"/>
      <w:autoSpaceDE w:val="0"/>
      <w:autoSpaceDN w:val="0"/>
      <w:adjustRightInd w:val="0"/>
      <w:spacing w:after="180"/>
      <w:ind w:left="72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ae">
    <w:name w:val="列表段落 字符"/>
    <w:link w:val="ad"/>
    <w:uiPriority w:val="34"/>
    <w:qFormat/>
    <w:locked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宋体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a8">
    <w:name w:val="页眉 字符"/>
    <w:basedOn w:val="a0"/>
    <w:link w:val="a7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a6">
    <w:name w:val="页脚 字符"/>
    <w:basedOn w:val="a0"/>
    <w:link w:val="a5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Revision1">
    <w:name w:val="Revision1"/>
    <w:hidden/>
    <w:uiPriority w:val="99"/>
    <w:semiHidden/>
    <w:rPr>
      <w:rFonts w:ascii="Times New Roman" w:eastAsiaTheme="minorEastAsia" w:hAnsi="Times New Roman" w:cs="Times New Roman"/>
      <w:lang w:val="en-GB" w:eastAsia="en-GB"/>
    </w:rPr>
  </w:style>
  <w:style w:type="character" w:customStyle="1" w:styleId="a4">
    <w:name w:val="正文文本 字符"/>
    <w:basedOn w:val="a0"/>
    <w:link w:val="a3"/>
    <w:uiPriority w:val="99"/>
    <w:rPr>
      <w:rFonts w:ascii="Arial" w:eastAsia="MS Mincho" w:hAnsi="Arial" w:cs="Times New Roman"/>
      <w:sz w:val="20"/>
      <w:szCs w:val="20"/>
      <w:lang w:val="zh-CN" w:eastAsia="zh-CN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spacing w:before="60"/>
      <w:jc w:val="left"/>
    </w:pPr>
    <w:rPr>
      <w:rFonts w:eastAsia="MS Mincho" w:cs="Times New Roman"/>
      <w:b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</dc:creator>
  <cp:lastModifiedBy>vivo-Chenli-After RAN2#131-1</cp:lastModifiedBy>
  <cp:revision>215</cp:revision>
  <dcterms:created xsi:type="dcterms:W3CDTF">2025-03-24T03:55:00Z</dcterms:created>
  <dcterms:modified xsi:type="dcterms:W3CDTF">2025-09-02T01:51:00Z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60C120B971B14CC353D79A68300033F1_42</vt:lpwstr>
  </property>
</Properties>
</file>