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3B5AC" w14:textId="1796B369" w:rsidR="00EB15B2" w:rsidRPr="00CA4E3E" w:rsidRDefault="00EB15B2" w:rsidP="00006FE4">
      <w:pPr>
        <w:pStyle w:val="CRCoverPage"/>
        <w:rPr>
          <w:rFonts w:cs="Arial"/>
          <w:b/>
          <w:bCs/>
          <w:sz w:val="24"/>
          <w:szCs w:val="24"/>
          <w:lang w:eastAsia="zh-CN"/>
        </w:rPr>
      </w:pPr>
      <w:r w:rsidRPr="00CA4E3E">
        <w:rPr>
          <w:rFonts w:cs="Arial"/>
          <w:b/>
          <w:bCs/>
          <w:sz w:val="24"/>
          <w:szCs w:val="24"/>
        </w:rPr>
        <w:t>3GPP TSG-RAN WG2 Meeting #1</w:t>
      </w:r>
      <w:r w:rsidR="00C24462">
        <w:rPr>
          <w:rFonts w:cs="Arial" w:hint="eastAsia"/>
          <w:b/>
          <w:bCs/>
          <w:sz w:val="24"/>
          <w:szCs w:val="24"/>
          <w:lang w:eastAsia="zh-CN"/>
        </w:rPr>
        <w:t>3</w:t>
      </w:r>
      <w:r w:rsidR="00F02C92">
        <w:rPr>
          <w:rFonts w:cs="Arial" w:hint="eastAsia"/>
          <w:b/>
          <w:bCs/>
          <w:sz w:val="24"/>
          <w:szCs w:val="24"/>
          <w:lang w:eastAsia="zh-CN"/>
        </w:rPr>
        <w:t>1</w:t>
      </w:r>
      <w:r>
        <w:rPr>
          <w:rFonts w:cs="Arial"/>
          <w:b/>
          <w:bCs/>
          <w:sz w:val="24"/>
          <w:szCs w:val="24"/>
        </w:rPr>
        <w:t xml:space="preserve">                                                           </w:t>
      </w:r>
      <w:r w:rsidR="00C145C8">
        <w:rPr>
          <w:rFonts w:cs="Arial" w:hint="eastAsia"/>
          <w:b/>
          <w:bCs/>
          <w:sz w:val="24"/>
          <w:szCs w:val="24"/>
          <w:lang w:eastAsia="zh-CN"/>
        </w:rPr>
        <w:t xml:space="preserve">     </w:t>
      </w:r>
      <w:r w:rsidR="00512259" w:rsidRPr="00512259">
        <w:rPr>
          <w:rFonts w:cs="Arial"/>
          <w:b/>
          <w:bCs/>
          <w:sz w:val="24"/>
          <w:szCs w:val="24"/>
        </w:rPr>
        <w:t>R2-2506378</w:t>
      </w:r>
    </w:p>
    <w:p w14:paraId="0B1D57E3" w14:textId="5D387B30" w:rsidR="00EB15B2" w:rsidRDefault="00F02C92" w:rsidP="00EB15B2">
      <w:pPr>
        <w:pStyle w:val="CRCoverPage"/>
        <w:rPr>
          <w:b/>
          <w:noProof/>
          <w:sz w:val="24"/>
        </w:rPr>
      </w:pPr>
      <w:r w:rsidRPr="00F02C92">
        <w:rPr>
          <w:b/>
          <w:sz w:val="24"/>
          <w:lang w:val="en-US"/>
        </w:rPr>
        <w:t xml:space="preserve">Bengaluru, </w:t>
      </w:r>
      <w:r w:rsidRPr="00F02C92">
        <w:rPr>
          <w:rFonts w:hint="eastAsia"/>
          <w:b/>
          <w:sz w:val="24"/>
          <w:lang w:val="en-US"/>
        </w:rPr>
        <w:t>India</w:t>
      </w:r>
      <w:r w:rsidRPr="00F02C92">
        <w:rPr>
          <w:b/>
          <w:sz w:val="24"/>
          <w:lang w:val="en-US"/>
        </w:rPr>
        <w:t xml:space="preserve">, </w:t>
      </w:r>
      <w:r w:rsidRPr="00F02C92">
        <w:rPr>
          <w:rFonts w:hint="eastAsia"/>
          <w:b/>
          <w:sz w:val="24"/>
          <w:lang w:val="en-US"/>
        </w:rPr>
        <w:t>Aug.</w:t>
      </w:r>
      <w:r w:rsidRPr="00F02C92">
        <w:rPr>
          <w:b/>
          <w:sz w:val="24"/>
          <w:lang w:val="en-US"/>
        </w:rPr>
        <w:t xml:space="preserve"> </w:t>
      </w:r>
      <w:r w:rsidRPr="00F02C92">
        <w:rPr>
          <w:rFonts w:hint="eastAsia"/>
          <w:b/>
          <w:sz w:val="24"/>
          <w:lang w:val="en-US"/>
        </w:rPr>
        <w:t>25</w:t>
      </w:r>
      <w:r w:rsidRPr="00F02C92">
        <w:rPr>
          <w:b/>
          <w:sz w:val="24"/>
          <w:vertAlign w:val="superscript"/>
          <w:lang w:val="en-US"/>
        </w:rPr>
        <w:t>th</w:t>
      </w:r>
      <w:r w:rsidRPr="00F02C92">
        <w:rPr>
          <w:b/>
          <w:sz w:val="24"/>
          <w:lang w:val="en-US"/>
        </w:rPr>
        <w:t xml:space="preserve"> – 2</w:t>
      </w:r>
      <w:r w:rsidRPr="00F02C92">
        <w:rPr>
          <w:rFonts w:hint="eastAsia"/>
          <w:b/>
          <w:sz w:val="24"/>
          <w:lang w:val="en-US"/>
        </w:rPr>
        <w:t>9</w:t>
      </w:r>
      <w:r w:rsidRPr="00F02C92">
        <w:rPr>
          <w:rFonts w:hint="eastAsia"/>
          <w:b/>
          <w:sz w:val="24"/>
          <w:vertAlign w:val="superscript"/>
          <w:lang w:val="en-US"/>
        </w:rPr>
        <w:t>th</w:t>
      </w:r>
      <w:r w:rsidR="00C145C8" w:rsidRPr="0035495B">
        <w:rPr>
          <w:b/>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1B59" w14:paraId="42777F27" w14:textId="77777777" w:rsidTr="00801B59">
        <w:tc>
          <w:tcPr>
            <w:tcW w:w="9641" w:type="dxa"/>
            <w:gridSpan w:val="9"/>
            <w:tcBorders>
              <w:top w:val="single" w:sz="4" w:space="0" w:color="auto"/>
              <w:left w:val="single" w:sz="4" w:space="0" w:color="auto"/>
              <w:right w:val="single" w:sz="4" w:space="0" w:color="auto"/>
            </w:tcBorders>
          </w:tcPr>
          <w:p w14:paraId="11BE094D" w14:textId="77777777" w:rsidR="00801B59" w:rsidRDefault="00801B59" w:rsidP="00801B59">
            <w:pPr>
              <w:pStyle w:val="CRCoverPage"/>
              <w:spacing w:after="0"/>
              <w:jc w:val="right"/>
              <w:rPr>
                <w:i/>
                <w:noProof/>
              </w:rPr>
            </w:pPr>
            <w:r>
              <w:rPr>
                <w:i/>
                <w:noProof/>
                <w:sz w:val="14"/>
              </w:rPr>
              <w:t>CR-Form-v12.3</w:t>
            </w:r>
          </w:p>
        </w:tc>
      </w:tr>
      <w:tr w:rsidR="00801B59" w14:paraId="5FABACFA" w14:textId="77777777" w:rsidTr="00801B59">
        <w:tc>
          <w:tcPr>
            <w:tcW w:w="9641" w:type="dxa"/>
            <w:gridSpan w:val="9"/>
            <w:tcBorders>
              <w:left w:val="single" w:sz="4" w:space="0" w:color="auto"/>
              <w:right w:val="single" w:sz="4" w:space="0" w:color="auto"/>
            </w:tcBorders>
          </w:tcPr>
          <w:p w14:paraId="7D55CD23" w14:textId="77777777" w:rsidR="00801B59" w:rsidRDefault="00801B59" w:rsidP="00801B59">
            <w:pPr>
              <w:pStyle w:val="CRCoverPage"/>
              <w:spacing w:after="0"/>
              <w:jc w:val="center"/>
              <w:rPr>
                <w:noProof/>
              </w:rPr>
            </w:pPr>
            <w:r>
              <w:rPr>
                <w:b/>
                <w:noProof/>
                <w:sz w:val="32"/>
              </w:rPr>
              <w:t>CHANGE REQUEST</w:t>
            </w:r>
          </w:p>
        </w:tc>
      </w:tr>
      <w:tr w:rsidR="00801B59" w14:paraId="259FEF39" w14:textId="77777777" w:rsidTr="00801B59">
        <w:tc>
          <w:tcPr>
            <w:tcW w:w="9641" w:type="dxa"/>
            <w:gridSpan w:val="9"/>
            <w:tcBorders>
              <w:left w:val="single" w:sz="4" w:space="0" w:color="auto"/>
              <w:right w:val="single" w:sz="4" w:space="0" w:color="auto"/>
            </w:tcBorders>
          </w:tcPr>
          <w:p w14:paraId="5817D700" w14:textId="77777777" w:rsidR="00801B59" w:rsidRDefault="00801B59" w:rsidP="00801B59">
            <w:pPr>
              <w:pStyle w:val="CRCoverPage"/>
              <w:spacing w:after="0"/>
              <w:rPr>
                <w:noProof/>
                <w:sz w:val="8"/>
                <w:szCs w:val="8"/>
              </w:rPr>
            </w:pPr>
          </w:p>
        </w:tc>
      </w:tr>
      <w:tr w:rsidR="00801B59" w14:paraId="3F30E022" w14:textId="77777777" w:rsidTr="00801B59">
        <w:tc>
          <w:tcPr>
            <w:tcW w:w="142" w:type="dxa"/>
            <w:tcBorders>
              <w:left w:val="single" w:sz="4" w:space="0" w:color="auto"/>
            </w:tcBorders>
          </w:tcPr>
          <w:p w14:paraId="03A9177B" w14:textId="77777777" w:rsidR="00801B59" w:rsidRDefault="00801B59" w:rsidP="00801B59">
            <w:pPr>
              <w:pStyle w:val="CRCoverPage"/>
              <w:spacing w:after="0"/>
              <w:jc w:val="right"/>
              <w:rPr>
                <w:noProof/>
              </w:rPr>
            </w:pPr>
          </w:p>
        </w:tc>
        <w:tc>
          <w:tcPr>
            <w:tcW w:w="1559" w:type="dxa"/>
            <w:shd w:val="pct30" w:color="FFFF00" w:fill="auto"/>
          </w:tcPr>
          <w:p w14:paraId="08F67EE3" w14:textId="20E2A481" w:rsidR="00801B59" w:rsidRPr="00410371" w:rsidRDefault="00612F6C" w:rsidP="00801B59">
            <w:pPr>
              <w:pStyle w:val="CRCoverPage"/>
              <w:spacing w:after="0"/>
              <w:jc w:val="right"/>
              <w:rPr>
                <w:b/>
                <w:noProof/>
                <w:sz w:val="28"/>
              </w:rPr>
            </w:pPr>
            <w:r>
              <w:rPr>
                <w:b/>
                <w:noProof/>
                <w:sz w:val="28"/>
              </w:rPr>
              <w:t>38.306</w:t>
            </w:r>
          </w:p>
        </w:tc>
        <w:tc>
          <w:tcPr>
            <w:tcW w:w="709" w:type="dxa"/>
          </w:tcPr>
          <w:p w14:paraId="736E7C97" w14:textId="77777777" w:rsidR="00801B59" w:rsidRDefault="00801B59" w:rsidP="00801B59">
            <w:pPr>
              <w:pStyle w:val="CRCoverPage"/>
              <w:spacing w:after="0"/>
              <w:jc w:val="center"/>
              <w:rPr>
                <w:noProof/>
              </w:rPr>
            </w:pPr>
            <w:r>
              <w:rPr>
                <w:b/>
                <w:noProof/>
                <w:sz w:val="28"/>
              </w:rPr>
              <w:t>CR</w:t>
            </w:r>
          </w:p>
        </w:tc>
        <w:tc>
          <w:tcPr>
            <w:tcW w:w="1276" w:type="dxa"/>
            <w:shd w:val="pct30" w:color="FFFF00" w:fill="auto"/>
          </w:tcPr>
          <w:p w14:paraId="70AE9A8C" w14:textId="1EEC16E5" w:rsidR="00801B59" w:rsidRPr="00410371" w:rsidRDefault="00470911" w:rsidP="00603168">
            <w:pPr>
              <w:pStyle w:val="CRCoverPage"/>
              <w:spacing w:after="0"/>
              <w:jc w:val="center"/>
              <w:rPr>
                <w:noProof/>
                <w:lang w:eastAsia="zh-CN"/>
              </w:rPr>
            </w:pPr>
            <w:r>
              <w:rPr>
                <w:rFonts w:hint="eastAsia"/>
                <w:b/>
                <w:noProof/>
                <w:sz w:val="28"/>
                <w:lang w:eastAsia="zh-CN"/>
              </w:rPr>
              <w:t>Draft</w:t>
            </w:r>
          </w:p>
        </w:tc>
        <w:tc>
          <w:tcPr>
            <w:tcW w:w="709" w:type="dxa"/>
          </w:tcPr>
          <w:p w14:paraId="756BEA10" w14:textId="77777777" w:rsidR="00801B59" w:rsidRDefault="00801B59" w:rsidP="00801B59">
            <w:pPr>
              <w:pStyle w:val="CRCoverPage"/>
              <w:tabs>
                <w:tab w:val="right" w:pos="625"/>
              </w:tabs>
              <w:spacing w:after="0"/>
              <w:jc w:val="center"/>
              <w:rPr>
                <w:noProof/>
              </w:rPr>
            </w:pPr>
            <w:r>
              <w:rPr>
                <w:b/>
                <w:bCs/>
                <w:noProof/>
                <w:sz w:val="28"/>
              </w:rPr>
              <w:t>rev</w:t>
            </w:r>
          </w:p>
        </w:tc>
        <w:tc>
          <w:tcPr>
            <w:tcW w:w="992" w:type="dxa"/>
            <w:shd w:val="pct30" w:color="FFFF00" w:fill="auto"/>
          </w:tcPr>
          <w:p w14:paraId="47FF55BB" w14:textId="77777777" w:rsidR="00801B59" w:rsidRPr="00410371" w:rsidRDefault="00801B59" w:rsidP="00801B59">
            <w:pPr>
              <w:pStyle w:val="CRCoverPage"/>
              <w:spacing w:after="0"/>
              <w:jc w:val="center"/>
              <w:rPr>
                <w:b/>
                <w:noProof/>
              </w:rPr>
            </w:pPr>
            <w:r w:rsidRPr="00B71A8F">
              <w:rPr>
                <w:rFonts w:eastAsia="Yu Mincho"/>
                <w:b/>
                <w:noProof/>
                <w:sz w:val="28"/>
                <w:lang w:eastAsia="zh-CN"/>
              </w:rPr>
              <w:t>-</w:t>
            </w:r>
          </w:p>
        </w:tc>
        <w:tc>
          <w:tcPr>
            <w:tcW w:w="2410" w:type="dxa"/>
          </w:tcPr>
          <w:p w14:paraId="2988D2C2" w14:textId="77777777" w:rsidR="00801B59" w:rsidRDefault="00801B59" w:rsidP="00801B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0A1E91" w14:textId="4518258B" w:rsidR="00801B59" w:rsidRPr="00410371" w:rsidRDefault="00801B59" w:rsidP="0015320E">
            <w:pPr>
              <w:pStyle w:val="CRCoverPage"/>
              <w:spacing w:after="0"/>
              <w:jc w:val="center"/>
              <w:rPr>
                <w:noProof/>
                <w:sz w:val="28"/>
              </w:rPr>
            </w:pPr>
            <w:r w:rsidRPr="00B71A8F">
              <w:rPr>
                <w:rFonts w:eastAsia="Yu Mincho"/>
                <w:b/>
                <w:sz w:val="28"/>
              </w:rPr>
              <w:t>18.</w:t>
            </w:r>
            <w:r w:rsidR="0015320E">
              <w:rPr>
                <w:rFonts w:hint="eastAsia"/>
                <w:b/>
                <w:sz w:val="28"/>
                <w:lang w:eastAsia="zh-CN"/>
              </w:rPr>
              <w:t>6</w:t>
            </w:r>
            <w:r w:rsidRPr="00B71A8F">
              <w:rPr>
                <w:rFonts w:eastAsia="Yu Mincho"/>
                <w:b/>
                <w:sz w:val="28"/>
              </w:rPr>
              <w:t>.0</w:t>
            </w:r>
          </w:p>
        </w:tc>
        <w:tc>
          <w:tcPr>
            <w:tcW w:w="143" w:type="dxa"/>
            <w:tcBorders>
              <w:right w:val="single" w:sz="4" w:space="0" w:color="auto"/>
            </w:tcBorders>
          </w:tcPr>
          <w:p w14:paraId="7C435C17" w14:textId="77777777" w:rsidR="00801B59" w:rsidRDefault="00801B59" w:rsidP="00801B59">
            <w:pPr>
              <w:pStyle w:val="CRCoverPage"/>
              <w:spacing w:after="0"/>
              <w:rPr>
                <w:noProof/>
              </w:rPr>
            </w:pPr>
          </w:p>
        </w:tc>
      </w:tr>
      <w:tr w:rsidR="00801B59" w14:paraId="6CB539F0" w14:textId="77777777" w:rsidTr="00801B59">
        <w:tc>
          <w:tcPr>
            <w:tcW w:w="9641" w:type="dxa"/>
            <w:gridSpan w:val="9"/>
            <w:tcBorders>
              <w:left w:val="single" w:sz="4" w:space="0" w:color="auto"/>
              <w:right w:val="single" w:sz="4" w:space="0" w:color="auto"/>
            </w:tcBorders>
          </w:tcPr>
          <w:p w14:paraId="51134E72" w14:textId="77777777" w:rsidR="00801B59" w:rsidRDefault="00801B59" w:rsidP="00801B59">
            <w:pPr>
              <w:pStyle w:val="CRCoverPage"/>
              <w:spacing w:after="0"/>
              <w:rPr>
                <w:noProof/>
              </w:rPr>
            </w:pPr>
          </w:p>
        </w:tc>
      </w:tr>
      <w:tr w:rsidR="00801B59" w14:paraId="693F747E" w14:textId="77777777" w:rsidTr="00801B59">
        <w:tc>
          <w:tcPr>
            <w:tcW w:w="9641" w:type="dxa"/>
            <w:gridSpan w:val="9"/>
            <w:tcBorders>
              <w:top w:val="single" w:sz="4" w:space="0" w:color="auto"/>
            </w:tcBorders>
          </w:tcPr>
          <w:p w14:paraId="7F7C93CF" w14:textId="77777777" w:rsidR="00801B59" w:rsidRPr="00F25D98" w:rsidRDefault="00801B59" w:rsidP="00801B59">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a"/>
                  <w:rFonts w:cs="Arial"/>
                  <w:i/>
                  <w:noProof/>
                </w:rPr>
                <w:t>http://www.3gpp.org/Change-Requests</w:t>
              </w:r>
            </w:hyperlink>
            <w:r w:rsidRPr="00F25D98">
              <w:rPr>
                <w:rFonts w:cs="Arial"/>
                <w:i/>
                <w:noProof/>
              </w:rPr>
              <w:t>.</w:t>
            </w:r>
          </w:p>
        </w:tc>
      </w:tr>
      <w:tr w:rsidR="00801B59" w14:paraId="353940CF" w14:textId="77777777" w:rsidTr="00801B59">
        <w:tc>
          <w:tcPr>
            <w:tcW w:w="9641" w:type="dxa"/>
            <w:gridSpan w:val="9"/>
          </w:tcPr>
          <w:p w14:paraId="4264EF33" w14:textId="77777777" w:rsidR="00801B59" w:rsidRDefault="00801B59" w:rsidP="00801B59">
            <w:pPr>
              <w:pStyle w:val="CRCoverPage"/>
              <w:spacing w:after="0"/>
              <w:rPr>
                <w:noProof/>
                <w:sz w:val="8"/>
                <w:szCs w:val="8"/>
              </w:rPr>
            </w:pPr>
          </w:p>
        </w:tc>
      </w:tr>
    </w:tbl>
    <w:p w14:paraId="70781166" w14:textId="77777777" w:rsidR="00801B59" w:rsidRDefault="00801B59" w:rsidP="00801B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1B59" w14:paraId="38CD3CD2" w14:textId="77777777" w:rsidTr="00801B59">
        <w:tc>
          <w:tcPr>
            <w:tcW w:w="2835" w:type="dxa"/>
          </w:tcPr>
          <w:p w14:paraId="49406BD7" w14:textId="77777777" w:rsidR="00801B59" w:rsidRDefault="00801B59" w:rsidP="00801B59">
            <w:pPr>
              <w:pStyle w:val="CRCoverPage"/>
              <w:tabs>
                <w:tab w:val="right" w:pos="2751"/>
              </w:tabs>
              <w:spacing w:after="0"/>
              <w:rPr>
                <w:b/>
                <w:i/>
                <w:noProof/>
              </w:rPr>
            </w:pPr>
            <w:r>
              <w:rPr>
                <w:b/>
                <w:i/>
                <w:noProof/>
              </w:rPr>
              <w:t>Proposed change affects:</w:t>
            </w:r>
          </w:p>
        </w:tc>
        <w:tc>
          <w:tcPr>
            <w:tcW w:w="1418" w:type="dxa"/>
          </w:tcPr>
          <w:p w14:paraId="477605A0" w14:textId="77777777" w:rsidR="00801B59" w:rsidRDefault="00801B59" w:rsidP="00801B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C2A1E5" w14:textId="77777777" w:rsidR="00801B59" w:rsidRDefault="00801B59" w:rsidP="00801B59">
            <w:pPr>
              <w:pStyle w:val="CRCoverPage"/>
              <w:spacing w:after="0"/>
              <w:jc w:val="center"/>
              <w:rPr>
                <w:b/>
                <w:caps/>
                <w:noProof/>
              </w:rPr>
            </w:pPr>
          </w:p>
        </w:tc>
        <w:tc>
          <w:tcPr>
            <w:tcW w:w="709" w:type="dxa"/>
            <w:tcBorders>
              <w:left w:val="single" w:sz="4" w:space="0" w:color="auto"/>
            </w:tcBorders>
          </w:tcPr>
          <w:p w14:paraId="66C98EB4" w14:textId="77777777" w:rsidR="00801B59" w:rsidRDefault="00801B59" w:rsidP="00801B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74784A" w14:textId="77777777" w:rsidR="00801B59" w:rsidRPr="00417C50" w:rsidRDefault="00801B59" w:rsidP="00801B59">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5837941C" w14:textId="77777777" w:rsidR="00801B59" w:rsidRDefault="00801B59" w:rsidP="00801B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9DF38" w14:textId="51B17292" w:rsidR="00801B59" w:rsidRPr="00417C50" w:rsidRDefault="00264449" w:rsidP="00801B59">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32355A82" w14:textId="77777777" w:rsidR="00801B59" w:rsidRDefault="00801B59" w:rsidP="00801B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DE0E09" w14:textId="77777777" w:rsidR="00801B59" w:rsidRDefault="00801B59" w:rsidP="00801B59">
            <w:pPr>
              <w:pStyle w:val="CRCoverPage"/>
              <w:spacing w:after="0"/>
              <w:jc w:val="center"/>
              <w:rPr>
                <w:b/>
                <w:bCs/>
                <w:caps/>
                <w:noProof/>
              </w:rPr>
            </w:pPr>
          </w:p>
        </w:tc>
      </w:tr>
    </w:tbl>
    <w:p w14:paraId="34A31E0E" w14:textId="77777777" w:rsidR="00801B59" w:rsidRDefault="00801B59" w:rsidP="00801B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1B59" w14:paraId="487E27E5" w14:textId="77777777" w:rsidTr="00801B59">
        <w:tc>
          <w:tcPr>
            <w:tcW w:w="9640" w:type="dxa"/>
            <w:gridSpan w:val="11"/>
          </w:tcPr>
          <w:p w14:paraId="70C4C9C9" w14:textId="77777777" w:rsidR="00801B59" w:rsidRDefault="00801B59" w:rsidP="00801B59">
            <w:pPr>
              <w:pStyle w:val="CRCoverPage"/>
              <w:spacing w:after="0"/>
              <w:rPr>
                <w:noProof/>
                <w:sz w:val="8"/>
                <w:szCs w:val="8"/>
              </w:rPr>
            </w:pPr>
          </w:p>
        </w:tc>
      </w:tr>
      <w:tr w:rsidR="00801B59" w14:paraId="7586D2A5" w14:textId="77777777" w:rsidTr="00801B59">
        <w:tc>
          <w:tcPr>
            <w:tcW w:w="1843" w:type="dxa"/>
            <w:tcBorders>
              <w:top w:val="single" w:sz="4" w:space="0" w:color="auto"/>
              <w:left w:val="single" w:sz="4" w:space="0" w:color="auto"/>
            </w:tcBorders>
          </w:tcPr>
          <w:p w14:paraId="2ACD4A0B" w14:textId="77777777" w:rsidR="00801B59" w:rsidRDefault="00801B59" w:rsidP="00801B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9E5746" w14:textId="46F5D058" w:rsidR="00801B59" w:rsidRDefault="00276492" w:rsidP="001058D1">
            <w:pPr>
              <w:pStyle w:val="CRCoverPage"/>
              <w:spacing w:after="0"/>
              <w:ind w:left="100"/>
              <w:rPr>
                <w:noProof/>
              </w:rPr>
            </w:pPr>
            <w:r w:rsidRPr="00D40894">
              <w:rPr>
                <w:rFonts w:eastAsiaTheme="minorEastAsia"/>
                <w:noProof/>
                <w:lang w:eastAsia="zh-CN"/>
              </w:rPr>
              <w:t>Intr</w:t>
            </w:r>
            <w:r>
              <w:rPr>
                <w:rFonts w:eastAsiaTheme="minorEastAsia"/>
                <w:noProof/>
                <w:lang w:eastAsia="zh-CN"/>
              </w:rPr>
              <w:t>oduction of SONMDT UE Capabilit</w:t>
            </w:r>
            <w:r>
              <w:rPr>
                <w:rFonts w:eastAsiaTheme="minorEastAsia" w:hint="eastAsia"/>
                <w:noProof/>
                <w:lang w:eastAsia="zh-CN"/>
              </w:rPr>
              <w:t>ies</w:t>
            </w:r>
          </w:p>
        </w:tc>
      </w:tr>
      <w:tr w:rsidR="00801B59" w14:paraId="0A28A962" w14:textId="77777777" w:rsidTr="00801B59">
        <w:tc>
          <w:tcPr>
            <w:tcW w:w="1843" w:type="dxa"/>
            <w:tcBorders>
              <w:left w:val="single" w:sz="4" w:space="0" w:color="auto"/>
            </w:tcBorders>
          </w:tcPr>
          <w:p w14:paraId="504C0950" w14:textId="77777777" w:rsidR="00801B59" w:rsidRDefault="00801B59" w:rsidP="00801B59">
            <w:pPr>
              <w:pStyle w:val="CRCoverPage"/>
              <w:spacing w:after="0"/>
              <w:rPr>
                <w:b/>
                <w:i/>
                <w:noProof/>
                <w:sz w:val="8"/>
                <w:szCs w:val="8"/>
              </w:rPr>
            </w:pPr>
          </w:p>
        </w:tc>
        <w:tc>
          <w:tcPr>
            <w:tcW w:w="7797" w:type="dxa"/>
            <w:gridSpan w:val="10"/>
            <w:tcBorders>
              <w:right w:val="single" w:sz="4" w:space="0" w:color="auto"/>
            </w:tcBorders>
          </w:tcPr>
          <w:p w14:paraId="100E2831" w14:textId="77777777" w:rsidR="00801B59" w:rsidRDefault="00801B59" w:rsidP="00801B59">
            <w:pPr>
              <w:pStyle w:val="CRCoverPage"/>
              <w:spacing w:after="0"/>
              <w:rPr>
                <w:noProof/>
                <w:sz w:val="8"/>
                <w:szCs w:val="8"/>
              </w:rPr>
            </w:pPr>
          </w:p>
        </w:tc>
      </w:tr>
      <w:tr w:rsidR="00801B59" w14:paraId="407CFFCE" w14:textId="77777777" w:rsidTr="00801B59">
        <w:tc>
          <w:tcPr>
            <w:tcW w:w="1843" w:type="dxa"/>
            <w:tcBorders>
              <w:left w:val="single" w:sz="4" w:space="0" w:color="auto"/>
            </w:tcBorders>
          </w:tcPr>
          <w:p w14:paraId="54F6D650" w14:textId="77777777" w:rsidR="00801B59" w:rsidRDefault="00801B59" w:rsidP="00801B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88A05E" w14:textId="54EBB487" w:rsidR="00801B59" w:rsidRPr="00276492" w:rsidRDefault="00276492" w:rsidP="00801B59">
            <w:pPr>
              <w:pStyle w:val="CRCoverPage"/>
              <w:spacing w:after="0"/>
              <w:ind w:left="100"/>
              <w:rPr>
                <w:noProof/>
                <w:lang w:eastAsia="zh-CN"/>
              </w:rPr>
            </w:pPr>
            <w:r>
              <w:rPr>
                <w:rFonts w:hint="eastAsia"/>
                <w:lang w:eastAsia="zh-CN"/>
              </w:rPr>
              <w:t>CATT</w:t>
            </w:r>
          </w:p>
        </w:tc>
      </w:tr>
      <w:tr w:rsidR="00801B59" w14:paraId="0E3F87BF" w14:textId="77777777" w:rsidTr="00801B59">
        <w:tc>
          <w:tcPr>
            <w:tcW w:w="1843" w:type="dxa"/>
            <w:tcBorders>
              <w:left w:val="single" w:sz="4" w:space="0" w:color="auto"/>
            </w:tcBorders>
          </w:tcPr>
          <w:p w14:paraId="166E4A85" w14:textId="77777777" w:rsidR="00801B59" w:rsidRDefault="00801B59" w:rsidP="00801B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2D8B23" w14:textId="77777777" w:rsidR="00801B59" w:rsidRDefault="00801B59" w:rsidP="00801B59">
            <w:pPr>
              <w:pStyle w:val="CRCoverPage"/>
              <w:spacing w:after="0"/>
              <w:ind w:left="100"/>
              <w:rPr>
                <w:noProof/>
              </w:rPr>
            </w:pPr>
            <w:r>
              <w:rPr>
                <w:noProof/>
              </w:rPr>
              <w:t>R2</w:t>
            </w:r>
          </w:p>
        </w:tc>
      </w:tr>
      <w:tr w:rsidR="00801B59" w14:paraId="25F60697" w14:textId="77777777" w:rsidTr="00801B59">
        <w:tc>
          <w:tcPr>
            <w:tcW w:w="1843" w:type="dxa"/>
            <w:tcBorders>
              <w:left w:val="single" w:sz="4" w:space="0" w:color="auto"/>
            </w:tcBorders>
          </w:tcPr>
          <w:p w14:paraId="36476F8C" w14:textId="77777777" w:rsidR="00801B59" w:rsidRDefault="00801B59" w:rsidP="00801B59">
            <w:pPr>
              <w:pStyle w:val="CRCoverPage"/>
              <w:spacing w:after="0"/>
              <w:rPr>
                <w:b/>
                <w:i/>
                <w:noProof/>
                <w:sz w:val="8"/>
                <w:szCs w:val="8"/>
              </w:rPr>
            </w:pPr>
          </w:p>
        </w:tc>
        <w:tc>
          <w:tcPr>
            <w:tcW w:w="7797" w:type="dxa"/>
            <w:gridSpan w:val="10"/>
            <w:tcBorders>
              <w:right w:val="single" w:sz="4" w:space="0" w:color="auto"/>
            </w:tcBorders>
          </w:tcPr>
          <w:p w14:paraId="6D8F1A6F" w14:textId="77777777" w:rsidR="00801B59" w:rsidRDefault="00801B59" w:rsidP="00801B59">
            <w:pPr>
              <w:pStyle w:val="CRCoverPage"/>
              <w:spacing w:after="0"/>
              <w:rPr>
                <w:noProof/>
                <w:sz w:val="8"/>
                <w:szCs w:val="8"/>
              </w:rPr>
            </w:pPr>
          </w:p>
        </w:tc>
      </w:tr>
      <w:tr w:rsidR="00801B59" w14:paraId="6AFE5F9B" w14:textId="77777777" w:rsidTr="00801B59">
        <w:tc>
          <w:tcPr>
            <w:tcW w:w="1843" w:type="dxa"/>
            <w:tcBorders>
              <w:left w:val="single" w:sz="4" w:space="0" w:color="auto"/>
            </w:tcBorders>
          </w:tcPr>
          <w:p w14:paraId="6A67A8D8" w14:textId="77777777" w:rsidR="00801B59" w:rsidRDefault="00801B59" w:rsidP="00801B59">
            <w:pPr>
              <w:pStyle w:val="CRCoverPage"/>
              <w:tabs>
                <w:tab w:val="right" w:pos="1759"/>
              </w:tabs>
              <w:spacing w:after="0"/>
              <w:rPr>
                <w:b/>
                <w:i/>
                <w:noProof/>
              </w:rPr>
            </w:pPr>
            <w:r>
              <w:rPr>
                <w:b/>
                <w:i/>
                <w:noProof/>
              </w:rPr>
              <w:t>Work item code:</w:t>
            </w:r>
          </w:p>
        </w:tc>
        <w:tc>
          <w:tcPr>
            <w:tcW w:w="3686" w:type="dxa"/>
            <w:gridSpan w:val="5"/>
            <w:shd w:val="pct30" w:color="FFFF00" w:fill="auto"/>
          </w:tcPr>
          <w:p w14:paraId="25C54614" w14:textId="6BFC325F" w:rsidR="00801B59" w:rsidRDefault="00276492" w:rsidP="00801B59">
            <w:pPr>
              <w:pStyle w:val="CRCoverPage"/>
              <w:spacing w:after="0"/>
              <w:ind w:left="100"/>
              <w:rPr>
                <w:noProof/>
              </w:rPr>
            </w:pPr>
            <w:r w:rsidRPr="00D40894">
              <w:t>NR_ENDC_SON_MDT_Ph4-Core</w:t>
            </w:r>
          </w:p>
        </w:tc>
        <w:tc>
          <w:tcPr>
            <w:tcW w:w="567" w:type="dxa"/>
            <w:tcBorders>
              <w:left w:val="nil"/>
            </w:tcBorders>
          </w:tcPr>
          <w:p w14:paraId="1C1E3E6A" w14:textId="77777777" w:rsidR="00801B59" w:rsidRDefault="00801B59" w:rsidP="00801B59">
            <w:pPr>
              <w:pStyle w:val="CRCoverPage"/>
              <w:spacing w:after="0"/>
              <w:ind w:right="100"/>
              <w:rPr>
                <w:noProof/>
              </w:rPr>
            </w:pPr>
          </w:p>
        </w:tc>
        <w:tc>
          <w:tcPr>
            <w:tcW w:w="1417" w:type="dxa"/>
            <w:gridSpan w:val="3"/>
            <w:tcBorders>
              <w:left w:val="nil"/>
            </w:tcBorders>
          </w:tcPr>
          <w:p w14:paraId="4F4D377B" w14:textId="77777777" w:rsidR="00801B59" w:rsidRDefault="00801B59" w:rsidP="00801B5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5654C1" w14:textId="44D4903E" w:rsidR="00801B59" w:rsidRDefault="00801B59" w:rsidP="00512259">
            <w:pPr>
              <w:pStyle w:val="CRCoverPage"/>
              <w:spacing w:after="0"/>
              <w:ind w:left="100"/>
              <w:rPr>
                <w:noProof/>
              </w:rPr>
            </w:pPr>
            <w:r w:rsidRPr="00B71A8F">
              <w:rPr>
                <w:rFonts w:eastAsia="Yu Mincho"/>
              </w:rPr>
              <w:t>202</w:t>
            </w:r>
            <w:r w:rsidR="00795768">
              <w:rPr>
                <w:rFonts w:eastAsia="Yu Mincho"/>
              </w:rPr>
              <w:t>5</w:t>
            </w:r>
            <w:r w:rsidRPr="00B71A8F">
              <w:rPr>
                <w:rFonts w:eastAsia="Yu Mincho"/>
              </w:rPr>
              <w:t>-</w:t>
            </w:r>
            <w:r w:rsidR="00795768">
              <w:rPr>
                <w:rFonts w:eastAsia="Yu Mincho"/>
              </w:rPr>
              <w:t>0</w:t>
            </w:r>
            <w:r w:rsidR="00512259">
              <w:rPr>
                <w:rFonts w:hint="eastAsia"/>
                <w:lang w:eastAsia="zh-CN"/>
              </w:rPr>
              <w:t>9</w:t>
            </w:r>
            <w:r w:rsidRPr="00B71A8F">
              <w:rPr>
                <w:rFonts w:eastAsia="Yu Mincho"/>
              </w:rPr>
              <w:t>-</w:t>
            </w:r>
            <w:r w:rsidR="00512259">
              <w:rPr>
                <w:rFonts w:hint="eastAsia"/>
                <w:lang w:eastAsia="zh-CN"/>
              </w:rPr>
              <w:t>01</w:t>
            </w:r>
          </w:p>
        </w:tc>
      </w:tr>
      <w:tr w:rsidR="00801B59" w14:paraId="1302BD61" w14:textId="77777777" w:rsidTr="00801B59">
        <w:tc>
          <w:tcPr>
            <w:tcW w:w="1843" w:type="dxa"/>
            <w:tcBorders>
              <w:left w:val="single" w:sz="4" w:space="0" w:color="auto"/>
            </w:tcBorders>
          </w:tcPr>
          <w:p w14:paraId="3BA6A1F0" w14:textId="77777777" w:rsidR="00801B59" w:rsidRDefault="00801B59" w:rsidP="00801B59">
            <w:pPr>
              <w:pStyle w:val="CRCoverPage"/>
              <w:spacing w:after="0"/>
              <w:rPr>
                <w:b/>
                <w:i/>
                <w:noProof/>
                <w:sz w:val="8"/>
                <w:szCs w:val="8"/>
              </w:rPr>
            </w:pPr>
          </w:p>
        </w:tc>
        <w:tc>
          <w:tcPr>
            <w:tcW w:w="1986" w:type="dxa"/>
            <w:gridSpan w:val="4"/>
          </w:tcPr>
          <w:p w14:paraId="029F4BEF" w14:textId="77777777" w:rsidR="00801B59" w:rsidRDefault="00801B59" w:rsidP="00801B59">
            <w:pPr>
              <w:pStyle w:val="CRCoverPage"/>
              <w:spacing w:after="0"/>
              <w:rPr>
                <w:noProof/>
                <w:sz w:val="8"/>
                <w:szCs w:val="8"/>
              </w:rPr>
            </w:pPr>
          </w:p>
        </w:tc>
        <w:tc>
          <w:tcPr>
            <w:tcW w:w="2267" w:type="dxa"/>
            <w:gridSpan w:val="2"/>
          </w:tcPr>
          <w:p w14:paraId="3430B7D6" w14:textId="77777777" w:rsidR="00801B59" w:rsidRDefault="00801B59" w:rsidP="00801B59">
            <w:pPr>
              <w:pStyle w:val="CRCoverPage"/>
              <w:spacing w:after="0"/>
              <w:rPr>
                <w:noProof/>
                <w:sz w:val="8"/>
                <w:szCs w:val="8"/>
              </w:rPr>
            </w:pPr>
          </w:p>
        </w:tc>
        <w:tc>
          <w:tcPr>
            <w:tcW w:w="1417" w:type="dxa"/>
            <w:gridSpan w:val="3"/>
          </w:tcPr>
          <w:p w14:paraId="4C09666F" w14:textId="77777777" w:rsidR="00801B59" w:rsidRDefault="00801B59" w:rsidP="00801B59">
            <w:pPr>
              <w:pStyle w:val="CRCoverPage"/>
              <w:spacing w:after="0"/>
              <w:rPr>
                <w:noProof/>
                <w:sz w:val="8"/>
                <w:szCs w:val="8"/>
              </w:rPr>
            </w:pPr>
          </w:p>
        </w:tc>
        <w:tc>
          <w:tcPr>
            <w:tcW w:w="2127" w:type="dxa"/>
            <w:tcBorders>
              <w:right w:val="single" w:sz="4" w:space="0" w:color="auto"/>
            </w:tcBorders>
          </w:tcPr>
          <w:p w14:paraId="1FAB8B11" w14:textId="77777777" w:rsidR="00801B59" w:rsidRDefault="00801B59" w:rsidP="00801B59">
            <w:pPr>
              <w:pStyle w:val="CRCoverPage"/>
              <w:spacing w:after="0"/>
              <w:rPr>
                <w:noProof/>
                <w:sz w:val="8"/>
                <w:szCs w:val="8"/>
              </w:rPr>
            </w:pPr>
          </w:p>
        </w:tc>
      </w:tr>
      <w:tr w:rsidR="00801B59" w14:paraId="24A7FDD2" w14:textId="77777777" w:rsidTr="00801B59">
        <w:trPr>
          <w:cantSplit/>
        </w:trPr>
        <w:tc>
          <w:tcPr>
            <w:tcW w:w="1843" w:type="dxa"/>
            <w:tcBorders>
              <w:left w:val="single" w:sz="4" w:space="0" w:color="auto"/>
            </w:tcBorders>
          </w:tcPr>
          <w:p w14:paraId="6B280089" w14:textId="77777777" w:rsidR="00801B59" w:rsidRDefault="00801B59" w:rsidP="00801B59">
            <w:pPr>
              <w:pStyle w:val="CRCoverPage"/>
              <w:tabs>
                <w:tab w:val="right" w:pos="1759"/>
              </w:tabs>
              <w:spacing w:after="0"/>
              <w:rPr>
                <w:b/>
                <w:i/>
                <w:noProof/>
              </w:rPr>
            </w:pPr>
            <w:r>
              <w:rPr>
                <w:b/>
                <w:i/>
                <w:noProof/>
              </w:rPr>
              <w:t>Category:</w:t>
            </w:r>
          </w:p>
        </w:tc>
        <w:tc>
          <w:tcPr>
            <w:tcW w:w="851" w:type="dxa"/>
            <w:shd w:val="pct30" w:color="FFFF00" w:fill="auto"/>
          </w:tcPr>
          <w:p w14:paraId="78A980DA" w14:textId="44CBA448" w:rsidR="00801B59" w:rsidRDefault="00276492" w:rsidP="00801B59">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19C1196B" w14:textId="77777777" w:rsidR="00801B59" w:rsidRDefault="00801B59" w:rsidP="00801B59">
            <w:pPr>
              <w:pStyle w:val="CRCoverPage"/>
              <w:spacing w:after="0"/>
              <w:rPr>
                <w:noProof/>
              </w:rPr>
            </w:pPr>
          </w:p>
        </w:tc>
        <w:tc>
          <w:tcPr>
            <w:tcW w:w="1417" w:type="dxa"/>
            <w:gridSpan w:val="3"/>
            <w:tcBorders>
              <w:left w:val="nil"/>
            </w:tcBorders>
          </w:tcPr>
          <w:p w14:paraId="1FF8D8D8" w14:textId="77777777" w:rsidR="00801B59" w:rsidRDefault="00801B59" w:rsidP="00801B5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A38813" w14:textId="2DD0595A" w:rsidR="00801B59" w:rsidRPr="00276492" w:rsidRDefault="00801B59" w:rsidP="00276492">
            <w:pPr>
              <w:pStyle w:val="CRCoverPage"/>
              <w:spacing w:after="0"/>
              <w:ind w:left="100"/>
              <w:rPr>
                <w:noProof/>
                <w:lang w:eastAsia="zh-CN"/>
              </w:rPr>
            </w:pPr>
            <w:r w:rsidRPr="00B71A8F">
              <w:rPr>
                <w:rFonts w:eastAsia="Yu Mincho"/>
              </w:rPr>
              <w:t>Rel-1</w:t>
            </w:r>
            <w:r w:rsidR="00276492">
              <w:rPr>
                <w:rFonts w:hint="eastAsia"/>
                <w:lang w:eastAsia="zh-CN"/>
              </w:rPr>
              <w:t>9</w:t>
            </w:r>
          </w:p>
        </w:tc>
      </w:tr>
      <w:tr w:rsidR="00801B59" w14:paraId="01935D05" w14:textId="77777777" w:rsidTr="00801B59">
        <w:tc>
          <w:tcPr>
            <w:tcW w:w="1843" w:type="dxa"/>
            <w:tcBorders>
              <w:left w:val="single" w:sz="4" w:space="0" w:color="auto"/>
              <w:bottom w:val="single" w:sz="4" w:space="0" w:color="auto"/>
            </w:tcBorders>
          </w:tcPr>
          <w:p w14:paraId="5BC12E9D" w14:textId="77777777" w:rsidR="00801B59" w:rsidRDefault="00801B59" w:rsidP="00801B59">
            <w:pPr>
              <w:pStyle w:val="CRCoverPage"/>
              <w:spacing w:after="0"/>
              <w:rPr>
                <w:b/>
                <w:i/>
                <w:noProof/>
              </w:rPr>
            </w:pPr>
          </w:p>
        </w:tc>
        <w:tc>
          <w:tcPr>
            <w:tcW w:w="4677" w:type="dxa"/>
            <w:gridSpan w:val="8"/>
            <w:tcBorders>
              <w:bottom w:val="single" w:sz="4" w:space="0" w:color="auto"/>
            </w:tcBorders>
          </w:tcPr>
          <w:p w14:paraId="1D262843" w14:textId="77777777" w:rsidR="00801B59" w:rsidRDefault="00801B59" w:rsidP="00801B5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E3430B" w14:textId="77777777" w:rsidR="00801B59" w:rsidRDefault="00801B59" w:rsidP="00801B59">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88FD962" w14:textId="77777777" w:rsidR="00801B59" w:rsidRPr="007C2097" w:rsidRDefault="00801B59" w:rsidP="00801B5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01B59" w14:paraId="644F7374" w14:textId="77777777" w:rsidTr="00801B59">
        <w:tc>
          <w:tcPr>
            <w:tcW w:w="1843" w:type="dxa"/>
          </w:tcPr>
          <w:p w14:paraId="0D64492F" w14:textId="77777777" w:rsidR="00801B59" w:rsidRDefault="00801B59" w:rsidP="00801B59">
            <w:pPr>
              <w:pStyle w:val="CRCoverPage"/>
              <w:spacing w:after="0"/>
              <w:rPr>
                <w:b/>
                <w:i/>
                <w:noProof/>
                <w:sz w:val="8"/>
                <w:szCs w:val="8"/>
              </w:rPr>
            </w:pPr>
          </w:p>
        </w:tc>
        <w:tc>
          <w:tcPr>
            <w:tcW w:w="7797" w:type="dxa"/>
            <w:gridSpan w:val="10"/>
          </w:tcPr>
          <w:p w14:paraId="5B5844AC" w14:textId="77777777" w:rsidR="00801B59" w:rsidRDefault="00801B59" w:rsidP="00801B59">
            <w:pPr>
              <w:pStyle w:val="CRCoverPage"/>
              <w:spacing w:after="0"/>
              <w:rPr>
                <w:noProof/>
                <w:sz w:val="8"/>
                <w:szCs w:val="8"/>
              </w:rPr>
            </w:pPr>
          </w:p>
        </w:tc>
      </w:tr>
      <w:tr w:rsidR="00801B59" w14:paraId="32BD7020" w14:textId="77777777" w:rsidTr="00801B59">
        <w:tc>
          <w:tcPr>
            <w:tcW w:w="2694" w:type="dxa"/>
            <w:gridSpan w:val="2"/>
            <w:tcBorders>
              <w:top w:val="single" w:sz="4" w:space="0" w:color="auto"/>
              <w:left w:val="single" w:sz="4" w:space="0" w:color="auto"/>
            </w:tcBorders>
          </w:tcPr>
          <w:p w14:paraId="570D2020" w14:textId="77777777" w:rsidR="00801B59" w:rsidRDefault="00801B59" w:rsidP="00801B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57073C" w14:textId="6CFCDA2C" w:rsidR="001058D1" w:rsidRPr="00DB5C51" w:rsidRDefault="00C67805" w:rsidP="00276492">
            <w:pPr>
              <w:pStyle w:val="CRCoverPage"/>
              <w:spacing w:after="0"/>
              <w:rPr>
                <w:rFonts w:eastAsia="等线"/>
                <w:noProof/>
                <w:lang w:eastAsia="zh-CN"/>
              </w:rPr>
            </w:pPr>
            <w:r>
              <w:rPr>
                <w:noProof/>
                <w:lang w:eastAsia="zh-CN"/>
              </w:rPr>
              <w:t>Introduction of UE capabilit</w:t>
            </w:r>
            <w:r>
              <w:rPr>
                <w:rFonts w:hint="eastAsia"/>
                <w:noProof/>
                <w:lang w:eastAsia="zh-CN"/>
              </w:rPr>
              <w:t>ies</w:t>
            </w:r>
            <w:r>
              <w:rPr>
                <w:noProof/>
                <w:lang w:eastAsia="zh-CN"/>
              </w:rPr>
              <w:t xml:space="preserve"> for R19 SON/MDT features</w:t>
            </w:r>
          </w:p>
        </w:tc>
      </w:tr>
      <w:tr w:rsidR="00801B59" w14:paraId="79374F2B" w14:textId="77777777" w:rsidTr="00801B59">
        <w:tc>
          <w:tcPr>
            <w:tcW w:w="2694" w:type="dxa"/>
            <w:gridSpan w:val="2"/>
            <w:tcBorders>
              <w:left w:val="single" w:sz="4" w:space="0" w:color="auto"/>
            </w:tcBorders>
          </w:tcPr>
          <w:p w14:paraId="288341AF" w14:textId="77777777" w:rsidR="00801B59" w:rsidRDefault="00801B59" w:rsidP="00801B59">
            <w:pPr>
              <w:pStyle w:val="CRCoverPage"/>
              <w:spacing w:after="0"/>
              <w:rPr>
                <w:b/>
                <w:i/>
                <w:noProof/>
                <w:sz w:val="8"/>
                <w:szCs w:val="8"/>
              </w:rPr>
            </w:pPr>
          </w:p>
        </w:tc>
        <w:tc>
          <w:tcPr>
            <w:tcW w:w="6946" w:type="dxa"/>
            <w:gridSpan w:val="9"/>
            <w:tcBorders>
              <w:right w:val="single" w:sz="4" w:space="0" w:color="auto"/>
            </w:tcBorders>
          </w:tcPr>
          <w:p w14:paraId="4E7BAA0B" w14:textId="77777777" w:rsidR="00801B59" w:rsidRDefault="00801B59" w:rsidP="00801B59">
            <w:pPr>
              <w:pStyle w:val="CRCoverPage"/>
              <w:spacing w:after="0"/>
              <w:rPr>
                <w:noProof/>
                <w:sz w:val="8"/>
                <w:szCs w:val="8"/>
              </w:rPr>
            </w:pPr>
          </w:p>
        </w:tc>
      </w:tr>
      <w:tr w:rsidR="00801B59" w14:paraId="4598EC20" w14:textId="77777777" w:rsidTr="00801B59">
        <w:tc>
          <w:tcPr>
            <w:tcW w:w="2694" w:type="dxa"/>
            <w:gridSpan w:val="2"/>
            <w:tcBorders>
              <w:left w:val="single" w:sz="4" w:space="0" w:color="auto"/>
            </w:tcBorders>
          </w:tcPr>
          <w:p w14:paraId="59E52965" w14:textId="77777777" w:rsidR="00801B59" w:rsidRDefault="00801B59" w:rsidP="00801B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F8647E" w14:textId="5DAF9C0E" w:rsidR="00C67805" w:rsidRDefault="00C67805" w:rsidP="00276492">
            <w:pPr>
              <w:pStyle w:val="CRCoverPage"/>
              <w:spacing w:after="0"/>
              <w:rPr>
                <w:rFonts w:eastAsia="等线"/>
                <w:noProof/>
                <w:lang w:eastAsia="zh-CN"/>
              </w:rPr>
            </w:pPr>
            <w:r>
              <w:rPr>
                <w:rFonts w:eastAsia="等线" w:hint="eastAsia"/>
                <w:noProof/>
                <w:lang w:eastAsia="zh-CN"/>
              </w:rPr>
              <w:t xml:space="preserve">UE capability signallings are introduced for: </w:t>
            </w:r>
          </w:p>
          <w:p w14:paraId="2BB2526F" w14:textId="26BD3B5C" w:rsidR="00C67805" w:rsidRDefault="00C67805" w:rsidP="00C67805">
            <w:pPr>
              <w:pStyle w:val="CRCoverPage"/>
              <w:numPr>
                <w:ilvl w:val="0"/>
                <w:numId w:val="17"/>
              </w:numPr>
              <w:spacing w:after="0"/>
              <w:rPr>
                <w:rFonts w:eastAsia="等线"/>
                <w:noProof/>
                <w:lang w:eastAsia="zh-CN"/>
              </w:rPr>
            </w:pPr>
            <w:r>
              <w:rPr>
                <w:rFonts w:eastAsia="等线" w:hint="eastAsia"/>
                <w:noProof/>
                <w:lang w:eastAsia="zh-CN"/>
              </w:rPr>
              <w:t xml:space="preserve">RLF-report for </w:t>
            </w:r>
            <w:r w:rsidR="009F70BE">
              <w:rPr>
                <w:rFonts w:eastAsia="等线" w:hint="eastAsia"/>
                <w:noProof/>
                <w:lang w:eastAsia="zh-CN"/>
              </w:rPr>
              <w:t xml:space="preserve">MCG </w:t>
            </w:r>
            <w:r>
              <w:rPr>
                <w:rFonts w:eastAsia="等线" w:hint="eastAsia"/>
                <w:noProof/>
                <w:lang w:eastAsia="zh-CN"/>
              </w:rPr>
              <w:t xml:space="preserve">LTM </w:t>
            </w:r>
          </w:p>
          <w:p w14:paraId="794781E0" w14:textId="216DADCB" w:rsidR="001058D1" w:rsidRDefault="00C67805" w:rsidP="00C67805">
            <w:pPr>
              <w:pStyle w:val="CRCoverPage"/>
              <w:numPr>
                <w:ilvl w:val="0"/>
                <w:numId w:val="17"/>
              </w:numPr>
              <w:spacing w:after="0"/>
              <w:rPr>
                <w:rFonts w:eastAsia="等线"/>
                <w:noProof/>
                <w:lang w:eastAsia="zh-CN"/>
              </w:rPr>
            </w:pPr>
            <w:r>
              <w:rPr>
                <w:rFonts w:eastAsia="等线" w:hint="eastAsia"/>
                <w:noProof/>
                <w:lang w:eastAsia="zh-CN"/>
              </w:rPr>
              <w:t>RLF-report for CHO with candidate SCG</w:t>
            </w:r>
          </w:p>
          <w:p w14:paraId="2A758C75" w14:textId="244B9B09" w:rsidR="00C24462" w:rsidRDefault="0084156F" w:rsidP="00C24462">
            <w:pPr>
              <w:pStyle w:val="CRCoverPage"/>
              <w:numPr>
                <w:ilvl w:val="0"/>
                <w:numId w:val="17"/>
              </w:numPr>
              <w:spacing w:after="0"/>
              <w:rPr>
                <w:rFonts w:eastAsia="等线"/>
                <w:noProof/>
                <w:lang w:eastAsia="zh-CN"/>
              </w:rPr>
            </w:pPr>
            <w:r>
              <w:rPr>
                <w:rFonts w:eastAsia="等线" w:hint="eastAsia"/>
                <w:noProof/>
                <w:lang w:eastAsia="zh-CN"/>
              </w:rPr>
              <w:t>G</w:t>
            </w:r>
            <w:r w:rsidR="00C24462" w:rsidRPr="00C24462">
              <w:rPr>
                <w:rFonts w:eastAsia="等线"/>
                <w:noProof/>
                <w:lang w:eastAsia="zh-CN"/>
              </w:rPr>
              <w:t>eographic area scope checking for logged MDT</w:t>
            </w:r>
          </w:p>
          <w:p w14:paraId="10F7B0E2" w14:textId="77777777" w:rsidR="00C67805" w:rsidRDefault="00C67805" w:rsidP="00276492">
            <w:pPr>
              <w:pStyle w:val="CRCoverPage"/>
              <w:spacing w:after="0"/>
              <w:rPr>
                <w:rFonts w:eastAsia="等线"/>
                <w:noProof/>
                <w:lang w:eastAsia="zh-CN"/>
              </w:rPr>
            </w:pPr>
          </w:p>
          <w:p w14:paraId="400AE21B" w14:textId="77777777" w:rsidR="00C67805" w:rsidRDefault="00C67805" w:rsidP="00276492">
            <w:pPr>
              <w:pStyle w:val="CRCoverPage"/>
              <w:spacing w:after="0"/>
              <w:rPr>
                <w:rFonts w:eastAsia="等线"/>
                <w:noProof/>
                <w:lang w:eastAsia="zh-CN"/>
              </w:rPr>
            </w:pPr>
            <w:r>
              <w:rPr>
                <w:rFonts w:eastAsia="等线" w:hint="eastAsia"/>
                <w:noProof/>
                <w:lang w:eastAsia="zh-CN"/>
              </w:rPr>
              <w:t>UE capabilities without signalling are introduced for:</w:t>
            </w:r>
          </w:p>
          <w:p w14:paraId="085CBEC0" w14:textId="2DABED97" w:rsidR="00C67805" w:rsidRDefault="00ED187E" w:rsidP="00C67805">
            <w:pPr>
              <w:pStyle w:val="CRCoverPage"/>
              <w:numPr>
                <w:ilvl w:val="0"/>
                <w:numId w:val="18"/>
              </w:numPr>
              <w:spacing w:after="0"/>
              <w:rPr>
                <w:rFonts w:eastAsia="等线"/>
                <w:noProof/>
                <w:lang w:eastAsia="zh-CN"/>
              </w:rPr>
            </w:pPr>
            <w:r>
              <w:rPr>
                <w:rFonts w:eastAsia="等线" w:hint="eastAsia"/>
                <w:noProof/>
                <w:lang w:eastAsia="zh-CN"/>
              </w:rPr>
              <w:t>SHR/</w:t>
            </w:r>
            <w:r w:rsidR="00B30A99">
              <w:rPr>
                <w:rFonts w:eastAsia="等线" w:hint="eastAsia"/>
                <w:noProof/>
                <w:lang w:eastAsia="zh-CN"/>
              </w:rPr>
              <w:t>RA report</w:t>
            </w:r>
            <w:r w:rsidR="00C67805">
              <w:rPr>
                <w:rFonts w:eastAsia="等线" w:hint="eastAsia"/>
                <w:noProof/>
                <w:lang w:eastAsia="zh-CN"/>
              </w:rPr>
              <w:t xml:space="preserve"> for </w:t>
            </w:r>
            <w:r w:rsidR="009F70BE">
              <w:rPr>
                <w:rFonts w:eastAsia="等线" w:hint="eastAsia"/>
                <w:noProof/>
                <w:lang w:eastAsia="zh-CN"/>
              </w:rPr>
              <w:t xml:space="preserve">MCG </w:t>
            </w:r>
            <w:r w:rsidR="00C67805">
              <w:rPr>
                <w:rFonts w:eastAsia="等线" w:hint="eastAsia"/>
                <w:noProof/>
                <w:lang w:eastAsia="zh-CN"/>
              </w:rPr>
              <w:t>LTM</w:t>
            </w:r>
          </w:p>
          <w:p w14:paraId="3E9F283D" w14:textId="1AB24EF5" w:rsidR="00C67805" w:rsidRDefault="00C67805" w:rsidP="00190777">
            <w:pPr>
              <w:pStyle w:val="CRCoverPage"/>
              <w:numPr>
                <w:ilvl w:val="0"/>
                <w:numId w:val="18"/>
              </w:numPr>
              <w:spacing w:after="0"/>
              <w:rPr>
                <w:rFonts w:eastAsia="等线"/>
                <w:noProof/>
                <w:lang w:eastAsia="zh-CN"/>
              </w:rPr>
            </w:pPr>
            <w:r>
              <w:rPr>
                <w:rFonts w:eastAsia="等线" w:hint="eastAsia"/>
                <w:noProof/>
                <w:lang w:eastAsia="zh-CN"/>
              </w:rPr>
              <w:t>SHR/</w:t>
            </w:r>
            <w:r w:rsidR="00190777" w:rsidRPr="00190777">
              <w:rPr>
                <w:rFonts w:eastAsia="等线"/>
                <w:noProof/>
                <w:lang w:eastAsia="zh-CN"/>
              </w:rPr>
              <w:t>SPR/</w:t>
            </w:r>
            <w:r w:rsidRPr="00C67805">
              <w:rPr>
                <w:rFonts w:eastAsia="等线"/>
                <w:noProof/>
                <w:lang w:eastAsia="zh-CN"/>
              </w:rPr>
              <w:t>SCGFailureInformation</w:t>
            </w:r>
            <w:r>
              <w:rPr>
                <w:rFonts w:eastAsia="等线" w:hint="eastAsia"/>
                <w:noProof/>
                <w:lang w:eastAsia="zh-CN"/>
              </w:rPr>
              <w:t xml:space="preserve"> for CHO with candidate SCG</w:t>
            </w:r>
          </w:p>
          <w:p w14:paraId="27B31C33" w14:textId="40134634" w:rsidR="00C67805" w:rsidRDefault="0084156F" w:rsidP="00C67805">
            <w:pPr>
              <w:pStyle w:val="CRCoverPage"/>
              <w:numPr>
                <w:ilvl w:val="0"/>
                <w:numId w:val="18"/>
              </w:numPr>
              <w:spacing w:after="0"/>
              <w:rPr>
                <w:rFonts w:eastAsia="等线"/>
                <w:noProof/>
                <w:lang w:eastAsia="zh-CN"/>
              </w:rPr>
            </w:pPr>
            <w:r>
              <w:rPr>
                <w:rFonts w:eastAsia="等线" w:hint="eastAsia"/>
                <w:noProof/>
                <w:lang w:eastAsia="zh-CN"/>
              </w:rPr>
              <w:t>RA report</w:t>
            </w:r>
            <w:r w:rsidR="00C67805">
              <w:rPr>
                <w:rFonts w:eastAsia="等线" w:hint="eastAsia"/>
                <w:noProof/>
                <w:lang w:eastAsia="zh-CN"/>
              </w:rPr>
              <w:t xml:space="preserve"> for SDT</w:t>
            </w:r>
          </w:p>
          <w:p w14:paraId="20C6FF55" w14:textId="77777777" w:rsidR="00C67805" w:rsidRDefault="00C67805" w:rsidP="00C67805">
            <w:pPr>
              <w:pStyle w:val="CRCoverPage"/>
              <w:numPr>
                <w:ilvl w:val="0"/>
                <w:numId w:val="18"/>
              </w:numPr>
              <w:spacing w:after="0"/>
              <w:rPr>
                <w:rFonts w:eastAsia="等线"/>
                <w:noProof/>
                <w:lang w:eastAsia="zh-CN"/>
              </w:rPr>
            </w:pPr>
            <w:r>
              <w:rPr>
                <w:rFonts w:eastAsia="等线" w:hint="eastAsia"/>
                <w:noProof/>
                <w:lang w:eastAsia="zh-CN"/>
              </w:rPr>
              <w:t>MHI enhancement for SCG deactivation</w:t>
            </w:r>
          </w:p>
          <w:p w14:paraId="3D26740B" w14:textId="70688209" w:rsidR="00C67805" w:rsidRDefault="00C67805" w:rsidP="00C67805">
            <w:pPr>
              <w:pStyle w:val="CRCoverPage"/>
              <w:numPr>
                <w:ilvl w:val="0"/>
                <w:numId w:val="18"/>
              </w:numPr>
              <w:spacing w:after="0"/>
              <w:rPr>
                <w:ins w:id="1" w:author="Rapp" w:date="2025-09-01T13:41:00Z"/>
                <w:rFonts w:eastAsia="等线"/>
                <w:noProof/>
                <w:lang w:eastAsia="zh-CN"/>
              </w:rPr>
            </w:pPr>
            <w:r w:rsidRPr="00C67805">
              <w:rPr>
                <w:rFonts w:eastAsia="等线"/>
                <w:noProof/>
                <w:lang w:eastAsia="zh-CN"/>
              </w:rPr>
              <w:t>RLF Report for time/location based CHO</w:t>
            </w:r>
          </w:p>
          <w:p w14:paraId="56455394" w14:textId="4427E44C" w:rsidR="00177752" w:rsidRDefault="00177752" w:rsidP="00177752">
            <w:pPr>
              <w:pStyle w:val="CRCoverPage"/>
              <w:numPr>
                <w:ilvl w:val="0"/>
                <w:numId w:val="18"/>
              </w:numPr>
              <w:spacing w:after="0"/>
              <w:rPr>
                <w:ins w:id="2" w:author="Rapp" w:date="2025-09-01T13:42:00Z"/>
                <w:rFonts w:eastAsia="等线"/>
                <w:noProof/>
                <w:lang w:eastAsia="zh-CN"/>
              </w:rPr>
            </w:pPr>
            <w:commentRangeStart w:id="3"/>
            <w:commentRangeStart w:id="4"/>
            <w:ins w:id="5" w:author="Rapp" w:date="2025-09-01T13:41:00Z">
              <w:r w:rsidRPr="00177752">
                <w:rPr>
                  <w:rFonts w:eastAsia="等线"/>
                  <w:noProof/>
                  <w:lang w:eastAsia="zh-CN"/>
                </w:rPr>
                <w:t>SCGFailureInformation</w:t>
              </w:r>
            </w:ins>
            <w:ins w:id="6" w:author="Rapp" w:date="2025-09-01T13:42:00Z">
              <w:r>
                <w:rPr>
                  <w:rFonts w:eastAsia="等线" w:hint="eastAsia"/>
                  <w:noProof/>
                  <w:lang w:eastAsia="zh-CN"/>
                </w:rPr>
                <w:t xml:space="preserve"> enhancement for </w:t>
              </w:r>
              <w:r w:rsidRPr="00177752">
                <w:rPr>
                  <w:rFonts w:eastAsia="等线"/>
                  <w:noProof/>
                  <w:lang w:eastAsia="zh-CN"/>
                </w:rPr>
                <w:t>S-CPAC scenario</w:t>
              </w:r>
            </w:ins>
            <w:commentRangeEnd w:id="3"/>
            <w:r w:rsidR="00AB0448">
              <w:rPr>
                <w:rStyle w:val="ab"/>
                <w:rFonts w:ascii="Times New Roman" w:hAnsi="Times New Roman"/>
              </w:rPr>
              <w:commentReference w:id="3"/>
            </w:r>
            <w:commentRangeEnd w:id="4"/>
            <w:r w:rsidR="000A4024">
              <w:rPr>
                <w:rStyle w:val="ab"/>
                <w:rFonts w:ascii="Times New Roman" w:hAnsi="Times New Roman"/>
              </w:rPr>
              <w:commentReference w:id="4"/>
            </w:r>
          </w:p>
          <w:p w14:paraId="1D902791" w14:textId="77777777" w:rsidR="00C67805" w:rsidRDefault="00177752" w:rsidP="00216ADD">
            <w:pPr>
              <w:pStyle w:val="CRCoverPage"/>
              <w:numPr>
                <w:ilvl w:val="0"/>
                <w:numId w:val="18"/>
              </w:numPr>
              <w:spacing w:after="0"/>
              <w:rPr>
                <w:rFonts w:eastAsia="等线" w:hint="eastAsia"/>
                <w:noProof/>
                <w:lang w:eastAsia="zh-CN"/>
              </w:rPr>
            </w:pPr>
            <w:ins w:id="8" w:author="Rapp" w:date="2025-09-01T13:43:00Z">
              <w:r w:rsidRPr="00177752">
                <w:rPr>
                  <w:rFonts w:eastAsia="等线"/>
                  <w:noProof/>
                  <w:lang w:eastAsia="zh-CN"/>
                </w:rPr>
                <w:t>RLF report and SHR report</w:t>
              </w:r>
            </w:ins>
            <w:ins w:id="9" w:author="Rapp" w:date="2025-09-01T13:44:00Z">
              <w:r>
                <w:rPr>
                  <w:rFonts w:eastAsia="等线" w:hint="eastAsia"/>
                  <w:noProof/>
                  <w:lang w:eastAsia="zh-CN"/>
                </w:rPr>
                <w:t xml:space="preserve"> enhancements for </w:t>
              </w:r>
              <w:r w:rsidRPr="00177752">
                <w:rPr>
                  <w:rFonts w:eastAsia="等线"/>
                  <w:noProof/>
                  <w:lang w:eastAsia="zh-CN"/>
                </w:rPr>
                <w:t>CHO with candidate SCG</w:t>
              </w:r>
            </w:ins>
            <w:ins w:id="10" w:author="Rapp" w:date="2025-09-01T13:45:00Z">
              <w:r>
                <w:rPr>
                  <w:rFonts w:eastAsia="等线" w:hint="eastAsia"/>
                  <w:noProof/>
                  <w:lang w:eastAsia="zh-CN"/>
                </w:rPr>
                <w:t xml:space="preserve"> </w:t>
              </w:r>
            </w:ins>
            <w:ins w:id="11" w:author="Rapp" w:date="2025-09-01T17:05:00Z">
              <w:r w:rsidR="00AC2C77">
                <w:rPr>
                  <w:rFonts w:eastAsia="等线" w:hint="eastAsia"/>
                  <w:noProof/>
                  <w:lang w:eastAsia="zh-CN"/>
                </w:rPr>
                <w:t>when</w:t>
              </w:r>
            </w:ins>
            <w:ins w:id="12" w:author="Rapp" w:date="2025-09-01T13:45:00Z">
              <w:r>
                <w:rPr>
                  <w:rFonts w:eastAsia="等线" w:hint="eastAsia"/>
                  <w:noProof/>
                  <w:lang w:eastAsia="zh-CN"/>
                </w:rPr>
                <w:t xml:space="preserve"> </w:t>
              </w:r>
              <w:r w:rsidRPr="00177752">
                <w:rPr>
                  <w:rFonts w:eastAsia="等线"/>
                  <w:noProof/>
                  <w:lang w:eastAsia="zh-CN"/>
                </w:rPr>
                <w:t>CHO only configuration is received</w:t>
              </w:r>
            </w:ins>
          </w:p>
          <w:p w14:paraId="422CA3E9" w14:textId="7F55E71C" w:rsidR="00216ADD" w:rsidRPr="001058D1" w:rsidRDefault="00216ADD" w:rsidP="00216ADD">
            <w:pPr>
              <w:pStyle w:val="CRCoverPage"/>
              <w:spacing w:after="0"/>
              <w:rPr>
                <w:rFonts w:eastAsia="等线"/>
                <w:noProof/>
                <w:lang w:eastAsia="zh-CN"/>
              </w:rPr>
            </w:pPr>
          </w:p>
        </w:tc>
      </w:tr>
      <w:tr w:rsidR="00801B59" w14:paraId="29BACB75" w14:textId="77777777" w:rsidTr="00801B59">
        <w:tc>
          <w:tcPr>
            <w:tcW w:w="2694" w:type="dxa"/>
            <w:gridSpan w:val="2"/>
            <w:tcBorders>
              <w:left w:val="single" w:sz="4" w:space="0" w:color="auto"/>
            </w:tcBorders>
          </w:tcPr>
          <w:p w14:paraId="16A7503C" w14:textId="77777777" w:rsidR="00801B59" w:rsidRDefault="00801B59" w:rsidP="00801B59">
            <w:pPr>
              <w:pStyle w:val="CRCoverPage"/>
              <w:spacing w:after="0"/>
              <w:rPr>
                <w:b/>
                <w:i/>
                <w:noProof/>
                <w:sz w:val="8"/>
                <w:szCs w:val="8"/>
              </w:rPr>
            </w:pPr>
          </w:p>
        </w:tc>
        <w:tc>
          <w:tcPr>
            <w:tcW w:w="6946" w:type="dxa"/>
            <w:gridSpan w:val="9"/>
            <w:tcBorders>
              <w:right w:val="single" w:sz="4" w:space="0" w:color="auto"/>
            </w:tcBorders>
          </w:tcPr>
          <w:p w14:paraId="2BBDC1A6" w14:textId="77777777" w:rsidR="00801B59" w:rsidRDefault="00801B59" w:rsidP="00801B59">
            <w:pPr>
              <w:pStyle w:val="CRCoverPage"/>
              <w:spacing w:after="0"/>
              <w:rPr>
                <w:noProof/>
                <w:sz w:val="8"/>
                <w:szCs w:val="8"/>
              </w:rPr>
            </w:pPr>
          </w:p>
        </w:tc>
      </w:tr>
      <w:tr w:rsidR="00801B59" w:rsidRPr="00DC0024" w14:paraId="2BE677C5" w14:textId="77777777" w:rsidTr="00801B59">
        <w:tc>
          <w:tcPr>
            <w:tcW w:w="2694" w:type="dxa"/>
            <w:gridSpan w:val="2"/>
            <w:tcBorders>
              <w:left w:val="single" w:sz="4" w:space="0" w:color="auto"/>
              <w:bottom w:val="single" w:sz="4" w:space="0" w:color="auto"/>
            </w:tcBorders>
          </w:tcPr>
          <w:p w14:paraId="7E1C0C49" w14:textId="77777777" w:rsidR="00801B59" w:rsidRDefault="00801B59" w:rsidP="00801B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1042FC" w14:textId="3783348A" w:rsidR="001058D1" w:rsidRPr="00E36817" w:rsidRDefault="00C67805" w:rsidP="00C67805">
            <w:pPr>
              <w:pStyle w:val="CRCoverPage"/>
              <w:spacing w:after="0"/>
              <w:rPr>
                <w:rFonts w:eastAsia="等线"/>
                <w:noProof/>
                <w:lang w:eastAsia="zh-CN"/>
              </w:rPr>
            </w:pPr>
            <w:r>
              <w:rPr>
                <w:rFonts w:hint="eastAsia"/>
                <w:noProof/>
                <w:lang w:eastAsia="zh-CN"/>
              </w:rPr>
              <w:t xml:space="preserve">UE </w:t>
            </w:r>
            <w:commentRangeStart w:id="13"/>
            <w:r>
              <w:rPr>
                <w:rFonts w:hint="eastAsia"/>
                <w:noProof/>
                <w:lang w:eastAsia="zh-CN"/>
              </w:rPr>
              <w:t>capabilit</w:t>
            </w:r>
            <w:r w:rsidR="004A14D9">
              <w:rPr>
                <w:rFonts w:hint="eastAsia"/>
                <w:noProof/>
                <w:lang w:eastAsia="zh-CN"/>
              </w:rPr>
              <w:t>i</w:t>
            </w:r>
            <w:r>
              <w:rPr>
                <w:rFonts w:hint="eastAsia"/>
                <w:noProof/>
                <w:lang w:eastAsia="zh-CN"/>
              </w:rPr>
              <w:t>es</w:t>
            </w:r>
            <w:commentRangeEnd w:id="13"/>
            <w:r w:rsidR="00F874F0">
              <w:rPr>
                <w:rStyle w:val="ab"/>
                <w:rFonts w:ascii="Times New Roman" w:hAnsi="Times New Roman"/>
              </w:rPr>
              <w:commentReference w:id="13"/>
            </w:r>
            <w:r>
              <w:rPr>
                <w:rFonts w:hint="eastAsia"/>
                <w:noProof/>
                <w:lang w:eastAsia="zh-CN"/>
              </w:rPr>
              <w:t xml:space="preserve"> for </w:t>
            </w:r>
            <w:r>
              <w:rPr>
                <w:noProof/>
                <w:lang w:eastAsia="zh-CN"/>
              </w:rPr>
              <w:t xml:space="preserve">R19 SON/MDT features are not </w:t>
            </w:r>
            <w:commentRangeStart w:id="14"/>
            <w:r>
              <w:rPr>
                <w:noProof/>
                <w:lang w:eastAsia="zh-CN"/>
              </w:rPr>
              <w:t>sup</w:t>
            </w:r>
            <w:r w:rsidR="004A14D9">
              <w:rPr>
                <w:rFonts w:hint="eastAsia"/>
                <w:noProof/>
                <w:lang w:eastAsia="zh-CN"/>
              </w:rPr>
              <w:t>p</w:t>
            </w:r>
            <w:r>
              <w:rPr>
                <w:noProof/>
                <w:lang w:eastAsia="zh-CN"/>
              </w:rPr>
              <w:t>orted</w:t>
            </w:r>
            <w:commentRangeEnd w:id="14"/>
            <w:r w:rsidR="00F874F0">
              <w:rPr>
                <w:rStyle w:val="ab"/>
                <w:rFonts w:ascii="Times New Roman" w:hAnsi="Times New Roman"/>
              </w:rPr>
              <w:commentReference w:id="14"/>
            </w:r>
            <w:r>
              <w:rPr>
                <w:noProof/>
                <w:lang w:eastAsia="zh-CN"/>
              </w:rPr>
              <w:t xml:space="preserve"> in TS 3</w:t>
            </w:r>
            <w:r>
              <w:rPr>
                <w:rFonts w:hint="eastAsia"/>
                <w:noProof/>
                <w:lang w:eastAsia="zh-CN"/>
              </w:rPr>
              <w:t>8</w:t>
            </w:r>
            <w:r>
              <w:rPr>
                <w:noProof/>
                <w:lang w:eastAsia="zh-CN"/>
              </w:rPr>
              <w:t>.3</w:t>
            </w:r>
            <w:r>
              <w:rPr>
                <w:rFonts w:hint="eastAsia"/>
                <w:noProof/>
                <w:lang w:eastAsia="zh-CN"/>
              </w:rPr>
              <w:t>06</w:t>
            </w:r>
            <w:r>
              <w:rPr>
                <w:noProof/>
                <w:lang w:eastAsia="zh-CN"/>
              </w:rPr>
              <w:t>.</w:t>
            </w:r>
          </w:p>
        </w:tc>
      </w:tr>
      <w:tr w:rsidR="00801B59" w14:paraId="52C052F7" w14:textId="77777777" w:rsidTr="00801B59">
        <w:tc>
          <w:tcPr>
            <w:tcW w:w="2694" w:type="dxa"/>
            <w:gridSpan w:val="2"/>
          </w:tcPr>
          <w:p w14:paraId="438D7936" w14:textId="77777777" w:rsidR="00801B59" w:rsidRDefault="00801B59" w:rsidP="00801B59">
            <w:pPr>
              <w:pStyle w:val="CRCoverPage"/>
              <w:spacing w:after="0"/>
              <w:rPr>
                <w:b/>
                <w:i/>
                <w:noProof/>
                <w:sz w:val="8"/>
                <w:szCs w:val="8"/>
              </w:rPr>
            </w:pPr>
          </w:p>
        </w:tc>
        <w:tc>
          <w:tcPr>
            <w:tcW w:w="6946" w:type="dxa"/>
            <w:gridSpan w:val="9"/>
          </w:tcPr>
          <w:p w14:paraId="256FF2BF" w14:textId="77777777" w:rsidR="00801B59" w:rsidRDefault="00801B59" w:rsidP="00801B59">
            <w:pPr>
              <w:pStyle w:val="CRCoverPage"/>
              <w:spacing w:after="0"/>
              <w:rPr>
                <w:noProof/>
                <w:sz w:val="8"/>
                <w:szCs w:val="8"/>
              </w:rPr>
            </w:pPr>
          </w:p>
        </w:tc>
      </w:tr>
      <w:tr w:rsidR="00801B59" w14:paraId="76927FBB" w14:textId="77777777" w:rsidTr="00801B59">
        <w:tc>
          <w:tcPr>
            <w:tcW w:w="2694" w:type="dxa"/>
            <w:gridSpan w:val="2"/>
            <w:tcBorders>
              <w:top w:val="single" w:sz="4" w:space="0" w:color="auto"/>
              <w:left w:val="single" w:sz="4" w:space="0" w:color="auto"/>
            </w:tcBorders>
          </w:tcPr>
          <w:p w14:paraId="373BB5CF" w14:textId="77777777" w:rsidR="00801B59" w:rsidRDefault="00801B59" w:rsidP="00801B5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BA8525" w14:textId="3E78BCA4" w:rsidR="00801B59" w:rsidRPr="00D40BB4" w:rsidRDefault="00BE1FFD" w:rsidP="00C67805">
            <w:pPr>
              <w:pStyle w:val="CRCoverPage"/>
              <w:spacing w:after="0"/>
              <w:ind w:left="100"/>
              <w:rPr>
                <w:rFonts w:eastAsia="等线"/>
                <w:noProof/>
                <w:lang w:eastAsia="zh-CN"/>
              </w:rPr>
            </w:pPr>
            <w:r>
              <w:rPr>
                <w:rFonts w:eastAsia="等线"/>
                <w:noProof/>
                <w:lang w:eastAsia="zh-CN"/>
              </w:rPr>
              <w:t>4.2.</w:t>
            </w:r>
            <w:r w:rsidR="00C67805">
              <w:rPr>
                <w:rFonts w:eastAsia="等线" w:hint="eastAsia"/>
                <w:noProof/>
                <w:lang w:eastAsia="zh-CN"/>
              </w:rPr>
              <w:t xml:space="preserve">17, </w:t>
            </w:r>
            <w:r w:rsidR="00CF7326">
              <w:rPr>
                <w:rFonts w:eastAsia="等线" w:hint="eastAsia"/>
                <w:noProof/>
                <w:lang w:eastAsia="zh-CN"/>
              </w:rPr>
              <w:t xml:space="preserve">4.2.18, </w:t>
            </w:r>
            <w:r w:rsidR="00C67805">
              <w:rPr>
                <w:rFonts w:eastAsia="等线" w:hint="eastAsia"/>
                <w:noProof/>
                <w:lang w:eastAsia="zh-CN"/>
              </w:rPr>
              <w:t>5.7</w:t>
            </w:r>
          </w:p>
        </w:tc>
      </w:tr>
      <w:tr w:rsidR="00801B59" w14:paraId="01CCB736" w14:textId="77777777" w:rsidTr="00801B59">
        <w:tc>
          <w:tcPr>
            <w:tcW w:w="2694" w:type="dxa"/>
            <w:gridSpan w:val="2"/>
            <w:tcBorders>
              <w:left w:val="single" w:sz="4" w:space="0" w:color="auto"/>
            </w:tcBorders>
          </w:tcPr>
          <w:p w14:paraId="6D3B17FA" w14:textId="77777777" w:rsidR="00801B59" w:rsidRDefault="00801B59" w:rsidP="00801B59">
            <w:pPr>
              <w:pStyle w:val="CRCoverPage"/>
              <w:spacing w:after="0"/>
              <w:rPr>
                <w:b/>
                <w:i/>
                <w:noProof/>
                <w:sz w:val="8"/>
                <w:szCs w:val="8"/>
              </w:rPr>
            </w:pPr>
          </w:p>
        </w:tc>
        <w:tc>
          <w:tcPr>
            <w:tcW w:w="6946" w:type="dxa"/>
            <w:gridSpan w:val="9"/>
            <w:tcBorders>
              <w:right w:val="single" w:sz="4" w:space="0" w:color="auto"/>
            </w:tcBorders>
          </w:tcPr>
          <w:p w14:paraId="0F13B328" w14:textId="77777777" w:rsidR="00801B59" w:rsidRDefault="00801B59" w:rsidP="00801B59">
            <w:pPr>
              <w:pStyle w:val="CRCoverPage"/>
              <w:spacing w:after="0"/>
              <w:rPr>
                <w:noProof/>
                <w:sz w:val="8"/>
                <w:szCs w:val="8"/>
              </w:rPr>
            </w:pPr>
          </w:p>
        </w:tc>
      </w:tr>
      <w:tr w:rsidR="00801B59" w14:paraId="4FBEE3FC" w14:textId="77777777" w:rsidTr="00801B59">
        <w:tc>
          <w:tcPr>
            <w:tcW w:w="2694" w:type="dxa"/>
            <w:gridSpan w:val="2"/>
            <w:tcBorders>
              <w:left w:val="single" w:sz="4" w:space="0" w:color="auto"/>
            </w:tcBorders>
          </w:tcPr>
          <w:p w14:paraId="259D5681" w14:textId="77777777" w:rsidR="00801B59" w:rsidRDefault="00801B59" w:rsidP="00801B5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0C5C13" w14:textId="77777777" w:rsidR="00801B59" w:rsidRDefault="00801B59" w:rsidP="00801B5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34FAC7" w14:textId="77777777" w:rsidR="00801B59" w:rsidRDefault="00801B59" w:rsidP="00801B59">
            <w:pPr>
              <w:pStyle w:val="CRCoverPage"/>
              <w:spacing w:after="0"/>
              <w:jc w:val="center"/>
              <w:rPr>
                <w:b/>
                <w:caps/>
                <w:noProof/>
              </w:rPr>
            </w:pPr>
            <w:r>
              <w:rPr>
                <w:b/>
                <w:caps/>
                <w:noProof/>
              </w:rPr>
              <w:t>N</w:t>
            </w:r>
          </w:p>
        </w:tc>
        <w:tc>
          <w:tcPr>
            <w:tcW w:w="2977" w:type="dxa"/>
            <w:gridSpan w:val="4"/>
          </w:tcPr>
          <w:p w14:paraId="2C856EC6" w14:textId="77777777" w:rsidR="00801B59" w:rsidRDefault="00801B59" w:rsidP="00801B5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F76A8A" w14:textId="77777777" w:rsidR="00801B59" w:rsidRDefault="00801B59" w:rsidP="00801B59">
            <w:pPr>
              <w:pStyle w:val="CRCoverPage"/>
              <w:spacing w:after="0"/>
              <w:ind w:left="99"/>
              <w:rPr>
                <w:noProof/>
              </w:rPr>
            </w:pPr>
          </w:p>
        </w:tc>
      </w:tr>
      <w:tr w:rsidR="00801B59" w14:paraId="05D9CEC2" w14:textId="77777777" w:rsidTr="00801B59">
        <w:tc>
          <w:tcPr>
            <w:tcW w:w="2694" w:type="dxa"/>
            <w:gridSpan w:val="2"/>
            <w:tcBorders>
              <w:left w:val="single" w:sz="4" w:space="0" w:color="auto"/>
            </w:tcBorders>
          </w:tcPr>
          <w:p w14:paraId="693D08B2" w14:textId="77777777" w:rsidR="00801B59" w:rsidRDefault="00801B59" w:rsidP="00801B5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837FCF" w14:textId="79E9CB9C" w:rsidR="00801B59" w:rsidRDefault="00276492" w:rsidP="00801B59">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1EAA" w14:textId="561B8C7F" w:rsidR="00801B59" w:rsidRPr="00D120B9" w:rsidRDefault="00801B59" w:rsidP="00801B59">
            <w:pPr>
              <w:pStyle w:val="CRCoverPage"/>
              <w:spacing w:after="0"/>
              <w:jc w:val="center"/>
              <w:rPr>
                <w:rFonts w:eastAsia="等线"/>
                <w:b/>
                <w:caps/>
                <w:noProof/>
                <w:lang w:eastAsia="zh-CN"/>
              </w:rPr>
            </w:pPr>
          </w:p>
        </w:tc>
        <w:tc>
          <w:tcPr>
            <w:tcW w:w="2977" w:type="dxa"/>
            <w:gridSpan w:val="4"/>
          </w:tcPr>
          <w:p w14:paraId="0B6419E8" w14:textId="77777777" w:rsidR="00801B59" w:rsidRDefault="00801B59" w:rsidP="00801B5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428AF6" w14:textId="772F0E32" w:rsidR="00801B59" w:rsidRDefault="00801B59" w:rsidP="00276492">
            <w:pPr>
              <w:pStyle w:val="CRCoverPage"/>
              <w:spacing w:after="0"/>
              <w:ind w:left="99"/>
              <w:rPr>
                <w:noProof/>
              </w:rPr>
            </w:pPr>
            <w:r>
              <w:rPr>
                <w:noProof/>
              </w:rPr>
              <w:t>TS</w:t>
            </w:r>
            <w:r w:rsidR="00276492">
              <w:rPr>
                <w:rFonts w:hint="eastAsia"/>
                <w:noProof/>
                <w:lang w:eastAsia="zh-CN"/>
              </w:rPr>
              <w:t xml:space="preserve"> 38.331</w:t>
            </w:r>
            <w:r>
              <w:rPr>
                <w:noProof/>
              </w:rPr>
              <w:t xml:space="preserve"> CR </w:t>
            </w:r>
            <w:r w:rsidR="00276492">
              <w:rPr>
                <w:rFonts w:hint="eastAsia"/>
                <w:noProof/>
                <w:lang w:eastAsia="zh-CN"/>
              </w:rPr>
              <w:t>xxxx</w:t>
            </w:r>
            <w:r>
              <w:rPr>
                <w:noProof/>
              </w:rPr>
              <w:t xml:space="preserve"> </w:t>
            </w:r>
          </w:p>
        </w:tc>
      </w:tr>
      <w:tr w:rsidR="00801B59" w14:paraId="7871CDD1" w14:textId="77777777" w:rsidTr="00801B59">
        <w:tc>
          <w:tcPr>
            <w:tcW w:w="2694" w:type="dxa"/>
            <w:gridSpan w:val="2"/>
            <w:tcBorders>
              <w:left w:val="single" w:sz="4" w:space="0" w:color="auto"/>
            </w:tcBorders>
          </w:tcPr>
          <w:p w14:paraId="0FDD99F8" w14:textId="77777777" w:rsidR="00801B59" w:rsidRDefault="00801B59" w:rsidP="00801B5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6884BD" w14:textId="77777777" w:rsidR="00801B59" w:rsidRDefault="00801B59" w:rsidP="00801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92D5A" w14:textId="77777777" w:rsidR="00801B59" w:rsidRDefault="00801B59" w:rsidP="00801B59">
            <w:pPr>
              <w:pStyle w:val="CRCoverPage"/>
              <w:spacing w:after="0"/>
              <w:jc w:val="center"/>
              <w:rPr>
                <w:b/>
                <w:caps/>
                <w:noProof/>
              </w:rPr>
            </w:pPr>
            <w:r>
              <w:rPr>
                <w:rFonts w:eastAsia="等线" w:hint="eastAsia"/>
                <w:b/>
                <w:caps/>
                <w:noProof/>
                <w:lang w:eastAsia="zh-CN"/>
              </w:rPr>
              <w:t>x</w:t>
            </w:r>
          </w:p>
        </w:tc>
        <w:tc>
          <w:tcPr>
            <w:tcW w:w="2977" w:type="dxa"/>
            <w:gridSpan w:val="4"/>
          </w:tcPr>
          <w:p w14:paraId="2A0D9A08" w14:textId="77777777" w:rsidR="00801B59" w:rsidRDefault="00801B59" w:rsidP="00801B5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AF18E" w14:textId="77777777" w:rsidR="00801B59" w:rsidRDefault="00801B59" w:rsidP="00801B59">
            <w:pPr>
              <w:pStyle w:val="CRCoverPage"/>
              <w:spacing w:after="0"/>
              <w:ind w:left="99"/>
              <w:rPr>
                <w:noProof/>
              </w:rPr>
            </w:pPr>
            <w:r>
              <w:rPr>
                <w:noProof/>
              </w:rPr>
              <w:t xml:space="preserve">TS/TR ... CR ... </w:t>
            </w:r>
          </w:p>
        </w:tc>
      </w:tr>
      <w:tr w:rsidR="00801B59" w14:paraId="40DDF8FA" w14:textId="77777777" w:rsidTr="00801B59">
        <w:tc>
          <w:tcPr>
            <w:tcW w:w="2694" w:type="dxa"/>
            <w:gridSpan w:val="2"/>
            <w:tcBorders>
              <w:left w:val="single" w:sz="4" w:space="0" w:color="auto"/>
            </w:tcBorders>
          </w:tcPr>
          <w:p w14:paraId="40F1C715" w14:textId="77777777" w:rsidR="00801B59" w:rsidRDefault="00801B59" w:rsidP="00801B5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6F49B9" w14:textId="77777777" w:rsidR="00801B59" w:rsidRDefault="00801B59" w:rsidP="00801B5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6BF08F" w14:textId="77777777" w:rsidR="00801B59" w:rsidRDefault="00801B59" w:rsidP="00801B59">
            <w:pPr>
              <w:pStyle w:val="CRCoverPage"/>
              <w:spacing w:after="0"/>
              <w:jc w:val="center"/>
              <w:rPr>
                <w:b/>
                <w:caps/>
                <w:noProof/>
              </w:rPr>
            </w:pPr>
            <w:r>
              <w:rPr>
                <w:rFonts w:eastAsia="等线" w:hint="eastAsia"/>
                <w:b/>
                <w:caps/>
                <w:noProof/>
                <w:lang w:eastAsia="zh-CN"/>
              </w:rPr>
              <w:t>x</w:t>
            </w:r>
          </w:p>
        </w:tc>
        <w:tc>
          <w:tcPr>
            <w:tcW w:w="2977" w:type="dxa"/>
            <w:gridSpan w:val="4"/>
          </w:tcPr>
          <w:p w14:paraId="35F87A30" w14:textId="77777777" w:rsidR="00801B59" w:rsidRDefault="00801B59" w:rsidP="00801B5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744DEB" w14:textId="77777777" w:rsidR="00801B59" w:rsidRDefault="00801B59" w:rsidP="00801B59">
            <w:pPr>
              <w:pStyle w:val="CRCoverPage"/>
              <w:spacing w:after="0"/>
              <w:ind w:left="99"/>
              <w:rPr>
                <w:noProof/>
              </w:rPr>
            </w:pPr>
            <w:r>
              <w:rPr>
                <w:noProof/>
              </w:rPr>
              <w:t xml:space="preserve">TS/TR ... CR ... </w:t>
            </w:r>
          </w:p>
        </w:tc>
      </w:tr>
      <w:tr w:rsidR="00801B59" w14:paraId="0E6F9006" w14:textId="77777777" w:rsidTr="00801B59">
        <w:tc>
          <w:tcPr>
            <w:tcW w:w="2694" w:type="dxa"/>
            <w:gridSpan w:val="2"/>
            <w:tcBorders>
              <w:left w:val="single" w:sz="4" w:space="0" w:color="auto"/>
            </w:tcBorders>
          </w:tcPr>
          <w:p w14:paraId="1EA56909" w14:textId="77777777" w:rsidR="00801B59" w:rsidRDefault="00801B59" w:rsidP="00801B59">
            <w:pPr>
              <w:pStyle w:val="CRCoverPage"/>
              <w:spacing w:after="0"/>
              <w:rPr>
                <w:b/>
                <w:i/>
                <w:noProof/>
              </w:rPr>
            </w:pPr>
          </w:p>
        </w:tc>
        <w:tc>
          <w:tcPr>
            <w:tcW w:w="6946" w:type="dxa"/>
            <w:gridSpan w:val="9"/>
            <w:tcBorders>
              <w:right w:val="single" w:sz="4" w:space="0" w:color="auto"/>
            </w:tcBorders>
          </w:tcPr>
          <w:p w14:paraId="4ABB4C6B" w14:textId="77777777" w:rsidR="00801B59" w:rsidRDefault="00801B59" w:rsidP="00801B59">
            <w:pPr>
              <w:pStyle w:val="CRCoverPage"/>
              <w:spacing w:after="0"/>
              <w:rPr>
                <w:noProof/>
              </w:rPr>
            </w:pPr>
          </w:p>
        </w:tc>
      </w:tr>
      <w:tr w:rsidR="00801B59" w14:paraId="2B3743FF" w14:textId="77777777" w:rsidTr="00801B59">
        <w:tc>
          <w:tcPr>
            <w:tcW w:w="2694" w:type="dxa"/>
            <w:gridSpan w:val="2"/>
            <w:tcBorders>
              <w:left w:val="single" w:sz="4" w:space="0" w:color="auto"/>
              <w:bottom w:val="single" w:sz="4" w:space="0" w:color="auto"/>
            </w:tcBorders>
          </w:tcPr>
          <w:p w14:paraId="68F4DFEA" w14:textId="77777777" w:rsidR="00801B59" w:rsidRDefault="00801B59" w:rsidP="00801B5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3EF485" w14:textId="77777777" w:rsidR="00801B59" w:rsidRDefault="00801B59" w:rsidP="00801B59">
            <w:pPr>
              <w:pStyle w:val="CRCoverPage"/>
              <w:spacing w:after="0"/>
              <w:ind w:left="100"/>
              <w:rPr>
                <w:noProof/>
              </w:rPr>
            </w:pPr>
          </w:p>
        </w:tc>
      </w:tr>
      <w:tr w:rsidR="00801B59" w:rsidRPr="008863B9" w14:paraId="17F1ABB4" w14:textId="77777777" w:rsidTr="00801B59">
        <w:tc>
          <w:tcPr>
            <w:tcW w:w="2694" w:type="dxa"/>
            <w:gridSpan w:val="2"/>
            <w:tcBorders>
              <w:top w:val="single" w:sz="4" w:space="0" w:color="auto"/>
              <w:bottom w:val="single" w:sz="4" w:space="0" w:color="auto"/>
            </w:tcBorders>
          </w:tcPr>
          <w:p w14:paraId="02385187" w14:textId="77777777" w:rsidR="00801B59" w:rsidRPr="008863B9" w:rsidRDefault="00801B59" w:rsidP="00801B5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9C4AE2" w14:textId="77777777" w:rsidR="00801B59" w:rsidRPr="008863B9" w:rsidRDefault="00801B59" w:rsidP="00801B59">
            <w:pPr>
              <w:pStyle w:val="CRCoverPage"/>
              <w:spacing w:after="0"/>
              <w:ind w:left="100"/>
              <w:rPr>
                <w:noProof/>
                <w:sz w:val="8"/>
                <w:szCs w:val="8"/>
              </w:rPr>
            </w:pPr>
          </w:p>
        </w:tc>
      </w:tr>
      <w:tr w:rsidR="00801B59" w14:paraId="07E3C1CD" w14:textId="77777777" w:rsidTr="00801B59">
        <w:tc>
          <w:tcPr>
            <w:tcW w:w="2694" w:type="dxa"/>
            <w:gridSpan w:val="2"/>
            <w:tcBorders>
              <w:top w:val="single" w:sz="4" w:space="0" w:color="auto"/>
              <w:left w:val="single" w:sz="4" w:space="0" w:color="auto"/>
              <w:bottom w:val="single" w:sz="4" w:space="0" w:color="auto"/>
            </w:tcBorders>
          </w:tcPr>
          <w:p w14:paraId="2D54DC94" w14:textId="77777777" w:rsidR="00801B59" w:rsidRDefault="00801B59" w:rsidP="00801B5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9ED87B" w14:textId="77777777" w:rsidR="00801B59" w:rsidRDefault="00801B59" w:rsidP="00801B59">
            <w:pPr>
              <w:pStyle w:val="CRCoverPage"/>
              <w:spacing w:after="0"/>
              <w:ind w:left="100"/>
              <w:rPr>
                <w:noProof/>
              </w:rPr>
            </w:pPr>
          </w:p>
        </w:tc>
      </w:tr>
    </w:tbl>
    <w:p w14:paraId="478E8427" w14:textId="77777777" w:rsidR="00801B59" w:rsidRDefault="00801B59" w:rsidP="00801B59">
      <w:pPr>
        <w:pStyle w:val="CRCoverPage"/>
        <w:spacing w:after="0"/>
        <w:rPr>
          <w:noProof/>
          <w:sz w:val="8"/>
          <w:szCs w:val="8"/>
        </w:rPr>
      </w:pPr>
    </w:p>
    <w:p w14:paraId="4170AC3A" w14:textId="77777777" w:rsidR="00801B59" w:rsidRDefault="00801B59" w:rsidP="00801B59">
      <w:pPr>
        <w:rPr>
          <w:noProof/>
        </w:rPr>
        <w:sectPr w:rsidR="00801B59" w:rsidSect="003B5632">
          <w:headerReference w:type="even" r:id="rId14"/>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578"/>
      </w:tblGrid>
      <w:tr w:rsidR="0005332E" w:rsidRPr="006C6C2E" w14:paraId="28DAF7EA" w14:textId="77777777" w:rsidTr="00DB5B21">
        <w:trPr>
          <w:jc w:val="center"/>
        </w:trPr>
        <w:tc>
          <w:tcPr>
            <w:tcW w:w="9578" w:type="dxa"/>
            <w:shd w:val="clear" w:color="auto" w:fill="FDE9D9"/>
            <w:vAlign w:val="center"/>
          </w:tcPr>
          <w:p w14:paraId="166B2E46" w14:textId="77777777" w:rsidR="0005332E" w:rsidRPr="006C6C2E" w:rsidRDefault="0005332E" w:rsidP="00DB5B21">
            <w:pPr>
              <w:snapToGrid w:val="0"/>
              <w:spacing w:after="0"/>
              <w:jc w:val="center"/>
              <w:rPr>
                <w:color w:val="FF0000"/>
                <w:sz w:val="28"/>
                <w:szCs w:val="28"/>
                <w:lang w:eastAsia="zh-CN"/>
              </w:rPr>
            </w:pPr>
            <w:r w:rsidRPr="006C6C2E">
              <w:rPr>
                <w:rFonts w:hint="eastAsia"/>
                <w:color w:val="FF0000"/>
                <w:sz w:val="28"/>
                <w:szCs w:val="28"/>
                <w:lang w:eastAsia="zh-CN"/>
              </w:rPr>
              <w:lastRenderedPageBreak/>
              <w:t>CHANGE START</w:t>
            </w:r>
          </w:p>
        </w:tc>
      </w:tr>
    </w:tbl>
    <w:p w14:paraId="0891CF7C" w14:textId="77777777" w:rsidR="00606512" w:rsidRDefault="00606512">
      <w:pPr>
        <w:rPr>
          <w:noProof/>
          <w:lang w:eastAsia="zh-CN"/>
        </w:rPr>
      </w:pPr>
    </w:p>
    <w:p w14:paraId="11D9FCEA" w14:textId="77777777" w:rsidR="00606512" w:rsidRPr="00B33F36" w:rsidRDefault="00606512" w:rsidP="00606512">
      <w:pPr>
        <w:pStyle w:val="3"/>
      </w:pPr>
      <w:bookmarkStart w:id="15" w:name="_Toc46488704"/>
      <w:bookmarkStart w:id="16" w:name="_Toc52574126"/>
      <w:bookmarkStart w:id="17" w:name="_Toc52574212"/>
      <w:bookmarkStart w:id="18" w:name="_Toc185544433"/>
      <w:r w:rsidRPr="00B33F36">
        <w:t>4.2.17</w:t>
      </w:r>
      <w:r w:rsidRPr="00B33F36">
        <w:tab/>
        <w:t>SON parameters</w:t>
      </w:r>
      <w:bookmarkEnd w:id="15"/>
      <w:bookmarkEnd w:id="16"/>
      <w:bookmarkEnd w:id="17"/>
      <w:bookmarkEnd w:id="1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606512" w:rsidRPr="00B33F36" w14:paraId="7C4A3EFD" w14:textId="77777777" w:rsidTr="00DB5B21">
        <w:trPr>
          <w:cantSplit/>
          <w:tblHeader/>
        </w:trPr>
        <w:tc>
          <w:tcPr>
            <w:tcW w:w="7088" w:type="dxa"/>
          </w:tcPr>
          <w:p w14:paraId="72C85E45" w14:textId="77777777" w:rsidR="00606512" w:rsidRPr="00B33F36" w:rsidRDefault="00606512" w:rsidP="00DB5B21">
            <w:pPr>
              <w:pStyle w:val="TAH"/>
            </w:pPr>
            <w:r w:rsidRPr="00B33F36">
              <w:t>Definitions for parameters</w:t>
            </w:r>
          </w:p>
        </w:tc>
        <w:tc>
          <w:tcPr>
            <w:tcW w:w="567" w:type="dxa"/>
          </w:tcPr>
          <w:p w14:paraId="0BD55EED" w14:textId="77777777" w:rsidR="00606512" w:rsidRPr="00B33F36" w:rsidRDefault="00606512" w:rsidP="00DB5B21">
            <w:pPr>
              <w:pStyle w:val="TAH"/>
            </w:pPr>
            <w:r w:rsidRPr="00B33F36">
              <w:t>Per</w:t>
            </w:r>
          </w:p>
        </w:tc>
        <w:tc>
          <w:tcPr>
            <w:tcW w:w="567" w:type="dxa"/>
          </w:tcPr>
          <w:p w14:paraId="13A76645" w14:textId="77777777" w:rsidR="00606512" w:rsidRPr="00B33F36" w:rsidRDefault="00606512" w:rsidP="00DB5B21">
            <w:pPr>
              <w:pStyle w:val="TAH"/>
            </w:pPr>
            <w:r w:rsidRPr="00B33F36">
              <w:t>M</w:t>
            </w:r>
          </w:p>
        </w:tc>
        <w:tc>
          <w:tcPr>
            <w:tcW w:w="709" w:type="dxa"/>
          </w:tcPr>
          <w:p w14:paraId="180B1313" w14:textId="77777777" w:rsidR="00606512" w:rsidRPr="00B33F36" w:rsidRDefault="00606512" w:rsidP="00DB5B21">
            <w:pPr>
              <w:pStyle w:val="TAH"/>
            </w:pPr>
            <w:r w:rsidRPr="00B33F36">
              <w:t>FDD-TDD DIFF</w:t>
            </w:r>
          </w:p>
        </w:tc>
        <w:tc>
          <w:tcPr>
            <w:tcW w:w="708" w:type="dxa"/>
          </w:tcPr>
          <w:p w14:paraId="7BE7879B" w14:textId="77777777" w:rsidR="00606512" w:rsidRPr="00B33F36" w:rsidRDefault="00606512" w:rsidP="00DB5B21">
            <w:pPr>
              <w:pStyle w:val="TAH"/>
            </w:pPr>
            <w:r w:rsidRPr="00B33F36">
              <w:t>FR1-FR2 DIFF</w:t>
            </w:r>
          </w:p>
        </w:tc>
      </w:tr>
      <w:tr w:rsidR="00606512" w:rsidRPr="00B33F36" w14:paraId="7A0DCCBF" w14:textId="77777777" w:rsidTr="00DB5B21">
        <w:trPr>
          <w:cantSplit/>
          <w:tblHeader/>
        </w:trPr>
        <w:tc>
          <w:tcPr>
            <w:tcW w:w="7088" w:type="dxa"/>
          </w:tcPr>
          <w:p w14:paraId="475F6F83" w14:textId="77777777" w:rsidR="00606512" w:rsidRPr="00B33F36" w:rsidRDefault="00606512" w:rsidP="00DB5B21">
            <w:pPr>
              <w:pStyle w:val="TAL"/>
              <w:rPr>
                <w:b/>
                <w:bCs/>
                <w:i/>
                <w:iCs/>
              </w:rPr>
            </w:pPr>
            <w:r w:rsidRPr="00B33F36">
              <w:rPr>
                <w:b/>
                <w:bCs/>
                <w:i/>
                <w:iCs/>
              </w:rPr>
              <w:t>onDemandSI-Report-r17</w:t>
            </w:r>
          </w:p>
          <w:p w14:paraId="3345DB51" w14:textId="77777777" w:rsidR="00606512" w:rsidRPr="00B33F36" w:rsidRDefault="00606512" w:rsidP="00DB5B21">
            <w:pPr>
              <w:pStyle w:val="TAL"/>
            </w:pPr>
            <w:r w:rsidRPr="00B33F36">
              <w:rPr>
                <w:bCs/>
                <w:iCs/>
              </w:rPr>
              <w:t xml:space="preserve">Indicates whether the UE supports delivery of on-Demand SI information upon </w:t>
            </w:r>
            <w:r w:rsidRPr="00B33F36">
              <w:rPr>
                <w:bCs/>
                <w:iCs/>
                <w:lang w:eastAsia="zh-CN"/>
              </w:rPr>
              <w:t>r</w:t>
            </w:r>
            <w:r w:rsidRPr="00B33F36">
              <w:rPr>
                <w:bCs/>
                <w:iCs/>
              </w:rPr>
              <w:t>equest from the network as specified in TS 38.331 [9].</w:t>
            </w:r>
          </w:p>
        </w:tc>
        <w:tc>
          <w:tcPr>
            <w:tcW w:w="567" w:type="dxa"/>
          </w:tcPr>
          <w:p w14:paraId="19FB8D64" w14:textId="77777777" w:rsidR="00606512" w:rsidRPr="00B33F36" w:rsidRDefault="00606512" w:rsidP="00DB5B21">
            <w:pPr>
              <w:pStyle w:val="TAL"/>
              <w:jc w:val="center"/>
            </w:pPr>
            <w:r w:rsidRPr="00B33F36">
              <w:rPr>
                <w:rFonts w:cs="Arial"/>
                <w:szCs w:val="18"/>
              </w:rPr>
              <w:t>UE</w:t>
            </w:r>
          </w:p>
        </w:tc>
        <w:tc>
          <w:tcPr>
            <w:tcW w:w="567" w:type="dxa"/>
          </w:tcPr>
          <w:p w14:paraId="626BFC6F" w14:textId="77777777" w:rsidR="00606512" w:rsidRPr="00B33F36" w:rsidRDefault="00606512" w:rsidP="00DB5B21">
            <w:pPr>
              <w:pStyle w:val="TAL"/>
              <w:jc w:val="center"/>
            </w:pPr>
            <w:r w:rsidRPr="00B33F36">
              <w:rPr>
                <w:rFonts w:cs="Arial"/>
                <w:szCs w:val="18"/>
              </w:rPr>
              <w:t>No</w:t>
            </w:r>
          </w:p>
        </w:tc>
        <w:tc>
          <w:tcPr>
            <w:tcW w:w="709" w:type="dxa"/>
          </w:tcPr>
          <w:p w14:paraId="63C0169F" w14:textId="77777777" w:rsidR="00606512" w:rsidRPr="00B33F36" w:rsidRDefault="00606512" w:rsidP="00DB5B21">
            <w:pPr>
              <w:pStyle w:val="TAL"/>
              <w:jc w:val="center"/>
            </w:pPr>
            <w:r w:rsidRPr="00B33F36">
              <w:rPr>
                <w:rFonts w:cs="Arial"/>
                <w:szCs w:val="18"/>
              </w:rPr>
              <w:t>No</w:t>
            </w:r>
          </w:p>
        </w:tc>
        <w:tc>
          <w:tcPr>
            <w:tcW w:w="708" w:type="dxa"/>
          </w:tcPr>
          <w:p w14:paraId="5B30CBF8" w14:textId="77777777" w:rsidR="00606512" w:rsidRPr="00B33F36" w:rsidRDefault="00606512" w:rsidP="00DB5B21">
            <w:pPr>
              <w:pStyle w:val="TAL"/>
              <w:jc w:val="center"/>
            </w:pPr>
            <w:r w:rsidRPr="00B33F36">
              <w:rPr>
                <w:rFonts w:cs="Arial"/>
                <w:szCs w:val="18"/>
              </w:rPr>
              <w:t>No</w:t>
            </w:r>
          </w:p>
        </w:tc>
      </w:tr>
      <w:tr w:rsidR="00606512" w:rsidRPr="00B33F36" w14:paraId="12C58337" w14:textId="77777777" w:rsidTr="00DB5B21">
        <w:trPr>
          <w:cantSplit/>
          <w:tblHeader/>
        </w:trPr>
        <w:tc>
          <w:tcPr>
            <w:tcW w:w="7088" w:type="dxa"/>
          </w:tcPr>
          <w:p w14:paraId="7E74AB8D" w14:textId="77777777" w:rsidR="00606512" w:rsidRPr="00B33F36" w:rsidRDefault="00606512" w:rsidP="00DB5B21">
            <w:pPr>
              <w:pStyle w:val="TAL"/>
              <w:rPr>
                <w:b/>
                <w:bCs/>
                <w:i/>
                <w:iCs/>
              </w:rPr>
            </w:pPr>
            <w:r w:rsidRPr="00B33F36">
              <w:rPr>
                <w:rFonts w:eastAsia="等线"/>
                <w:b/>
                <w:bCs/>
                <w:i/>
                <w:iCs/>
                <w:lang w:eastAsia="zh-CN"/>
              </w:rPr>
              <w:t>pscell</w:t>
            </w:r>
            <w:r w:rsidRPr="00B33F36">
              <w:rPr>
                <w:b/>
                <w:bCs/>
                <w:i/>
                <w:iCs/>
              </w:rPr>
              <w:t>-</w:t>
            </w:r>
            <w:r w:rsidRPr="00B33F36">
              <w:rPr>
                <w:rFonts w:eastAsia="等线"/>
                <w:b/>
                <w:bCs/>
                <w:i/>
                <w:iCs/>
                <w:lang w:eastAsia="zh-CN"/>
              </w:rPr>
              <w:t>MHI</w:t>
            </w:r>
            <w:r w:rsidRPr="00B33F36">
              <w:rPr>
                <w:b/>
                <w:bCs/>
                <w:i/>
                <w:iCs/>
              </w:rPr>
              <w:t>-</w:t>
            </w:r>
            <w:r w:rsidRPr="00B33F36">
              <w:rPr>
                <w:rFonts w:eastAsia="等线"/>
                <w:b/>
                <w:bCs/>
                <w:i/>
                <w:iCs/>
                <w:lang w:eastAsia="zh-CN"/>
              </w:rPr>
              <w:t>Report</w:t>
            </w:r>
            <w:r w:rsidRPr="00B33F36">
              <w:rPr>
                <w:b/>
                <w:bCs/>
                <w:i/>
                <w:iCs/>
              </w:rPr>
              <w:t>-r17</w:t>
            </w:r>
          </w:p>
          <w:p w14:paraId="5CE63D47" w14:textId="77777777" w:rsidR="00606512" w:rsidRPr="00B33F36" w:rsidRDefault="00606512" w:rsidP="00DB5B21">
            <w:pPr>
              <w:pStyle w:val="TAL"/>
            </w:pPr>
            <w:r w:rsidRPr="00B33F36">
              <w:rPr>
                <w:bCs/>
                <w:iCs/>
              </w:rPr>
              <w:t xml:space="preserve">Indicates whether the UE supports </w:t>
            </w:r>
            <w:r w:rsidRPr="00B33F36">
              <w:rPr>
                <w:rFonts w:eastAsia="等线"/>
                <w:lang w:eastAsia="zh-CN"/>
              </w:rPr>
              <w:t xml:space="preserve">the storage of </w:t>
            </w:r>
            <w:proofErr w:type="spellStart"/>
            <w:r w:rsidRPr="00B33F36">
              <w:rPr>
                <w:rFonts w:eastAsia="等线"/>
                <w:lang w:eastAsia="zh-CN"/>
              </w:rPr>
              <w:t>PSCell</w:t>
            </w:r>
            <w:proofErr w:type="spellEnd"/>
            <w:r w:rsidRPr="00B33F36">
              <w:rPr>
                <w:rFonts w:eastAsia="等线"/>
                <w:lang w:eastAsia="zh-CN"/>
              </w:rPr>
              <w:t xml:space="preserve"> mobility history information and the reporting in </w:t>
            </w:r>
            <w:proofErr w:type="spellStart"/>
            <w:r w:rsidRPr="00B33F36">
              <w:rPr>
                <w:rFonts w:eastAsia="等线"/>
                <w:i/>
                <w:lang w:eastAsia="zh-CN"/>
              </w:rPr>
              <w:t>UEInformationResponse</w:t>
            </w:r>
            <w:proofErr w:type="spellEnd"/>
            <w:r w:rsidRPr="00B33F36">
              <w:rPr>
                <w:rFonts w:eastAsia="等线"/>
                <w:lang w:eastAsia="zh-CN"/>
              </w:rPr>
              <w:t xml:space="preserve"> message as specified in TS 38.331 [9].</w:t>
            </w:r>
          </w:p>
        </w:tc>
        <w:tc>
          <w:tcPr>
            <w:tcW w:w="567" w:type="dxa"/>
          </w:tcPr>
          <w:p w14:paraId="07C9ACC8" w14:textId="77777777" w:rsidR="00606512" w:rsidRPr="00B33F36" w:rsidRDefault="00606512" w:rsidP="00DB5B21">
            <w:pPr>
              <w:pStyle w:val="TAL"/>
              <w:jc w:val="center"/>
            </w:pPr>
            <w:r w:rsidRPr="00B33F36">
              <w:rPr>
                <w:rFonts w:cs="Arial"/>
                <w:szCs w:val="18"/>
              </w:rPr>
              <w:t>UE</w:t>
            </w:r>
          </w:p>
        </w:tc>
        <w:tc>
          <w:tcPr>
            <w:tcW w:w="567" w:type="dxa"/>
          </w:tcPr>
          <w:p w14:paraId="5EF61BEB" w14:textId="77777777" w:rsidR="00606512" w:rsidRPr="00B33F36" w:rsidRDefault="00606512" w:rsidP="00DB5B21">
            <w:pPr>
              <w:pStyle w:val="TAL"/>
              <w:jc w:val="center"/>
            </w:pPr>
            <w:r w:rsidRPr="00B33F36">
              <w:rPr>
                <w:rFonts w:cs="Arial"/>
                <w:szCs w:val="18"/>
              </w:rPr>
              <w:t>No</w:t>
            </w:r>
          </w:p>
        </w:tc>
        <w:tc>
          <w:tcPr>
            <w:tcW w:w="709" w:type="dxa"/>
          </w:tcPr>
          <w:p w14:paraId="2299E71B" w14:textId="77777777" w:rsidR="00606512" w:rsidRPr="00B33F36" w:rsidRDefault="00606512" w:rsidP="00DB5B21">
            <w:pPr>
              <w:pStyle w:val="TAL"/>
              <w:jc w:val="center"/>
            </w:pPr>
            <w:r w:rsidRPr="00B33F36">
              <w:rPr>
                <w:rFonts w:cs="Arial"/>
                <w:szCs w:val="18"/>
              </w:rPr>
              <w:t>No</w:t>
            </w:r>
          </w:p>
        </w:tc>
        <w:tc>
          <w:tcPr>
            <w:tcW w:w="708" w:type="dxa"/>
          </w:tcPr>
          <w:p w14:paraId="0543BD65" w14:textId="77777777" w:rsidR="00606512" w:rsidRPr="00B33F36" w:rsidRDefault="00606512" w:rsidP="00DB5B21">
            <w:pPr>
              <w:pStyle w:val="TAL"/>
              <w:jc w:val="center"/>
            </w:pPr>
            <w:r w:rsidRPr="00B33F36">
              <w:rPr>
                <w:rFonts w:cs="Arial"/>
                <w:szCs w:val="18"/>
              </w:rPr>
              <w:t>No</w:t>
            </w:r>
          </w:p>
        </w:tc>
      </w:tr>
      <w:tr w:rsidR="00606512" w:rsidRPr="00B33F36" w14:paraId="24305AC8" w14:textId="77777777" w:rsidTr="00DB5B21">
        <w:trPr>
          <w:cantSplit/>
          <w:tblHeader/>
        </w:trPr>
        <w:tc>
          <w:tcPr>
            <w:tcW w:w="7088" w:type="dxa"/>
          </w:tcPr>
          <w:p w14:paraId="3E479F4F" w14:textId="77777777" w:rsidR="00606512" w:rsidRPr="00B33F36" w:rsidRDefault="00606512" w:rsidP="00DB5B21">
            <w:pPr>
              <w:pStyle w:val="TAL"/>
              <w:rPr>
                <w:b/>
                <w:bCs/>
                <w:i/>
                <w:iCs/>
              </w:rPr>
            </w:pPr>
            <w:r w:rsidRPr="00B33F36">
              <w:rPr>
                <w:b/>
                <w:bCs/>
                <w:i/>
                <w:iCs/>
              </w:rPr>
              <w:t>rach-Report-r16</w:t>
            </w:r>
          </w:p>
          <w:p w14:paraId="5CB77ABB" w14:textId="77777777" w:rsidR="00606512" w:rsidRPr="00B33F36" w:rsidRDefault="00606512" w:rsidP="00DB5B21">
            <w:pPr>
              <w:pStyle w:val="TAL"/>
              <w:rPr>
                <w:rFonts w:cs="Arial"/>
                <w:szCs w:val="18"/>
              </w:rPr>
            </w:pPr>
            <w:r w:rsidRPr="00B33F36">
              <w:t>Indicates whether the UE supports delivery of RA report upon request from the network.</w:t>
            </w:r>
          </w:p>
        </w:tc>
        <w:tc>
          <w:tcPr>
            <w:tcW w:w="567" w:type="dxa"/>
          </w:tcPr>
          <w:p w14:paraId="05EC3A65" w14:textId="77777777" w:rsidR="00606512" w:rsidRPr="00B33F36" w:rsidRDefault="00606512" w:rsidP="00DB5B21">
            <w:pPr>
              <w:pStyle w:val="TAL"/>
              <w:jc w:val="center"/>
              <w:rPr>
                <w:rFonts w:cs="Arial"/>
                <w:szCs w:val="18"/>
              </w:rPr>
            </w:pPr>
            <w:r w:rsidRPr="00B33F36">
              <w:rPr>
                <w:rFonts w:cs="Arial"/>
                <w:szCs w:val="18"/>
              </w:rPr>
              <w:t>UE</w:t>
            </w:r>
          </w:p>
        </w:tc>
        <w:tc>
          <w:tcPr>
            <w:tcW w:w="567" w:type="dxa"/>
          </w:tcPr>
          <w:p w14:paraId="5288DBBA" w14:textId="77777777" w:rsidR="00606512" w:rsidRPr="00B33F36" w:rsidRDefault="00606512" w:rsidP="00DB5B21">
            <w:pPr>
              <w:pStyle w:val="TAL"/>
              <w:jc w:val="center"/>
              <w:rPr>
                <w:rFonts w:cs="Arial"/>
                <w:szCs w:val="18"/>
              </w:rPr>
            </w:pPr>
            <w:r w:rsidRPr="00B33F36">
              <w:rPr>
                <w:rFonts w:cs="Arial"/>
                <w:szCs w:val="18"/>
              </w:rPr>
              <w:t>No</w:t>
            </w:r>
          </w:p>
        </w:tc>
        <w:tc>
          <w:tcPr>
            <w:tcW w:w="709" w:type="dxa"/>
          </w:tcPr>
          <w:p w14:paraId="676260C2" w14:textId="77777777" w:rsidR="00606512" w:rsidRPr="00B33F36" w:rsidRDefault="00606512" w:rsidP="00DB5B21">
            <w:pPr>
              <w:pStyle w:val="TAL"/>
              <w:jc w:val="center"/>
              <w:rPr>
                <w:rFonts w:cs="Arial"/>
                <w:szCs w:val="18"/>
              </w:rPr>
            </w:pPr>
            <w:r w:rsidRPr="00B33F36">
              <w:rPr>
                <w:rFonts w:cs="Arial"/>
                <w:szCs w:val="18"/>
              </w:rPr>
              <w:t>No</w:t>
            </w:r>
          </w:p>
        </w:tc>
        <w:tc>
          <w:tcPr>
            <w:tcW w:w="708" w:type="dxa"/>
          </w:tcPr>
          <w:p w14:paraId="4426EBC9" w14:textId="77777777" w:rsidR="00606512" w:rsidRPr="00B33F36" w:rsidRDefault="00606512" w:rsidP="00DB5B21">
            <w:pPr>
              <w:pStyle w:val="TAL"/>
              <w:jc w:val="center"/>
              <w:rPr>
                <w:rFonts w:cs="Arial"/>
                <w:szCs w:val="18"/>
              </w:rPr>
            </w:pPr>
            <w:r w:rsidRPr="00B33F36">
              <w:rPr>
                <w:rFonts w:cs="Arial"/>
                <w:szCs w:val="18"/>
              </w:rPr>
              <w:t>No</w:t>
            </w:r>
          </w:p>
        </w:tc>
      </w:tr>
      <w:tr w:rsidR="00606512" w:rsidRPr="00B33F36" w14:paraId="56679E74" w14:textId="77777777" w:rsidTr="00DB5B21">
        <w:trPr>
          <w:cantSplit/>
          <w:tblHeader/>
        </w:trPr>
        <w:tc>
          <w:tcPr>
            <w:tcW w:w="7088" w:type="dxa"/>
          </w:tcPr>
          <w:p w14:paraId="6E177F8C" w14:textId="77777777" w:rsidR="00606512" w:rsidRPr="00B33F36" w:rsidRDefault="00606512" w:rsidP="00DB5B21">
            <w:pPr>
              <w:pStyle w:val="TAL"/>
              <w:rPr>
                <w:b/>
                <w:bCs/>
                <w:i/>
                <w:iCs/>
              </w:rPr>
            </w:pPr>
            <w:r w:rsidRPr="00B33F36">
              <w:rPr>
                <w:rFonts w:eastAsia="等线"/>
                <w:b/>
                <w:bCs/>
                <w:i/>
                <w:iCs/>
                <w:lang w:eastAsia="zh-CN"/>
              </w:rPr>
              <w:t>rlfReportCHO</w:t>
            </w:r>
            <w:r w:rsidRPr="00B33F36">
              <w:rPr>
                <w:b/>
                <w:bCs/>
                <w:i/>
                <w:iCs/>
              </w:rPr>
              <w:t>-r17</w:t>
            </w:r>
          </w:p>
          <w:p w14:paraId="16851659" w14:textId="77777777" w:rsidR="00606512" w:rsidRPr="00B33F36" w:rsidRDefault="00606512" w:rsidP="00DB5B21">
            <w:pPr>
              <w:pStyle w:val="TAL"/>
              <w:rPr>
                <w:b/>
                <w:bCs/>
                <w:i/>
                <w:iCs/>
              </w:rPr>
            </w:pPr>
            <w:r w:rsidRPr="00B33F36">
              <w:rPr>
                <w:bCs/>
                <w:iCs/>
              </w:rPr>
              <w:t xml:space="preserve">Indicates whether the UE supports </w:t>
            </w:r>
            <w:r w:rsidRPr="00B33F36">
              <w:rPr>
                <w:rFonts w:eastAsia="等线"/>
                <w:lang w:eastAsia="zh-CN"/>
              </w:rPr>
              <w:t>RLF-Report for conditional handover</w:t>
            </w:r>
            <w:r w:rsidRPr="00B33F36">
              <w:rPr>
                <w:bCs/>
                <w:iCs/>
              </w:rPr>
              <w:t>.</w:t>
            </w:r>
          </w:p>
        </w:tc>
        <w:tc>
          <w:tcPr>
            <w:tcW w:w="567" w:type="dxa"/>
          </w:tcPr>
          <w:p w14:paraId="0AB70ACF" w14:textId="77777777" w:rsidR="00606512" w:rsidRPr="00B33F36" w:rsidRDefault="00606512" w:rsidP="00DB5B21">
            <w:pPr>
              <w:pStyle w:val="TAL"/>
              <w:jc w:val="center"/>
              <w:rPr>
                <w:rFonts w:cs="Arial"/>
                <w:szCs w:val="18"/>
              </w:rPr>
            </w:pPr>
            <w:r w:rsidRPr="00B33F36">
              <w:rPr>
                <w:rFonts w:cs="Arial"/>
                <w:szCs w:val="18"/>
              </w:rPr>
              <w:t>UE</w:t>
            </w:r>
          </w:p>
        </w:tc>
        <w:tc>
          <w:tcPr>
            <w:tcW w:w="567" w:type="dxa"/>
          </w:tcPr>
          <w:p w14:paraId="2B265CB3" w14:textId="77777777" w:rsidR="00606512" w:rsidRPr="00B33F36" w:rsidRDefault="00606512" w:rsidP="00DB5B21">
            <w:pPr>
              <w:pStyle w:val="TAL"/>
              <w:jc w:val="center"/>
              <w:rPr>
                <w:rFonts w:cs="Arial"/>
                <w:szCs w:val="18"/>
              </w:rPr>
            </w:pPr>
            <w:r w:rsidRPr="00B33F36">
              <w:rPr>
                <w:rFonts w:cs="Arial"/>
                <w:szCs w:val="18"/>
              </w:rPr>
              <w:t>No</w:t>
            </w:r>
          </w:p>
        </w:tc>
        <w:tc>
          <w:tcPr>
            <w:tcW w:w="709" w:type="dxa"/>
          </w:tcPr>
          <w:p w14:paraId="79BF0D06" w14:textId="77777777" w:rsidR="00606512" w:rsidRPr="00B33F36" w:rsidRDefault="00606512" w:rsidP="00DB5B21">
            <w:pPr>
              <w:pStyle w:val="TAL"/>
              <w:jc w:val="center"/>
              <w:rPr>
                <w:rFonts w:cs="Arial"/>
                <w:szCs w:val="18"/>
              </w:rPr>
            </w:pPr>
            <w:r w:rsidRPr="00B33F36">
              <w:rPr>
                <w:rFonts w:cs="Arial"/>
                <w:szCs w:val="18"/>
              </w:rPr>
              <w:t>No</w:t>
            </w:r>
          </w:p>
        </w:tc>
        <w:tc>
          <w:tcPr>
            <w:tcW w:w="708" w:type="dxa"/>
          </w:tcPr>
          <w:p w14:paraId="3163A2C1" w14:textId="77777777" w:rsidR="00606512" w:rsidRPr="00B33F36" w:rsidRDefault="00606512" w:rsidP="00DB5B21">
            <w:pPr>
              <w:pStyle w:val="TAL"/>
              <w:jc w:val="center"/>
              <w:rPr>
                <w:rFonts w:cs="Arial"/>
                <w:szCs w:val="18"/>
              </w:rPr>
            </w:pPr>
            <w:r w:rsidRPr="00B33F36">
              <w:rPr>
                <w:rFonts w:cs="Arial"/>
                <w:szCs w:val="18"/>
              </w:rPr>
              <w:t>No</w:t>
            </w:r>
          </w:p>
        </w:tc>
      </w:tr>
      <w:tr w:rsidR="00846180" w:rsidRPr="00B33F36" w14:paraId="31A8B9F9" w14:textId="77777777" w:rsidTr="00DB5B21">
        <w:trPr>
          <w:cantSplit/>
          <w:tblHeader/>
          <w:ins w:id="19" w:author="CATT" w:date="2025-03-05T13:34:00Z"/>
        </w:trPr>
        <w:tc>
          <w:tcPr>
            <w:tcW w:w="7088" w:type="dxa"/>
          </w:tcPr>
          <w:p w14:paraId="303D7729" w14:textId="3B6CCE70" w:rsidR="00846180" w:rsidRPr="00B33F36" w:rsidRDefault="00846180" w:rsidP="00DB5B21">
            <w:pPr>
              <w:pStyle w:val="TAL"/>
              <w:rPr>
                <w:ins w:id="20" w:author="CATT" w:date="2025-03-05T13:34:00Z"/>
                <w:b/>
                <w:bCs/>
                <w:i/>
                <w:iCs/>
              </w:rPr>
            </w:pPr>
            <w:ins w:id="21" w:author="CATT" w:date="2025-03-05T13:34:00Z">
              <w:r w:rsidRPr="00846180">
                <w:rPr>
                  <w:b/>
                  <w:bCs/>
                  <w:i/>
                  <w:iCs/>
                </w:rPr>
                <w:t>rlfReport</w:t>
              </w:r>
              <w:commentRangeStart w:id="22"/>
              <w:r w:rsidRPr="00846180">
                <w:rPr>
                  <w:b/>
                  <w:bCs/>
                  <w:i/>
                  <w:iCs/>
                </w:rPr>
                <w:t>CondHandover</w:t>
              </w:r>
            </w:ins>
            <w:commentRangeEnd w:id="22"/>
            <w:r w:rsidR="00AB0448">
              <w:rPr>
                <w:rStyle w:val="ab"/>
                <w:rFonts w:ascii="Times New Roman" w:hAnsi="Times New Roman"/>
              </w:rPr>
              <w:commentReference w:id="22"/>
            </w:r>
            <w:ins w:id="23" w:author="CATT" w:date="2025-03-05T13:34:00Z">
              <w:r w:rsidRPr="00846180">
                <w:rPr>
                  <w:b/>
                  <w:bCs/>
                  <w:i/>
                  <w:iCs/>
                </w:rPr>
                <w:t>WithCandSCG-r19</w:t>
              </w:r>
            </w:ins>
          </w:p>
          <w:p w14:paraId="0DD75F51" w14:textId="2793FD15" w:rsidR="00846180" w:rsidRPr="00B33F36" w:rsidRDefault="00846180" w:rsidP="00DB5B21">
            <w:pPr>
              <w:pStyle w:val="TAL"/>
              <w:rPr>
                <w:ins w:id="24" w:author="CATT" w:date="2025-03-05T13:34:00Z"/>
                <w:rFonts w:eastAsia="等线"/>
                <w:b/>
                <w:bCs/>
                <w:i/>
                <w:iCs/>
                <w:lang w:eastAsia="zh-CN"/>
              </w:rPr>
            </w:pPr>
            <w:ins w:id="25" w:author="CATT" w:date="2025-03-05T13:34:00Z">
              <w:r w:rsidRPr="00B33F36">
                <w:rPr>
                  <w:bCs/>
                  <w:iCs/>
                </w:rPr>
                <w:t xml:space="preserve">Indicates whether the UE supports </w:t>
              </w:r>
              <w:r w:rsidRPr="00B33F36">
                <w:rPr>
                  <w:rFonts w:eastAsia="等线"/>
                  <w:lang w:eastAsia="zh-CN"/>
                </w:rPr>
                <w:t xml:space="preserve">RLF-Report for </w:t>
              </w:r>
            </w:ins>
            <w:ins w:id="26" w:author="CATT" w:date="2025-03-05T13:36:00Z">
              <w:r w:rsidRPr="00846180">
                <w:rPr>
                  <w:rFonts w:eastAsia="等线"/>
                  <w:lang w:eastAsia="zh-CN"/>
                </w:rPr>
                <w:t>conditional handover with candidate SCG</w:t>
              </w:r>
            </w:ins>
            <w:ins w:id="27" w:author="CATT" w:date="2025-03-05T13:34:00Z">
              <w:r w:rsidRPr="00B33F36">
                <w:rPr>
                  <w:bCs/>
                  <w:iCs/>
                </w:rPr>
                <w:t>.</w:t>
              </w:r>
            </w:ins>
            <w:ins w:id="28" w:author="CATT" w:date="2025-07-30T11:09:00Z">
              <w:r w:rsidR="00B6133B">
                <w:t xml:space="preserve"> </w:t>
              </w:r>
              <w:r w:rsidR="00B6133B" w:rsidRPr="00B6133B">
                <w:rPr>
                  <w:bCs/>
                  <w:iCs/>
                </w:rPr>
                <w:t xml:space="preserve">A UE supporting this feature shall also support </w:t>
              </w:r>
              <w:r w:rsidR="00B6133B" w:rsidRPr="00B6133B">
                <w:rPr>
                  <w:bCs/>
                  <w:i/>
                  <w:iCs/>
                </w:rPr>
                <w:t>rlfReportCHO-r17</w:t>
              </w:r>
              <w:r w:rsidR="00B6133B" w:rsidRPr="00B6133B">
                <w:rPr>
                  <w:bCs/>
                  <w:iCs/>
                </w:rPr>
                <w:t>.</w:t>
              </w:r>
            </w:ins>
          </w:p>
        </w:tc>
        <w:tc>
          <w:tcPr>
            <w:tcW w:w="567" w:type="dxa"/>
          </w:tcPr>
          <w:p w14:paraId="1A7060F3" w14:textId="48BEE28F" w:rsidR="00846180" w:rsidRPr="00B33F36" w:rsidRDefault="00846180" w:rsidP="00DB5B21">
            <w:pPr>
              <w:pStyle w:val="TAL"/>
              <w:jc w:val="center"/>
              <w:rPr>
                <w:ins w:id="29" w:author="CATT" w:date="2025-03-05T13:34:00Z"/>
                <w:rFonts w:cs="Arial"/>
                <w:szCs w:val="18"/>
              </w:rPr>
            </w:pPr>
            <w:ins w:id="30" w:author="CATT" w:date="2025-03-05T13:34:00Z">
              <w:r w:rsidRPr="00B33F36">
                <w:rPr>
                  <w:rFonts w:cs="Arial"/>
                  <w:szCs w:val="18"/>
                </w:rPr>
                <w:t>UE</w:t>
              </w:r>
            </w:ins>
          </w:p>
        </w:tc>
        <w:tc>
          <w:tcPr>
            <w:tcW w:w="567" w:type="dxa"/>
          </w:tcPr>
          <w:p w14:paraId="6443F86E" w14:textId="5E0675B8" w:rsidR="00846180" w:rsidRPr="00B33F36" w:rsidRDefault="00846180" w:rsidP="00DB5B21">
            <w:pPr>
              <w:pStyle w:val="TAL"/>
              <w:jc w:val="center"/>
              <w:rPr>
                <w:ins w:id="31" w:author="CATT" w:date="2025-03-05T13:34:00Z"/>
                <w:rFonts w:cs="Arial"/>
                <w:szCs w:val="18"/>
              </w:rPr>
            </w:pPr>
            <w:ins w:id="32" w:author="CATT" w:date="2025-03-05T13:34:00Z">
              <w:r w:rsidRPr="00B33F36">
                <w:rPr>
                  <w:rFonts w:cs="Arial"/>
                  <w:szCs w:val="18"/>
                </w:rPr>
                <w:t>No</w:t>
              </w:r>
            </w:ins>
          </w:p>
        </w:tc>
        <w:tc>
          <w:tcPr>
            <w:tcW w:w="709" w:type="dxa"/>
          </w:tcPr>
          <w:p w14:paraId="1E9E8FF8" w14:textId="38DEF1A8" w:rsidR="00846180" w:rsidRPr="00B33F36" w:rsidRDefault="00846180" w:rsidP="00DB5B21">
            <w:pPr>
              <w:pStyle w:val="TAL"/>
              <w:jc w:val="center"/>
              <w:rPr>
                <w:ins w:id="33" w:author="CATT" w:date="2025-03-05T13:34:00Z"/>
                <w:rFonts w:cs="Arial"/>
                <w:szCs w:val="18"/>
              </w:rPr>
            </w:pPr>
            <w:ins w:id="34" w:author="CATT" w:date="2025-03-05T13:34:00Z">
              <w:r w:rsidRPr="00B33F36">
                <w:rPr>
                  <w:rFonts w:cs="Arial"/>
                  <w:szCs w:val="18"/>
                </w:rPr>
                <w:t>No</w:t>
              </w:r>
            </w:ins>
          </w:p>
        </w:tc>
        <w:tc>
          <w:tcPr>
            <w:tcW w:w="708" w:type="dxa"/>
          </w:tcPr>
          <w:p w14:paraId="4405E82C" w14:textId="5BE97D64" w:rsidR="00846180" w:rsidRPr="00B33F36" w:rsidRDefault="00846180" w:rsidP="00DB5B21">
            <w:pPr>
              <w:pStyle w:val="TAL"/>
              <w:jc w:val="center"/>
              <w:rPr>
                <w:ins w:id="35" w:author="CATT" w:date="2025-03-05T13:34:00Z"/>
                <w:rFonts w:cs="Arial"/>
                <w:szCs w:val="18"/>
              </w:rPr>
            </w:pPr>
            <w:ins w:id="36" w:author="CATT" w:date="2025-03-05T13:34:00Z">
              <w:r w:rsidRPr="00B33F36">
                <w:rPr>
                  <w:rFonts w:cs="Arial"/>
                  <w:szCs w:val="18"/>
                </w:rPr>
                <w:t>No</w:t>
              </w:r>
            </w:ins>
          </w:p>
        </w:tc>
      </w:tr>
      <w:tr w:rsidR="00846180" w:rsidRPr="00B33F36" w14:paraId="09D98001" w14:textId="77777777" w:rsidTr="00DB5B21">
        <w:trPr>
          <w:cantSplit/>
          <w:tblHeader/>
        </w:trPr>
        <w:tc>
          <w:tcPr>
            <w:tcW w:w="7088" w:type="dxa"/>
          </w:tcPr>
          <w:p w14:paraId="6036A7E6" w14:textId="77777777" w:rsidR="00846180" w:rsidRPr="00B33F36" w:rsidRDefault="00846180" w:rsidP="00DB5B21">
            <w:pPr>
              <w:pStyle w:val="TAL"/>
              <w:rPr>
                <w:b/>
                <w:bCs/>
                <w:i/>
                <w:iCs/>
              </w:rPr>
            </w:pPr>
            <w:r w:rsidRPr="00B33F36">
              <w:rPr>
                <w:rFonts w:eastAsia="等线"/>
                <w:b/>
                <w:bCs/>
                <w:i/>
                <w:iCs/>
                <w:lang w:eastAsia="zh-CN"/>
              </w:rPr>
              <w:t>rlfReportDAPS</w:t>
            </w:r>
            <w:r w:rsidRPr="00B33F36">
              <w:rPr>
                <w:b/>
                <w:bCs/>
                <w:i/>
                <w:iCs/>
              </w:rPr>
              <w:t>-r17</w:t>
            </w:r>
          </w:p>
          <w:p w14:paraId="2BD401A4" w14:textId="77777777" w:rsidR="00846180" w:rsidRPr="00B33F36" w:rsidRDefault="00846180" w:rsidP="00DB5B21">
            <w:pPr>
              <w:pStyle w:val="TAL"/>
              <w:rPr>
                <w:b/>
                <w:bCs/>
                <w:i/>
                <w:iCs/>
              </w:rPr>
            </w:pPr>
            <w:r w:rsidRPr="00B33F36">
              <w:rPr>
                <w:bCs/>
                <w:iCs/>
              </w:rPr>
              <w:t xml:space="preserve">Indicates whether the UE supports </w:t>
            </w:r>
            <w:r w:rsidRPr="00B33F36">
              <w:rPr>
                <w:rFonts w:eastAsia="等线"/>
                <w:lang w:eastAsia="zh-CN"/>
              </w:rPr>
              <w:t>RLF-Report for DAPS handover</w:t>
            </w:r>
            <w:r w:rsidRPr="00B33F36">
              <w:rPr>
                <w:bCs/>
                <w:iCs/>
              </w:rPr>
              <w:t>.</w:t>
            </w:r>
          </w:p>
        </w:tc>
        <w:tc>
          <w:tcPr>
            <w:tcW w:w="567" w:type="dxa"/>
          </w:tcPr>
          <w:p w14:paraId="7F4FB74F" w14:textId="77777777" w:rsidR="00846180" w:rsidRPr="00B33F36" w:rsidRDefault="00846180" w:rsidP="00DB5B21">
            <w:pPr>
              <w:pStyle w:val="TAL"/>
              <w:jc w:val="center"/>
              <w:rPr>
                <w:rFonts w:cs="Arial"/>
                <w:szCs w:val="18"/>
              </w:rPr>
            </w:pPr>
            <w:r w:rsidRPr="00B33F36">
              <w:rPr>
                <w:rFonts w:cs="Arial"/>
                <w:szCs w:val="18"/>
              </w:rPr>
              <w:t>UE</w:t>
            </w:r>
          </w:p>
        </w:tc>
        <w:tc>
          <w:tcPr>
            <w:tcW w:w="567" w:type="dxa"/>
          </w:tcPr>
          <w:p w14:paraId="30383D86" w14:textId="77777777" w:rsidR="00846180" w:rsidRPr="00B33F36" w:rsidRDefault="00846180" w:rsidP="00DB5B21">
            <w:pPr>
              <w:pStyle w:val="TAL"/>
              <w:jc w:val="center"/>
              <w:rPr>
                <w:rFonts w:cs="Arial"/>
                <w:szCs w:val="18"/>
              </w:rPr>
            </w:pPr>
            <w:r w:rsidRPr="00B33F36">
              <w:rPr>
                <w:rFonts w:cs="Arial"/>
                <w:szCs w:val="18"/>
              </w:rPr>
              <w:t>No</w:t>
            </w:r>
          </w:p>
        </w:tc>
        <w:tc>
          <w:tcPr>
            <w:tcW w:w="709" w:type="dxa"/>
          </w:tcPr>
          <w:p w14:paraId="789CFFD7" w14:textId="77777777" w:rsidR="00846180" w:rsidRPr="00B33F36" w:rsidRDefault="00846180" w:rsidP="00DB5B21">
            <w:pPr>
              <w:pStyle w:val="TAL"/>
              <w:jc w:val="center"/>
              <w:rPr>
                <w:rFonts w:cs="Arial"/>
                <w:szCs w:val="18"/>
              </w:rPr>
            </w:pPr>
            <w:r w:rsidRPr="00B33F36">
              <w:rPr>
                <w:rFonts w:cs="Arial"/>
                <w:szCs w:val="18"/>
              </w:rPr>
              <w:t>No</w:t>
            </w:r>
          </w:p>
        </w:tc>
        <w:tc>
          <w:tcPr>
            <w:tcW w:w="708" w:type="dxa"/>
          </w:tcPr>
          <w:p w14:paraId="3A0FC3DB" w14:textId="77777777" w:rsidR="00846180" w:rsidRPr="00B33F36" w:rsidRDefault="00846180" w:rsidP="00DB5B21">
            <w:pPr>
              <w:pStyle w:val="TAL"/>
              <w:jc w:val="center"/>
              <w:rPr>
                <w:rFonts w:cs="Arial"/>
                <w:szCs w:val="18"/>
              </w:rPr>
            </w:pPr>
            <w:r w:rsidRPr="00B33F36">
              <w:rPr>
                <w:rFonts w:cs="Arial"/>
                <w:szCs w:val="18"/>
              </w:rPr>
              <w:t>No</w:t>
            </w:r>
          </w:p>
        </w:tc>
      </w:tr>
      <w:tr w:rsidR="00846180" w:rsidRPr="00B33F36" w14:paraId="74E90AD4" w14:textId="77777777" w:rsidTr="00DB5B21">
        <w:trPr>
          <w:cantSplit/>
          <w:tblHeader/>
          <w:ins w:id="37" w:author="CATT" w:date="2025-03-05T13:23:00Z"/>
        </w:trPr>
        <w:tc>
          <w:tcPr>
            <w:tcW w:w="7088" w:type="dxa"/>
          </w:tcPr>
          <w:p w14:paraId="12E386B0" w14:textId="3EFB7EB9" w:rsidR="00846180" w:rsidRPr="00B33F36" w:rsidRDefault="00846180" w:rsidP="00DB5B21">
            <w:pPr>
              <w:pStyle w:val="TAL"/>
              <w:rPr>
                <w:ins w:id="38" w:author="CATT" w:date="2025-03-05T13:23:00Z"/>
                <w:b/>
                <w:bCs/>
                <w:i/>
                <w:iCs/>
                <w:lang w:eastAsia="zh-CN"/>
              </w:rPr>
            </w:pPr>
            <w:ins w:id="39" w:author="CATT" w:date="2025-03-05T13:23:00Z">
              <w:r w:rsidRPr="00B33F36">
                <w:rPr>
                  <w:rFonts w:eastAsia="等线"/>
                  <w:b/>
                  <w:bCs/>
                  <w:i/>
                  <w:iCs/>
                  <w:lang w:eastAsia="zh-CN"/>
                </w:rPr>
                <w:t>rlfReport</w:t>
              </w:r>
            </w:ins>
            <w:ins w:id="40" w:author="CATT" w:date="2025-07-29T15:36:00Z">
              <w:r w:rsidR="00E260C2">
                <w:rPr>
                  <w:rFonts w:eastAsia="等线" w:hint="eastAsia"/>
                  <w:b/>
                  <w:bCs/>
                  <w:i/>
                  <w:iCs/>
                  <w:lang w:eastAsia="zh-CN"/>
                </w:rPr>
                <w:t>-</w:t>
              </w:r>
            </w:ins>
            <w:ins w:id="41" w:author="CATT" w:date="2025-03-05T13:23:00Z">
              <w:r>
                <w:rPr>
                  <w:rFonts w:eastAsia="等线" w:hint="eastAsia"/>
                  <w:b/>
                  <w:bCs/>
                  <w:i/>
                  <w:iCs/>
                  <w:lang w:eastAsia="zh-CN"/>
                </w:rPr>
                <w:t>LTM</w:t>
              </w:r>
              <w:r>
                <w:rPr>
                  <w:b/>
                  <w:bCs/>
                  <w:i/>
                  <w:iCs/>
                </w:rPr>
                <w:t>-r1</w:t>
              </w:r>
              <w:r>
                <w:rPr>
                  <w:rFonts w:hint="eastAsia"/>
                  <w:b/>
                  <w:bCs/>
                  <w:i/>
                  <w:iCs/>
                  <w:lang w:eastAsia="zh-CN"/>
                </w:rPr>
                <w:t>9</w:t>
              </w:r>
            </w:ins>
          </w:p>
          <w:p w14:paraId="22C4B311" w14:textId="70F94B14" w:rsidR="00846180" w:rsidRPr="00B33F36" w:rsidRDefault="00846180" w:rsidP="00DB1607">
            <w:pPr>
              <w:pStyle w:val="TAL"/>
              <w:rPr>
                <w:ins w:id="42" w:author="CATT" w:date="2025-03-05T13:23:00Z"/>
                <w:rFonts w:eastAsia="等线"/>
                <w:b/>
                <w:bCs/>
                <w:i/>
                <w:iCs/>
                <w:lang w:eastAsia="zh-CN"/>
              </w:rPr>
            </w:pPr>
            <w:ins w:id="43" w:author="CATT" w:date="2025-03-05T13:23:00Z">
              <w:r w:rsidRPr="00B33F36">
                <w:rPr>
                  <w:bCs/>
                  <w:iCs/>
                </w:rPr>
                <w:t xml:space="preserve">Indicates whether the UE supports </w:t>
              </w:r>
              <w:r w:rsidRPr="00B33F36">
                <w:rPr>
                  <w:rFonts w:eastAsia="等线"/>
                  <w:lang w:eastAsia="zh-CN"/>
                </w:rPr>
                <w:t xml:space="preserve">RLF-Report for </w:t>
              </w:r>
            </w:ins>
            <w:ins w:id="44" w:author="CATT" w:date="2025-03-05T13:25:00Z">
              <w:r>
                <w:rPr>
                  <w:rFonts w:eastAsia="等线" w:hint="eastAsia"/>
                  <w:lang w:eastAsia="zh-CN"/>
                </w:rPr>
                <w:t xml:space="preserve">MCG </w:t>
              </w:r>
            </w:ins>
            <w:ins w:id="45" w:author="CATT" w:date="2025-03-05T13:23:00Z">
              <w:r>
                <w:rPr>
                  <w:rFonts w:eastAsia="等线" w:hint="eastAsia"/>
                  <w:lang w:eastAsia="zh-CN"/>
                </w:rPr>
                <w:t>LTM</w:t>
              </w:r>
              <w:r w:rsidRPr="00B33F36">
                <w:rPr>
                  <w:bCs/>
                  <w:iCs/>
                </w:rPr>
                <w:t>.</w:t>
              </w:r>
            </w:ins>
          </w:p>
        </w:tc>
        <w:tc>
          <w:tcPr>
            <w:tcW w:w="567" w:type="dxa"/>
          </w:tcPr>
          <w:p w14:paraId="6F165C27" w14:textId="110E58E2" w:rsidR="00846180" w:rsidRPr="00B33F36" w:rsidRDefault="00846180" w:rsidP="00DB5B21">
            <w:pPr>
              <w:pStyle w:val="TAL"/>
              <w:jc w:val="center"/>
              <w:rPr>
                <w:ins w:id="46" w:author="CATT" w:date="2025-03-05T13:23:00Z"/>
                <w:rFonts w:cs="Arial"/>
                <w:szCs w:val="18"/>
              </w:rPr>
            </w:pPr>
            <w:ins w:id="47" w:author="CATT" w:date="2025-03-05T13:23:00Z">
              <w:r w:rsidRPr="00B33F36">
                <w:rPr>
                  <w:rFonts w:cs="Arial"/>
                  <w:szCs w:val="18"/>
                </w:rPr>
                <w:t>UE</w:t>
              </w:r>
            </w:ins>
          </w:p>
        </w:tc>
        <w:tc>
          <w:tcPr>
            <w:tcW w:w="567" w:type="dxa"/>
          </w:tcPr>
          <w:p w14:paraId="47DA4139" w14:textId="6E7487A0" w:rsidR="00846180" w:rsidRPr="00B33F36" w:rsidRDefault="00846180" w:rsidP="00DB5B21">
            <w:pPr>
              <w:pStyle w:val="TAL"/>
              <w:jc w:val="center"/>
              <w:rPr>
                <w:ins w:id="48" w:author="CATT" w:date="2025-03-05T13:23:00Z"/>
                <w:rFonts w:cs="Arial"/>
                <w:szCs w:val="18"/>
              </w:rPr>
            </w:pPr>
            <w:ins w:id="49" w:author="CATT" w:date="2025-03-05T13:23:00Z">
              <w:r w:rsidRPr="00B33F36">
                <w:rPr>
                  <w:rFonts w:cs="Arial"/>
                  <w:szCs w:val="18"/>
                </w:rPr>
                <w:t>No</w:t>
              </w:r>
            </w:ins>
          </w:p>
        </w:tc>
        <w:tc>
          <w:tcPr>
            <w:tcW w:w="709" w:type="dxa"/>
          </w:tcPr>
          <w:p w14:paraId="1B0507B1" w14:textId="078407CE" w:rsidR="00846180" w:rsidRPr="00B33F36" w:rsidRDefault="00846180" w:rsidP="00DB5B21">
            <w:pPr>
              <w:pStyle w:val="TAL"/>
              <w:jc w:val="center"/>
              <w:rPr>
                <w:ins w:id="50" w:author="CATT" w:date="2025-03-05T13:23:00Z"/>
                <w:rFonts w:cs="Arial"/>
                <w:szCs w:val="18"/>
              </w:rPr>
            </w:pPr>
            <w:ins w:id="51" w:author="CATT" w:date="2025-03-05T13:23:00Z">
              <w:r w:rsidRPr="00B33F36">
                <w:rPr>
                  <w:rFonts w:cs="Arial"/>
                  <w:szCs w:val="18"/>
                </w:rPr>
                <w:t>No</w:t>
              </w:r>
            </w:ins>
          </w:p>
        </w:tc>
        <w:tc>
          <w:tcPr>
            <w:tcW w:w="708" w:type="dxa"/>
          </w:tcPr>
          <w:p w14:paraId="2B04DEEE" w14:textId="6F2C14EB" w:rsidR="00846180" w:rsidRPr="00B33F36" w:rsidRDefault="00846180" w:rsidP="00DB5B21">
            <w:pPr>
              <w:pStyle w:val="TAL"/>
              <w:jc w:val="center"/>
              <w:rPr>
                <w:ins w:id="52" w:author="CATT" w:date="2025-03-05T13:23:00Z"/>
                <w:rFonts w:cs="Arial"/>
                <w:szCs w:val="18"/>
              </w:rPr>
            </w:pPr>
            <w:ins w:id="53" w:author="CATT" w:date="2025-03-05T13:23:00Z">
              <w:r w:rsidRPr="00B33F36">
                <w:rPr>
                  <w:rFonts w:cs="Arial"/>
                  <w:szCs w:val="18"/>
                </w:rPr>
                <w:t>No</w:t>
              </w:r>
            </w:ins>
          </w:p>
        </w:tc>
      </w:tr>
      <w:tr w:rsidR="00846180" w:rsidRPr="00B33F36" w14:paraId="75B0939A" w14:textId="77777777" w:rsidTr="00DB5B21">
        <w:trPr>
          <w:cantSplit/>
          <w:tblHeader/>
        </w:trPr>
        <w:tc>
          <w:tcPr>
            <w:tcW w:w="7088" w:type="dxa"/>
          </w:tcPr>
          <w:p w14:paraId="781058DD" w14:textId="77777777" w:rsidR="00846180" w:rsidRPr="00B33F36" w:rsidRDefault="00846180" w:rsidP="00DB5B21">
            <w:pPr>
              <w:pStyle w:val="TAL"/>
              <w:rPr>
                <w:b/>
                <w:bCs/>
                <w:i/>
                <w:iCs/>
                <w:lang w:eastAsia="fr-FR"/>
              </w:rPr>
            </w:pPr>
            <w:r w:rsidRPr="00B33F36">
              <w:rPr>
                <w:b/>
                <w:bCs/>
                <w:i/>
                <w:iCs/>
                <w:lang w:eastAsia="fr-FR"/>
              </w:rPr>
              <w:t>s</w:t>
            </w:r>
            <w:r w:rsidRPr="00B33F36">
              <w:rPr>
                <w:b/>
                <w:bCs/>
                <w:i/>
                <w:iCs/>
                <w:lang w:eastAsia="zh-CN"/>
              </w:rPr>
              <w:t>pr</w:t>
            </w:r>
            <w:r w:rsidRPr="00B33F36">
              <w:rPr>
                <w:b/>
                <w:bCs/>
                <w:i/>
                <w:iCs/>
                <w:lang w:eastAsia="fr-FR"/>
              </w:rPr>
              <w:t>-Report-r1</w:t>
            </w:r>
            <w:r w:rsidRPr="00B33F36">
              <w:rPr>
                <w:b/>
                <w:bCs/>
                <w:i/>
                <w:iCs/>
                <w:lang w:eastAsia="zh-CN"/>
              </w:rPr>
              <w:t>8</w:t>
            </w:r>
          </w:p>
          <w:p w14:paraId="262E0076" w14:textId="77777777" w:rsidR="00846180" w:rsidRPr="00B33F36" w:rsidRDefault="00846180" w:rsidP="00DB5B21">
            <w:pPr>
              <w:pStyle w:val="TAL"/>
              <w:rPr>
                <w:rFonts w:eastAsia="等线"/>
                <w:b/>
                <w:bCs/>
                <w:i/>
                <w:iCs/>
                <w:lang w:eastAsia="zh-CN"/>
              </w:rPr>
            </w:pPr>
            <w:r w:rsidRPr="00B33F36">
              <w:rPr>
                <w:rFonts w:cs="Arial"/>
                <w:bCs/>
                <w:iCs/>
                <w:lang w:eastAsia="fr-FR"/>
              </w:rPr>
              <w:t xml:space="preserve">Indicates whether the UE supports the storage and delivery of Successful </w:t>
            </w:r>
            <w:proofErr w:type="spellStart"/>
            <w:r w:rsidRPr="00B33F36">
              <w:rPr>
                <w:rFonts w:cs="Arial"/>
                <w:bCs/>
                <w:iCs/>
                <w:lang w:eastAsia="fr-FR"/>
              </w:rPr>
              <w:t>PScell</w:t>
            </w:r>
            <w:proofErr w:type="spellEnd"/>
            <w:r w:rsidRPr="00B33F36">
              <w:rPr>
                <w:rFonts w:cs="Arial"/>
                <w:bCs/>
                <w:iCs/>
                <w:lang w:eastAsia="fr-FR"/>
              </w:rPr>
              <w:t xml:space="preserve"> Change/Addition Report upon request from the network.</w:t>
            </w:r>
          </w:p>
        </w:tc>
        <w:tc>
          <w:tcPr>
            <w:tcW w:w="567" w:type="dxa"/>
          </w:tcPr>
          <w:p w14:paraId="4DD4712E" w14:textId="77777777" w:rsidR="00846180" w:rsidRPr="00B33F36" w:rsidRDefault="00846180" w:rsidP="00DB5B21">
            <w:pPr>
              <w:pStyle w:val="TAL"/>
              <w:jc w:val="center"/>
              <w:rPr>
                <w:rFonts w:cs="Arial"/>
                <w:szCs w:val="18"/>
              </w:rPr>
            </w:pPr>
            <w:r w:rsidRPr="00B33F36">
              <w:rPr>
                <w:rFonts w:cs="Arial"/>
                <w:szCs w:val="18"/>
                <w:lang w:eastAsia="fr-FR"/>
              </w:rPr>
              <w:t>UE</w:t>
            </w:r>
          </w:p>
        </w:tc>
        <w:tc>
          <w:tcPr>
            <w:tcW w:w="567" w:type="dxa"/>
          </w:tcPr>
          <w:p w14:paraId="6A06C208" w14:textId="77777777" w:rsidR="00846180" w:rsidRPr="00B33F36" w:rsidRDefault="00846180" w:rsidP="00DB5B21">
            <w:pPr>
              <w:pStyle w:val="TAL"/>
              <w:jc w:val="center"/>
              <w:rPr>
                <w:rFonts w:cs="Arial"/>
                <w:szCs w:val="18"/>
              </w:rPr>
            </w:pPr>
            <w:r w:rsidRPr="00B33F36">
              <w:rPr>
                <w:rFonts w:cs="Arial"/>
                <w:szCs w:val="18"/>
                <w:lang w:eastAsia="fr-FR"/>
              </w:rPr>
              <w:t>No</w:t>
            </w:r>
          </w:p>
        </w:tc>
        <w:tc>
          <w:tcPr>
            <w:tcW w:w="709" w:type="dxa"/>
          </w:tcPr>
          <w:p w14:paraId="204EA252" w14:textId="77777777" w:rsidR="00846180" w:rsidRPr="00B33F36" w:rsidRDefault="00846180" w:rsidP="00DB5B21">
            <w:pPr>
              <w:pStyle w:val="TAL"/>
              <w:jc w:val="center"/>
              <w:rPr>
                <w:rFonts w:cs="Arial"/>
                <w:szCs w:val="18"/>
              </w:rPr>
            </w:pPr>
            <w:r w:rsidRPr="00B33F36">
              <w:rPr>
                <w:rFonts w:cs="Arial"/>
                <w:szCs w:val="18"/>
                <w:lang w:eastAsia="fr-FR"/>
              </w:rPr>
              <w:t>No</w:t>
            </w:r>
          </w:p>
        </w:tc>
        <w:tc>
          <w:tcPr>
            <w:tcW w:w="708" w:type="dxa"/>
          </w:tcPr>
          <w:p w14:paraId="03B5EF78" w14:textId="77777777" w:rsidR="00846180" w:rsidRPr="00B33F36" w:rsidRDefault="00846180" w:rsidP="00DB5B21">
            <w:pPr>
              <w:pStyle w:val="TAL"/>
              <w:jc w:val="center"/>
              <w:rPr>
                <w:rFonts w:cs="Arial"/>
                <w:szCs w:val="18"/>
              </w:rPr>
            </w:pPr>
            <w:r w:rsidRPr="00B33F36">
              <w:rPr>
                <w:rFonts w:cs="Arial"/>
                <w:szCs w:val="18"/>
                <w:lang w:eastAsia="fr-FR"/>
              </w:rPr>
              <w:t>No</w:t>
            </w:r>
          </w:p>
        </w:tc>
      </w:tr>
      <w:tr w:rsidR="00846180" w:rsidRPr="00B33F36" w14:paraId="00E276E5" w14:textId="77777777" w:rsidTr="00DB5B21">
        <w:trPr>
          <w:cantSplit/>
          <w:tblHeader/>
        </w:trPr>
        <w:tc>
          <w:tcPr>
            <w:tcW w:w="7088" w:type="dxa"/>
          </w:tcPr>
          <w:p w14:paraId="121B5FF4" w14:textId="77777777" w:rsidR="00846180" w:rsidRPr="00B33F36" w:rsidRDefault="00846180" w:rsidP="00DB5B21">
            <w:pPr>
              <w:pStyle w:val="TAL"/>
              <w:rPr>
                <w:b/>
                <w:bCs/>
                <w:i/>
                <w:iCs/>
              </w:rPr>
            </w:pPr>
            <w:r w:rsidRPr="00B33F36">
              <w:rPr>
                <w:b/>
                <w:bCs/>
                <w:i/>
                <w:iCs/>
              </w:rPr>
              <w:t>success-HO-Report-r17</w:t>
            </w:r>
          </w:p>
          <w:p w14:paraId="3F3CC16C" w14:textId="77777777" w:rsidR="00846180" w:rsidRPr="00B33F36" w:rsidRDefault="00846180" w:rsidP="00DB5B21">
            <w:pPr>
              <w:pStyle w:val="TAL"/>
              <w:rPr>
                <w:b/>
                <w:bCs/>
                <w:i/>
                <w:iCs/>
              </w:rPr>
            </w:pPr>
            <w:r w:rsidRPr="00B33F36">
              <w:rPr>
                <w:bCs/>
                <w:iCs/>
              </w:rPr>
              <w:t>Indicates whether the UE supports the storage and delivery of Successful Handover Report upon request from the network as specified in TS 38.331 [9].</w:t>
            </w:r>
          </w:p>
        </w:tc>
        <w:tc>
          <w:tcPr>
            <w:tcW w:w="567" w:type="dxa"/>
          </w:tcPr>
          <w:p w14:paraId="18D52567" w14:textId="77777777" w:rsidR="00846180" w:rsidRPr="00B33F36" w:rsidRDefault="00846180" w:rsidP="00DB5B21">
            <w:pPr>
              <w:pStyle w:val="TAL"/>
              <w:jc w:val="center"/>
              <w:rPr>
                <w:rFonts w:cs="Arial"/>
                <w:szCs w:val="18"/>
              </w:rPr>
            </w:pPr>
            <w:r w:rsidRPr="00B33F36">
              <w:rPr>
                <w:rFonts w:cs="Arial"/>
                <w:szCs w:val="18"/>
              </w:rPr>
              <w:t>UE</w:t>
            </w:r>
          </w:p>
        </w:tc>
        <w:tc>
          <w:tcPr>
            <w:tcW w:w="567" w:type="dxa"/>
          </w:tcPr>
          <w:p w14:paraId="440899BD" w14:textId="77777777" w:rsidR="00846180" w:rsidRPr="00B33F36" w:rsidRDefault="00846180" w:rsidP="00DB5B21">
            <w:pPr>
              <w:pStyle w:val="TAL"/>
              <w:jc w:val="center"/>
              <w:rPr>
                <w:rFonts w:cs="Arial"/>
                <w:szCs w:val="18"/>
              </w:rPr>
            </w:pPr>
            <w:r w:rsidRPr="00B33F36">
              <w:rPr>
                <w:rFonts w:cs="Arial"/>
                <w:szCs w:val="18"/>
              </w:rPr>
              <w:t>No</w:t>
            </w:r>
          </w:p>
        </w:tc>
        <w:tc>
          <w:tcPr>
            <w:tcW w:w="709" w:type="dxa"/>
          </w:tcPr>
          <w:p w14:paraId="18FEBFC7" w14:textId="77777777" w:rsidR="00846180" w:rsidRPr="00B33F36" w:rsidRDefault="00846180" w:rsidP="00DB5B21">
            <w:pPr>
              <w:pStyle w:val="TAL"/>
              <w:jc w:val="center"/>
              <w:rPr>
                <w:rFonts w:cs="Arial"/>
                <w:szCs w:val="18"/>
              </w:rPr>
            </w:pPr>
            <w:r w:rsidRPr="00B33F36">
              <w:rPr>
                <w:rFonts w:cs="Arial"/>
                <w:szCs w:val="18"/>
              </w:rPr>
              <w:t>No</w:t>
            </w:r>
          </w:p>
        </w:tc>
        <w:tc>
          <w:tcPr>
            <w:tcW w:w="708" w:type="dxa"/>
          </w:tcPr>
          <w:p w14:paraId="00100027" w14:textId="77777777" w:rsidR="00846180" w:rsidRPr="00B33F36" w:rsidRDefault="00846180" w:rsidP="00DB5B21">
            <w:pPr>
              <w:pStyle w:val="TAL"/>
              <w:jc w:val="center"/>
              <w:rPr>
                <w:rFonts w:cs="Arial"/>
                <w:szCs w:val="18"/>
              </w:rPr>
            </w:pPr>
            <w:r w:rsidRPr="00B33F36">
              <w:rPr>
                <w:rFonts w:cs="Arial"/>
                <w:szCs w:val="18"/>
              </w:rPr>
              <w:t>No</w:t>
            </w:r>
          </w:p>
        </w:tc>
      </w:tr>
      <w:tr w:rsidR="00E260C2" w:rsidRPr="00B33F36" w14:paraId="4F5683D9" w14:textId="77777777" w:rsidTr="00DB5B21">
        <w:trPr>
          <w:cantSplit/>
          <w:tblHeader/>
        </w:trPr>
        <w:tc>
          <w:tcPr>
            <w:tcW w:w="7088" w:type="dxa"/>
          </w:tcPr>
          <w:p w14:paraId="0AF7CE71" w14:textId="77777777" w:rsidR="00E260C2" w:rsidRPr="00B33F36" w:rsidRDefault="00E260C2" w:rsidP="00DB5B21">
            <w:pPr>
              <w:pStyle w:val="TAL"/>
              <w:rPr>
                <w:b/>
                <w:bCs/>
                <w:i/>
                <w:iCs/>
                <w:lang w:eastAsia="fr-FR"/>
              </w:rPr>
            </w:pPr>
            <w:r w:rsidRPr="00B33F36">
              <w:rPr>
                <w:b/>
                <w:bCs/>
                <w:i/>
                <w:iCs/>
                <w:lang w:eastAsia="fr-FR"/>
              </w:rPr>
              <w:t>successIRAT-HO-Report-r18</w:t>
            </w:r>
          </w:p>
          <w:p w14:paraId="5FB77C5D" w14:textId="77777777" w:rsidR="00E260C2" w:rsidRPr="00B33F36" w:rsidRDefault="00E260C2" w:rsidP="00DB5B21">
            <w:pPr>
              <w:pStyle w:val="TAL"/>
              <w:rPr>
                <w:b/>
                <w:bCs/>
                <w:i/>
                <w:iCs/>
              </w:rPr>
            </w:pPr>
            <w:r w:rsidRPr="00B33F36">
              <w:rPr>
                <w:rFonts w:cs="Arial"/>
                <w:bCs/>
                <w:iCs/>
                <w:lang w:eastAsia="fr-FR"/>
              </w:rPr>
              <w:t>Indicates whether the UE supports the storage and delivery of Successful Handover Report for Handover from NR to E-UTRA, upon request from the network.</w:t>
            </w:r>
          </w:p>
        </w:tc>
        <w:tc>
          <w:tcPr>
            <w:tcW w:w="567" w:type="dxa"/>
          </w:tcPr>
          <w:p w14:paraId="1D2AEA96" w14:textId="77777777" w:rsidR="00E260C2" w:rsidRPr="00B33F36" w:rsidRDefault="00E260C2" w:rsidP="00DB5B21">
            <w:pPr>
              <w:pStyle w:val="TAL"/>
              <w:jc w:val="center"/>
              <w:rPr>
                <w:rFonts w:cs="Arial"/>
                <w:szCs w:val="18"/>
              </w:rPr>
            </w:pPr>
            <w:r w:rsidRPr="00B33F36">
              <w:rPr>
                <w:rFonts w:cs="Arial"/>
                <w:szCs w:val="18"/>
                <w:lang w:eastAsia="fr-FR"/>
              </w:rPr>
              <w:t>UE</w:t>
            </w:r>
          </w:p>
        </w:tc>
        <w:tc>
          <w:tcPr>
            <w:tcW w:w="567" w:type="dxa"/>
          </w:tcPr>
          <w:p w14:paraId="127650A4" w14:textId="77777777" w:rsidR="00E260C2" w:rsidRPr="00B33F36" w:rsidRDefault="00E260C2" w:rsidP="00DB5B21">
            <w:pPr>
              <w:pStyle w:val="TAL"/>
              <w:jc w:val="center"/>
              <w:rPr>
                <w:rFonts w:cs="Arial"/>
                <w:szCs w:val="18"/>
              </w:rPr>
            </w:pPr>
            <w:r w:rsidRPr="00B33F36">
              <w:rPr>
                <w:rFonts w:cs="Arial"/>
                <w:szCs w:val="18"/>
                <w:lang w:eastAsia="fr-FR"/>
              </w:rPr>
              <w:t>No</w:t>
            </w:r>
          </w:p>
        </w:tc>
        <w:tc>
          <w:tcPr>
            <w:tcW w:w="709" w:type="dxa"/>
          </w:tcPr>
          <w:p w14:paraId="60005661" w14:textId="77777777" w:rsidR="00E260C2" w:rsidRPr="00B33F36" w:rsidRDefault="00E260C2" w:rsidP="00DB5B21">
            <w:pPr>
              <w:pStyle w:val="TAL"/>
              <w:jc w:val="center"/>
              <w:rPr>
                <w:rFonts w:cs="Arial"/>
                <w:szCs w:val="18"/>
              </w:rPr>
            </w:pPr>
            <w:r w:rsidRPr="00B33F36">
              <w:rPr>
                <w:rFonts w:cs="Arial"/>
                <w:szCs w:val="18"/>
                <w:lang w:eastAsia="fr-FR"/>
              </w:rPr>
              <w:t>No</w:t>
            </w:r>
          </w:p>
        </w:tc>
        <w:tc>
          <w:tcPr>
            <w:tcW w:w="708" w:type="dxa"/>
          </w:tcPr>
          <w:p w14:paraId="07FEA6ED" w14:textId="77777777" w:rsidR="00E260C2" w:rsidRPr="00B33F36" w:rsidRDefault="00E260C2" w:rsidP="00DB5B21">
            <w:pPr>
              <w:pStyle w:val="TAL"/>
              <w:jc w:val="center"/>
              <w:rPr>
                <w:rFonts w:cs="Arial"/>
                <w:szCs w:val="18"/>
              </w:rPr>
            </w:pPr>
            <w:r w:rsidRPr="00B33F36">
              <w:rPr>
                <w:rFonts w:cs="Arial"/>
                <w:szCs w:val="18"/>
                <w:lang w:eastAsia="fr-FR"/>
              </w:rPr>
              <w:t>No</w:t>
            </w:r>
          </w:p>
        </w:tc>
      </w:tr>
      <w:tr w:rsidR="00E260C2" w:rsidRPr="00B33F36" w14:paraId="2558F663" w14:textId="77777777" w:rsidTr="00DB5B21">
        <w:trPr>
          <w:cantSplit/>
          <w:tblHeader/>
        </w:trPr>
        <w:tc>
          <w:tcPr>
            <w:tcW w:w="7088" w:type="dxa"/>
          </w:tcPr>
          <w:p w14:paraId="450D0D0C" w14:textId="77777777" w:rsidR="00E260C2" w:rsidRPr="00B33F36" w:rsidRDefault="00E260C2" w:rsidP="00DB5B21">
            <w:pPr>
              <w:pStyle w:val="TAL"/>
              <w:rPr>
                <w:b/>
                <w:bCs/>
                <w:i/>
                <w:iCs/>
              </w:rPr>
            </w:pPr>
            <w:r w:rsidRPr="00B33F36">
              <w:rPr>
                <w:b/>
                <w:bCs/>
                <w:i/>
                <w:iCs/>
              </w:rPr>
              <w:t>twoStepRACH-Report-r17</w:t>
            </w:r>
          </w:p>
          <w:p w14:paraId="20BA70CF" w14:textId="77777777" w:rsidR="00E260C2" w:rsidRPr="00B33F36" w:rsidRDefault="00E260C2" w:rsidP="00DB5B21">
            <w:pPr>
              <w:pStyle w:val="TAL"/>
              <w:rPr>
                <w:b/>
                <w:bCs/>
                <w:i/>
                <w:iCs/>
              </w:rPr>
            </w:pPr>
            <w:r w:rsidRPr="00B33F36">
              <w:rPr>
                <w:bCs/>
                <w:iCs/>
              </w:rPr>
              <w:t>Indicates whether the UE supports the storage and delivery of 2-step RACH related information upon request from the network as specified in TS 38.331 [9].</w:t>
            </w:r>
          </w:p>
        </w:tc>
        <w:tc>
          <w:tcPr>
            <w:tcW w:w="567" w:type="dxa"/>
          </w:tcPr>
          <w:p w14:paraId="2B867ACF" w14:textId="77777777" w:rsidR="00E260C2" w:rsidRPr="00B33F36" w:rsidRDefault="00E260C2" w:rsidP="00DB5B21">
            <w:pPr>
              <w:pStyle w:val="TAL"/>
              <w:jc w:val="center"/>
              <w:rPr>
                <w:rFonts w:cs="Arial"/>
                <w:szCs w:val="18"/>
              </w:rPr>
            </w:pPr>
            <w:r w:rsidRPr="00B33F36">
              <w:rPr>
                <w:rFonts w:cs="Arial"/>
                <w:szCs w:val="18"/>
              </w:rPr>
              <w:t>UE</w:t>
            </w:r>
          </w:p>
        </w:tc>
        <w:tc>
          <w:tcPr>
            <w:tcW w:w="567" w:type="dxa"/>
          </w:tcPr>
          <w:p w14:paraId="61222739" w14:textId="77777777" w:rsidR="00E260C2" w:rsidRPr="00B33F36" w:rsidRDefault="00E260C2" w:rsidP="00DB5B21">
            <w:pPr>
              <w:pStyle w:val="TAL"/>
              <w:jc w:val="center"/>
              <w:rPr>
                <w:rFonts w:cs="Arial"/>
                <w:szCs w:val="18"/>
              </w:rPr>
            </w:pPr>
            <w:r w:rsidRPr="00B33F36">
              <w:rPr>
                <w:rFonts w:cs="Arial"/>
                <w:szCs w:val="18"/>
              </w:rPr>
              <w:t>No</w:t>
            </w:r>
          </w:p>
        </w:tc>
        <w:tc>
          <w:tcPr>
            <w:tcW w:w="709" w:type="dxa"/>
          </w:tcPr>
          <w:p w14:paraId="76478F3E" w14:textId="77777777" w:rsidR="00E260C2" w:rsidRPr="00B33F36" w:rsidRDefault="00E260C2" w:rsidP="00DB5B21">
            <w:pPr>
              <w:pStyle w:val="TAL"/>
              <w:jc w:val="center"/>
              <w:rPr>
                <w:rFonts w:cs="Arial"/>
                <w:szCs w:val="18"/>
              </w:rPr>
            </w:pPr>
            <w:r w:rsidRPr="00B33F36">
              <w:rPr>
                <w:rFonts w:cs="Arial"/>
                <w:szCs w:val="18"/>
              </w:rPr>
              <w:t>No</w:t>
            </w:r>
          </w:p>
        </w:tc>
        <w:tc>
          <w:tcPr>
            <w:tcW w:w="708" w:type="dxa"/>
          </w:tcPr>
          <w:p w14:paraId="324F400D" w14:textId="77777777" w:rsidR="00E260C2" w:rsidRPr="00B33F36" w:rsidRDefault="00E260C2" w:rsidP="00DB5B21">
            <w:pPr>
              <w:pStyle w:val="TAL"/>
              <w:jc w:val="center"/>
              <w:rPr>
                <w:rFonts w:cs="Arial"/>
                <w:szCs w:val="18"/>
              </w:rPr>
            </w:pPr>
            <w:r w:rsidRPr="00B33F36">
              <w:rPr>
                <w:rFonts w:cs="Arial"/>
                <w:szCs w:val="18"/>
              </w:rPr>
              <w:t>No</w:t>
            </w:r>
          </w:p>
        </w:tc>
      </w:tr>
    </w:tbl>
    <w:p w14:paraId="60F0E843" w14:textId="77777777" w:rsidR="00606512" w:rsidRDefault="00606512" w:rsidP="00606512">
      <w:pPr>
        <w:rPr>
          <w:lang w:eastAsia="zh-CN"/>
        </w:rPr>
      </w:pPr>
    </w:p>
    <w:p w14:paraId="43AC519B" w14:textId="77777777" w:rsidR="00F77E47" w:rsidRDefault="00F77E47" w:rsidP="00606512">
      <w:pPr>
        <w:rPr>
          <w:lang w:eastAsia="zh-CN"/>
        </w:rPr>
      </w:pPr>
    </w:p>
    <w:p w14:paraId="7FA43ACE" w14:textId="77777777" w:rsidR="00F77E47" w:rsidRDefault="00F77E47" w:rsidP="00F77E47">
      <w:pPr>
        <w:rPr>
          <w:noProof/>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578"/>
      </w:tblGrid>
      <w:tr w:rsidR="00F77E47" w:rsidRPr="006C6C2E" w14:paraId="3729FD6B" w14:textId="77777777" w:rsidTr="00DB5B21">
        <w:trPr>
          <w:jc w:val="center"/>
        </w:trPr>
        <w:tc>
          <w:tcPr>
            <w:tcW w:w="9578" w:type="dxa"/>
            <w:shd w:val="clear" w:color="auto" w:fill="FDE9D9"/>
            <w:vAlign w:val="center"/>
          </w:tcPr>
          <w:p w14:paraId="5A70DF0E" w14:textId="77777777" w:rsidR="00F77E47" w:rsidRPr="006C6C2E" w:rsidRDefault="00F77E47" w:rsidP="00DB5B21">
            <w:pPr>
              <w:snapToGrid w:val="0"/>
              <w:spacing w:after="0"/>
              <w:jc w:val="center"/>
              <w:rPr>
                <w:color w:val="FF0000"/>
                <w:sz w:val="28"/>
                <w:szCs w:val="28"/>
                <w:lang w:eastAsia="zh-CN"/>
              </w:rPr>
            </w:pPr>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60EBC9D6" w14:textId="77777777" w:rsidR="00F77E47" w:rsidRDefault="00F77E47" w:rsidP="00F77E47">
      <w:pPr>
        <w:rPr>
          <w:noProof/>
          <w:lang w:eastAsia="zh-CN"/>
        </w:rPr>
      </w:pPr>
    </w:p>
    <w:p w14:paraId="44C37BE7" w14:textId="77777777" w:rsidR="00F77E47" w:rsidRDefault="00F77E47" w:rsidP="00606512">
      <w:pPr>
        <w:rPr>
          <w:lang w:eastAsia="zh-CN"/>
        </w:rPr>
      </w:pPr>
    </w:p>
    <w:p w14:paraId="1BC70D5E" w14:textId="77777777" w:rsidR="00F77E47" w:rsidRPr="00414DF9" w:rsidRDefault="00F77E47" w:rsidP="00F77E47">
      <w:pPr>
        <w:pStyle w:val="3"/>
      </w:pPr>
      <w:bookmarkStart w:id="54" w:name="_Toc46488705"/>
      <w:bookmarkStart w:id="55" w:name="_Toc52574127"/>
      <w:bookmarkStart w:id="56" w:name="_Toc52574213"/>
      <w:bookmarkStart w:id="57" w:name="_Toc193406563"/>
      <w:r w:rsidRPr="00414DF9">
        <w:lastRenderedPageBreak/>
        <w:t>4.2.18</w:t>
      </w:r>
      <w:r w:rsidRPr="00414DF9">
        <w:tab/>
        <w:t>UE-based performance measurement parameters</w:t>
      </w:r>
      <w:bookmarkEnd w:id="54"/>
      <w:bookmarkEnd w:id="55"/>
      <w:bookmarkEnd w:id="56"/>
      <w:bookmarkEnd w:id="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77E47" w:rsidRPr="00414DF9" w14:paraId="78C6379F" w14:textId="77777777" w:rsidTr="00DB5B21">
        <w:trPr>
          <w:cantSplit/>
          <w:tblHeader/>
        </w:trPr>
        <w:tc>
          <w:tcPr>
            <w:tcW w:w="7088" w:type="dxa"/>
          </w:tcPr>
          <w:p w14:paraId="3E588326" w14:textId="77777777" w:rsidR="00F77E47" w:rsidRPr="00414DF9" w:rsidRDefault="00F77E47" w:rsidP="00DB5B21">
            <w:pPr>
              <w:pStyle w:val="TAH"/>
            </w:pPr>
            <w:r w:rsidRPr="00414DF9">
              <w:t>Definitions for parameters</w:t>
            </w:r>
          </w:p>
        </w:tc>
        <w:tc>
          <w:tcPr>
            <w:tcW w:w="567" w:type="dxa"/>
          </w:tcPr>
          <w:p w14:paraId="64AC24E4" w14:textId="77777777" w:rsidR="00F77E47" w:rsidRPr="00414DF9" w:rsidRDefault="00F77E47" w:rsidP="00DB5B21">
            <w:pPr>
              <w:pStyle w:val="TAH"/>
            </w:pPr>
            <w:r w:rsidRPr="00414DF9">
              <w:t>Per</w:t>
            </w:r>
          </w:p>
        </w:tc>
        <w:tc>
          <w:tcPr>
            <w:tcW w:w="567" w:type="dxa"/>
          </w:tcPr>
          <w:p w14:paraId="3B1021BC" w14:textId="77777777" w:rsidR="00F77E47" w:rsidRPr="00414DF9" w:rsidRDefault="00F77E47" w:rsidP="00DB5B21">
            <w:pPr>
              <w:pStyle w:val="TAH"/>
            </w:pPr>
            <w:r w:rsidRPr="00414DF9">
              <w:t>M</w:t>
            </w:r>
          </w:p>
        </w:tc>
        <w:tc>
          <w:tcPr>
            <w:tcW w:w="709" w:type="dxa"/>
          </w:tcPr>
          <w:p w14:paraId="74EAFA24" w14:textId="77777777" w:rsidR="00F77E47" w:rsidRPr="00414DF9" w:rsidRDefault="00F77E47" w:rsidP="00DB5B21">
            <w:pPr>
              <w:pStyle w:val="TAH"/>
            </w:pPr>
            <w:r w:rsidRPr="00414DF9">
              <w:t>FDD-TDD DIFF</w:t>
            </w:r>
          </w:p>
        </w:tc>
        <w:tc>
          <w:tcPr>
            <w:tcW w:w="708" w:type="dxa"/>
          </w:tcPr>
          <w:p w14:paraId="758B36E7" w14:textId="77777777" w:rsidR="00F77E47" w:rsidRPr="00414DF9" w:rsidRDefault="00F77E47" w:rsidP="00DB5B21">
            <w:pPr>
              <w:pStyle w:val="TAH"/>
            </w:pPr>
            <w:r w:rsidRPr="00414DF9">
              <w:t>FR1-FR2 DIFF</w:t>
            </w:r>
          </w:p>
        </w:tc>
      </w:tr>
      <w:tr w:rsidR="00F77E47" w:rsidRPr="00414DF9" w14:paraId="210F28A0" w14:textId="77777777" w:rsidTr="00DB5B21">
        <w:trPr>
          <w:cantSplit/>
          <w:tblHeader/>
        </w:trPr>
        <w:tc>
          <w:tcPr>
            <w:tcW w:w="7088" w:type="dxa"/>
          </w:tcPr>
          <w:p w14:paraId="6750CAC4" w14:textId="77777777" w:rsidR="00F77E47" w:rsidRPr="00414DF9" w:rsidRDefault="00F77E47" w:rsidP="00DB5B21">
            <w:pPr>
              <w:pStyle w:val="TAL"/>
              <w:rPr>
                <w:b/>
                <w:bCs/>
                <w:i/>
                <w:iCs/>
              </w:rPr>
            </w:pPr>
            <w:r w:rsidRPr="00414DF9">
              <w:rPr>
                <w:b/>
                <w:bCs/>
                <w:i/>
                <w:iCs/>
              </w:rPr>
              <w:t>barometerMeasReport-r16</w:t>
            </w:r>
          </w:p>
          <w:p w14:paraId="217FB2B9" w14:textId="77777777" w:rsidR="00F77E47" w:rsidRPr="00414DF9" w:rsidRDefault="00F77E47" w:rsidP="00DB5B21">
            <w:pPr>
              <w:pStyle w:val="TAL"/>
              <w:rPr>
                <w:rFonts w:cs="Arial"/>
                <w:szCs w:val="18"/>
              </w:rPr>
            </w:pPr>
            <w:r w:rsidRPr="00414DF9">
              <w:t xml:space="preserve">Indicates whether the UE supports uncompensated </w:t>
            </w:r>
            <w:proofErr w:type="spellStart"/>
            <w:r w:rsidRPr="00414DF9">
              <w:t>barometeric</w:t>
            </w:r>
            <w:proofErr w:type="spellEnd"/>
            <w:r w:rsidRPr="00414DF9">
              <w:t xml:space="preserve"> pressure measurement reporting upon request from the network.</w:t>
            </w:r>
          </w:p>
        </w:tc>
        <w:tc>
          <w:tcPr>
            <w:tcW w:w="567" w:type="dxa"/>
          </w:tcPr>
          <w:p w14:paraId="3AF81DCD" w14:textId="77777777" w:rsidR="00F77E47" w:rsidRPr="00414DF9" w:rsidRDefault="00F77E47" w:rsidP="00DB5B21">
            <w:pPr>
              <w:pStyle w:val="TAL"/>
              <w:jc w:val="center"/>
              <w:rPr>
                <w:rFonts w:cs="Arial"/>
                <w:szCs w:val="18"/>
              </w:rPr>
            </w:pPr>
            <w:r w:rsidRPr="00414DF9">
              <w:rPr>
                <w:rFonts w:cs="Arial"/>
                <w:szCs w:val="18"/>
              </w:rPr>
              <w:t>UE</w:t>
            </w:r>
          </w:p>
        </w:tc>
        <w:tc>
          <w:tcPr>
            <w:tcW w:w="567" w:type="dxa"/>
          </w:tcPr>
          <w:p w14:paraId="5B9C1CF5" w14:textId="77777777" w:rsidR="00F77E47" w:rsidRPr="00414DF9" w:rsidRDefault="00F77E47" w:rsidP="00DB5B21">
            <w:pPr>
              <w:pStyle w:val="TAL"/>
              <w:jc w:val="center"/>
              <w:rPr>
                <w:rFonts w:cs="Arial"/>
                <w:szCs w:val="18"/>
              </w:rPr>
            </w:pPr>
            <w:r w:rsidRPr="00414DF9">
              <w:rPr>
                <w:rFonts w:cs="Arial"/>
                <w:szCs w:val="18"/>
              </w:rPr>
              <w:t>No</w:t>
            </w:r>
          </w:p>
        </w:tc>
        <w:tc>
          <w:tcPr>
            <w:tcW w:w="709" w:type="dxa"/>
          </w:tcPr>
          <w:p w14:paraId="0F0FDAE4" w14:textId="77777777" w:rsidR="00F77E47" w:rsidRPr="00414DF9" w:rsidRDefault="00F77E47" w:rsidP="00DB5B21">
            <w:pPr>
              <w:pStyle w:val="TAL"/>
              <w:jc w:val="center"/>
              <w:rPr>
                <w:rFonts w:cs="Arial"/>
                <w:szCs w:val="18"/>
              </w:rPr>
            </w:pPr>
            <w:r w:rsidRPr="00414DF9">
              <w:rPr>
                <w:rFonts w:cs="Arial"/>
                <w:szCs w:val="18"/>
              </w:rPr>
              <w:t>No</w:t>
            </w:r>
          </w:p>
        </w:tc>
        <w:tc>
          <w:tcPr>
            <w:tcW w:w="708" w:type="dxa"/>
          </w:tcPr>
          <w:p w14:paraId="6E4D2847" w14:textId="77777777" w:rsidR="00F77E47" w:rsidRPr="00414DF9" w:rsidRDefault="00F77E47" w:rsidP="00DB5B21">
            <w:pPr>
              <w:pStyle w:val="TAL"/>
              <w:jc w:val="center"/>
              <w:rPr>
                <w:rFonts w:cs="Arial"/>
                <w:szCs w:val="18"/>
              </w:rPr>
            </w:pPr>
            <w:r w:rsidRPr="00414DF9">
              <w:rPr>
                <w:rFonts w:cs="Arial"/>
                <w:szCs w:val="18"/>
              </w:rPr>
              <w:t>No</w:t>
            </w:r>
          </w:p>
        </w:tc>
      </w:tr>
      <w:tr w:rsidR="00F77E47" w:rsidRPr="00414DF9" w14:paraId="59AD74F6" w14:textId="77777777" w:rsidTr="00DB5B21">
        <w:trPr>
          <w:cantSplit/>
          <w:tblHeader/>
        </w:trPr>
        <w:tc>
          <w:tcPr>
            <w:tcW w:w="7088" w:type="dxa"/>
          </w:tcPr>
          <w:p w14:paraId="5D964D47" w14:textId="77777777" w:rsidR="00F77E47" w:rsidRPr="00414DF9" w:rsidRDefault="00F77E47" w:rsidP="00DB5B21">
            <w:pPr>
              <w:pStyle w:val="TAL"/>
              <w:rPr>
                <w:b/>
                <w:bCs/>
                <w:i/>
                <w:iCs/>
              </w:rPr>
            </w:pPr>
            <w:r w:rsidRPr="00414DF9">
              <w:rPr>
                <w:b/>
                <w:bCs/>
                <w:i/>
                <w:iCs/>
              </w:rPr>
              <w:t>earlyMeasLog-r17</w:t>
            </w:r>
          </w:p>
          <w:p w14:paraId="6A1F7DBF" w14:textId="77777777" w:rsidR="00F77E47" w:rsidRPr="00414DF9" w:rsidRDefault="00F77E47" w:rsidP="00DB5B21">
            <w:pPr>
              <w:pStyle w:val="TAL"/>
              <w:rPr>
                <w:b/>
                <w:bCs/>
                <w:i/>
                <w:iCs/>
              </w:rPr>
            </w:pPr>
            <w:r w:rsidRPr="00414DF9">
              <w:rPr>
                <w:bCs/>
                <w:iCs/>
              </w:rPr>
              <w:t>Indicates whether the UE supports the storage of Early Measurement Logging in logged measurements and the reporting upon request from the network as specified in TS 38.331 [</w:t>
            </w:r>
            <w:r w:rsidRPr="00414DF9">
              <w:rPr>
                <w:rFonts w:eastAsia="等线"/>
                <w:bCs/>
                <w:iCs/>
                <w:lang w:eastAsia="zh-CN"/>
              </w:rPr>
              <w:t>9</w:t>
            </w:r>
            <w:r w:rsidRPr="00414DF9">
              <w:rPr>
                <w:bCs/>
                <w:iCs/>
              </w:rPr>
              <w:t>].</w:t>
            </w:r>
          </w:p>
        </w:tc>
        <w:tc>
          <w:tcPr>
            <w:tcW w:w="567" w:type="dxa"/>
          </w:tcPr>
          <w:p w14:paraId="55280A3D" w14:textId="77777777" w:rsidR="00F77E47" w:rsidRPr="00414DF9" w:rsidRDefault="00F77E47" w:rsidP="00DB5B21">
            <w:pPr>
              <w:pStyle w:val="TAL"/>
              <w:jc w:val="center"/>
              <w:rPr>
                <w:rFonts w:cs="Arial"/>
                <w:szCs w:val="18"/>
              </w:rPr>
            </w:pPr>
            <w:r w:rsidRPr="00414DF9">
              <w:rPr>
                <w:rFonts w:cs="Arial"/>
                <w:szCs w:val="18"/>
              </w:rPr>
              <w:t>UE</w:t>
            </w:r>
          </w:p>
        </w:tc>
        <w:tc>
          <w:tcPr>
            <w:tcW w:w="567" w:type="dxa"/>
          </w:tcPr>
          <w:p w14:paraId="7C1D97AE" w14:textId="77777777" w:rsidR="00F77E47" w:rsidRPr="00414DF9" w:rsidRDefault="00F77E47" w:rsidP="00DB5B21">
            <w:pPr>
              <w:pStyle w:val="TAL"/>
              <w:jc w:val="center"/>
              <w:rPr>
                <w:rFonts w:cs="Arial"/>
                <w:szCs w:val="18"/>
              </w:rPr>
            </w:pPr>
            <w:r w:rsidRPr="00414DF9">
              <w:rPr>
                <w:rFonts w:cs="Arial"/>
                <w:szCs w:val="18"/>
              </w:rPr>
              <w:t>No</w:t>
            </w:r>
          </w:p>
        </w:tc>
        <w:tc>
          <w:tcPr>
            <w:tcW w:w="709" w:type="dxa"/>
          </w:tcPr>
          <w:p w14:paraId="1650E008" w14:textId="77777777" w:rsidR="00F77E47" w:rsidRPr="00414DF9" w:rsidRDefault="00F77E47" w:rsidP="00DB5B21">
            <w:pPr>
              <w:pStyle w:val="TAL"/>
              <w:jc w:val="center"/>
              <w:rPr>
                <w:rFonts w:cs="Arial"/>
                <w:szCs w:val="18"/>
              </w:rPr>
            </w:pPr>
            <w:r w:rsidRPr="00414DF9">
              <w:rPr>
                <w:rFonts w:cs="Arial"/>
                <w:szCs w:val="18"/>
              </w:rPr>
              <w:t>No</w:t>
            </w:r>
          </w:p>
        </w:tc>
        <w:tc>
          <w:tcPr>
            <w:tcW w:w="708" w:type="dxa"/>
          </w:tcPr>
          <w:p w14:paraId="37AF4316" w14:textId="77777777" w:rsidR="00F77E47" w:rsidRPr="00414DF9" w:rsidRDefault="00F77E47" w:rsidP="00DB5B21">
            <w:pPr>
              <w:pStyle w:val="TAL"/>
              <w:jc w:val="center"/>
              <w:rPr>
                <w:rFonts w:cs="Arial"/>
                <w:szCs w:val="18"/>
              </w:rPr>
            </w:pPr>
            <w:r w:rsidRPr="00414DF9">
              <w:rPr>
                <w:rFonts w:cs="Arial"/>
                <w:szCs w:val="18"/>
              </w:rPr>
              <w:t>No</w:t>
            </w:r>
          </w:p>
        </w:tc>
      </w:tr>
      <w:tr w:rsidR="00F77E47" w:rsidRPr="00414DF9" w14:paraId="7CC338F3" w14:textId="77777777" w:rsidTr="00DB5B21">
        <w:trPr>
          <w:cantSplit/>
          <w:tblHeader/>
        </w:trPr>
        <w:tc>
          <w:tcPr>
            <w:tcW w:w="7088" w:type="dxa"/>
          </w:tcPr>
          <w:p w14:paraId="6E6CF6A1" w14:textId="77777777" w:rsidR="00F77E47" w:rsidRPr="00414DF9" w:rsidRDefault="00F77E47" w:rsidP="00DB5B21">
            <w:pPr>
              <w:pStyle w:val="TAL"/>
              <w:rPr>
                <w:b/>
                <w:bCs/>
                <w:i/>
                <w:iCs/>
              </w:rPr>
            </w:pPr>
            <w:r w:rsidRPr="00414DF9">
              <w:rPr>
                <w:b/>
                <w:bCs/>
                <w:i/>
                <w:iCs/>
              </w:rPr>
              <w:t>excessPacketDelay-r17</w:t>
            </w:r>
          </w:p>
          <w:p w14:paraId="653E6297" w14:textId="77777777" w:rsidR="00F77E47" w:rsidRPr="00414DF9" w:rsidRDefault="00F77E47" w:rsidP="00DB5B21">
            <w:pPr>
              <w:pStyle w:val="TAL"/>
              <w:rPr>
                <w:b/>
                <w:bCs/>
                <w:i/>
                <w:iCs/>
              </w:rPr>
            </w:pPr>
            <w:r w:rsidRPr="00414DF9">
              <w:rPr>
                <w:bCs/>
                <w:iCs/>
              </w:rPr>
              <w:t xml:space="preserve">Indicates whether the UE supports the UL PDCP excess </w:t>
            </w:r>
            <w:r w:rsidRPr="00414DF9">
              <w:rPr>
                <w:bCs/>
                <w:iCs/>
                <w:lang w:eastAsia="zh-CN"/>
              </w:rPr>
              <w:t xml:space="preserve">packet </w:t>
            </w:r>
            <w:r w:rsidRPr="00414DF9">
              <w:rPr>
                <w:bCs/>
                <w:iCs/>
              </w:rPr>
              <w:t>delay measurement per DRB as specified in TS 38.314 [26].</w:t>
            </w:r>
            <w:r w:rsidRPr="00414DF9">
              <w:rPr>
                <w:bCs/>
                <w:iCs/>
                <w:lang w:eastAsia="zh-CN"/>
              </w:rPr>
              <w:t xml:space="preserve"> A UE that supports the </w:t>
            </w:r>
            <w:r w:rsidRPr="00414DF9">
              <w:rPr>
                <w:bCs/>
                <w:iCs/>
              </w:rPr>
              <w:t xml:space="preserve">UL PDCP excess </w:t>
            </w:r>
            <w:r w:rsidRPr="00414DF9">
              <w:rPr>
                <w:bCs/>
                <w:iCs/>
                <w:lang w:eastAsia="zh-CN"/>
              </w:rPr>
              <w:t xml:space="preserve">packet </w:t>
            </w:r>
            <w:r w:rsidRPr="00414DF9">
              <w:rPr>
                <w:bCs/>
                <w:iCs/>
              </w:rPr>
              <w:t>delay</w:t>
            </w:r>
            <w:r w:rsidRPr="00414DF9">
              <w:rPr>
                <w:bCs/>
                <w:iCs/>
                <w:lang w:eastAsia="zh-CN"/>
              </w:rPr>
              <w:t xml:space="preserve"> measurement shall also support the measurement configuration and reporting as specified in TS 38.331 [9]. </w:t>
            </w:r>
          </w:p>
        </w:tc>
        <w:tc>
          <w:tcPr>
            <w:tcW w:w="567" w:type="dxa"/>
          </w:tcPr>
          <w:p w14:paraId="25592E79" w14:textId="77777777" w:rsidR="00F77E47" w:rsidRPr="00414DF9" w:rsidRDefault="00F77E47" w:rsidP="00DB5B21">
            <w:pPr>
              <w:pStyle w:val="TAL"/>
              <w:jc w:val="center"/>
              <w:rPr>
                <w:rFonts w:cs="Arial"/>
                <w:szCs w:val="18"/>
              </w:rPr>
            </w:pPr>
            <w:r w:rsidRPr="00414DF9">
              <w:rPr>
                <w:rFonts w:cs="Arial"/>
                <w:szCs w:val="18"/>
              </w:rPr>
              <w:t>UE</w:t>
            </w:r>
          </w:p>
        </w:tc>
        <w:tc>
          <w:tcPr>
            <w:tcW w:w="567" w:type="dxa"/>
          </w:tcPr>
          <w:p w14:paraId="695895D8" w14:textId="77777777" w:rsidR="00F77E47" w:rsidRPr="00414DF9" w:rsidRDefault="00F77E47" w:rsidP="00DB5B21">
            <w:pPr>
              <w:pStyle w:val="TAL"/>
              <w:jc w:val="center"/>
              <w:rPr>
                <w:rFonts w:cs="Arial"/>
                <w:szCs w:val="18"/>
              </w:rPr>
            </w:pPr>
            <w:r w:rsidRPr="00414DF9">
              <w:rPr>
                <w:rFonts w:cs="Arial"/>
                <w:szCs w:val="18"/>
              </w:rPr>
              <w:t>No</w:t>
            </w:r>
          </w:p>
        </w:tc>
        <w:tc>
          <w:tcPr>
            <w:tcW w:w="709" w:type="dxa"/>
          </w:tcPr>
          <w:p w14:paraId="06798106" w14:textId="77777777" w:rsidR="00F77E47" w:rsidRPr="00414DF9" w:rsidRDefault="00F77E47" w:rsidP="00DB5B21">
            <w:pPr>
              <w:pStyle w:val="TAL"/>
              <w:jc w:val="center"/>
              <w:rPr>
                <w:rFonts w:cs="Arial"/>
                <w:szCs w:val="18"/>
              </w:rPr>
            </w:pPr>
            <w:r w:rsidRPr="00414DF9">
              <w:rPr>
                <w:rFonts w:cs="Arial"/>
                <w:szCs w:val="18"/>
              </w:rPr>
              <w:t>No</w:t>
            </w:r>
          </w:p>
        </w:tc>
        <w:tc>
          <w:tcPr>
            <w:tcW w:w="708" w:type="dxa"/>
          </w:tcPr>
          <w:p w14:paraId="7E5778D3" w14:textId="77777777" w:rsidR="00F77E47" w:rsidRPr="00414DF9" w:rsidRDefault="00F77E47" w:rsidP="00DB5B21">
            <w:pPr>
              <w:pStyle w:val="TAL"/>
              <w:jc w:val="center"/>
              <w:rPr>
                <w:rFonts w:cs="Arial"/>
                <w:szCs w:val="18"/>
              </w:rPr>
            </w:pPr>
            <w:r w:rsidRPr="00414DF9">
              <w:rPr>
                <w:rFonts w:cs="Arial"/>
                <w:szCs w:val="18"/>
              </w:rPr>
              <w:t>No</w:t>
            </w:r>
          </w:p>
        </w:tc>
      </w:tr>
      <w:tr w:rsidR="0076287C" w:rsidRPr="00414DF9" w14:paraId="5BDB35B9" w14:textId="77777777" w:rsidTr="00DB5B21">
        <w:trPr>
          <w:cantSplit/>
          <w:tblHeader/>
          <w:ins w:id="58" w:author="CATT" w:date="2025-04-22T13:27:00Z"/>
        </w:trPr>
        <w:tc>
          <w:tcPr>
            <w:tcW w:w="7088" w:type="dxa"/>
          </w:tcPr>
          <w:p w14:paraId="38EC15F9" w14:textId="69F006E4" w:rsidR="0076287C" w:rsidRPr="00414DF9" w:rsidRDefault="00E32ADB" w:rsidP="00F77E47">
            <w:pPr>
              <w:pStyle w:val="TAL"/>
              <w:rPr>
                <w:ins w:id="59" w:author="CATT" w:date="2025-04-22T13:28:00Z"/>
                <w:b/>
                <w:bCs/>
                <w:i/>
                <w:iCs/>
                <w:lang w:eastAsia="zh-CN"/>
              </w:rPr>
            </w:pPr>
            <w:ins w:id="60" w:author="CATT" w:date="2025-07-29T15:39:00Z">
              <w:r>
                <w:rPr>
                  <w:rFonts w:hint="eastAsia"/>
                  <w:b/>
                  <w:bCs/>
                  <w:i/>
                  <w:iCs/>
                  <w:lang w:eastAsia="zh-CN"/>
                </w:rPr>
                <w:t>g</w:t>
              </w:r>
            </w:ins>
            <w:ins w:id="61" w:author="CATT" w:date="2025-04-22T13:33:00Z">
              <w:r w:rsidR="0076287C" w:rsidRPr="00F77E47">
                <w:rPr>
                  <w:b/>
                  <w:bCs/>
                  <w:i/>
                  <w:iCs/>
                </w:rPr>
                <w:t>eoAreaScopeChecking</w:t>
              </w:r>
            </w:ins>
            <w:ins w:id="62" w:author="CATT" w:date="2025-04-22T13:35:00Z">
              <w:r w:rsidR="0076287C">
                <w:rPr>
                  <w:rFonts w:hint="eastAsia"/>
                  <w:b/>
                  <w:bCs/>
                  <w:i/>
                  <w:iCs/>
                  <w:lang w:eastAsia="zh-CN"/>
                </w:rPr>
                <w:t>-r19</w:t>
              </w:r>
            </w:ins>
          </w:p>
          <w:p w14:paraId="10E50929" w14:textId="061594F6" w:rsidR="0076287C" w:rsidRPr="00414DF9" w:rsidRDefault="0076287C" w:rsidP="004A14D9">
            <w:pPr>
              <w:pStyle w:val="TAL"/>
              <w:rPr>
                <w:ins w:id="63" w:author="CATT" w:date="2025-04-22T13:27:00Z"/>
                <w:b/>
                <w:bCs/>
                <w:i/>
                <w:iCs/>
                <w:lang w:eastAsia="zh-CN"/>
              </w:rPr>
            </w:pPr>
            <w:ins w:id="64" w:author="CATT" w:date="2025-04-22T13:28:00Z">
              <w:r w:rsidRPr="00414DF9">
                <w:rPr>
                  <w:bCs/>
                  <w:iCs/>
                </w:rPr>
                <w:t>Indicates whether the UE supports</w:t>
              </w:r>
            </w:ins>
            <w:ins w:id="65" w:author="CATT" w:date="2025-04-22T13:34:00Z">
              <w:r>
                <w:t xml:space="preserve"> </w:t>
              </w:r>
              <w:r w:rsidRPr="00F77E47">
                <w:rPr>
                  <w:bCs/>
                  <w:iCs/>
                </w:rPr>
                <w:t>geographic area scope checking for logged MDT</w:t>
              </w:r>
              <w:r>
                <w:rPr>
                  <w:rFonts w:hint="eastAsia"/>
                  <w:bCs/>
                  <w:iCs/>
                  <w:lang w:eastAsia="zh-CN"/>
                </w:rPr>
                <w:t>.</w:t>
              </w:r>
            </w:ins>
            <w:ins w:id="66" w:author="CATT" w:date="2025-04-22T13:35:00Z">
              <w:r>
                <w:t xml:space="preserve"> </w:t>
              </w:r>
              <w:r w:rsidRPr="00584127">
                <w:rPr>
                  <w:bCs/>
                  <w:iCs/>
                  <w:lang w:eastAsia="zh-CN"/>
                </w:rPr>
                <w:t>A UE supporting this feature shall also support</w:t>
              </w:r>
              <w:r>
                <w:t xml:space="preserve"> </w:t>
              </w:r>
              <w:r w:rsidRPr="00584127">
                <w:rPr>
                  <w:bCs/>
                  <w:i/>
                  <w:iCs/>
                  <w:lang w:eastAsia="zh-CN"/>
                </w:rPr>
                <w:t>loggedMeasurements-</w:t>
              </w:r>
              <w:commentRangeStart w:id="67"/>
              <w:r w:rsidRPr="00584127">
                <w:rPr>
                  <w:bCs/>
                  <w:i/>
                  <w:iCs/>
                  <w:lang w:eastAsia="zh-CN"/>
                </w:rPr>
                <w:t>r16</w:t>
              </w:r>
            </w:ins>
            <w:commentRangeEnd w:id="67"/>
            <w:r w:rsidR="004C45F4">
              <w:rPr>
                <w:rStyle w:val="ab"/>
                <w:rFonts w:ascii="Times New Roman" w:hAnsi="Times New Roman"/>
              </w:rPr>
              <w:commentReference w:id="67"/>
            </w:r>
            <w:ins w:id="68" w:author="Rapp" w:date="2025-09-04T11:06:00Z">
              <w:r w:rsidR="004A14D9">
                <w:t xml:space="preserve"> </w:t>
              </w:r>
              <w:r w:rsidR="004A14D9">
                <w:rPr>
                  <w:rFonts w:hint="eastAsia"/>
                  <w:bCs/>
                  <w:iCs/>
                  <w:lang w:eastAsia="zh-CN"/>
                </w:rPr>
                <w:t>and</w:t>
              </w:r>
              <w:r w:rsidR="004A14D9" w:rsidRPr="004A14D9">
                <w:rPr>
                  <w:bCs/>
                  <w:iCs/>
                  <w:lang w:eastAsia="zh-CN"/>
                </w:rPr>
                <w:t xml:space="preserve"> </w:t>
              </w:r>
              <w:r w:rsidR="004A14D9" w:rsidRPr="004A14D9">
                <w:rPr>
                  <w:bCs/>
                  <w:i/>
                  <w:iCs/>
                  <w:lang w:eastAsia="zh-CN"/>
                </w:rPr>
                <w:t>nonTerrestrialNetwork-r17</w:t>
              </w:r>
              <w:r w:rsidR="004A14D9" w:rsidRPr="004A14D9">
                <w:rPr>
                  <w:bCs/>
                  <w:iCs/>
                  <w:lang w:eastAsia="zh-CN"/>
                </w:rPr>
                <w:t>.</w:t>
              </w:r>
            </w:ins>
          </w:p>
        </w:tc>
        <w:tc>
          <w:tcPr>
            <w:tcW w:w="567" w:type="dxa"/>
          </w:tcPr>
          <w:p w14:paraId="3D9D2A42" w14:textId="0C14DB39" w:rsidR="0076287C" w:rsidRPr="00414DF9" w:rsidRDefault="0076287C" w:rsidP="00DB5B21">
            <w:pPr>
              <w:pStyle w:val="TAL"/>
              <w:jc w:val="center"/>
              <w:rPr>
                <w:ins w:id="69" w:author="CATT" w:date="2025-04-22T13:27:00Z"/>
                <w:rFonts w:cs="Arial"/>
                <w:szCs w:val="18"/>
              </w:rPr>
            </w:pPr>
            <w:ins w:id="70" w:author="CATT" w:date="2025-04-22T13:37:00Z">
              <w:r w:rsidRPr="00414DF9">
                <w:rPr>
                  <w:rFonts w:cs="Arial"/>
                  <w:szCs w:val="18"/>
                </w:rPr>
                <w:t>UE</w:t>
              </w:r>
            </w:ins>
          </w:p>
        </w:tc>
        <w:tc>
          <w:tcPr>
            <w:tcW w:w="567" w:type="dxa"/>
          </w:tcPr>
          <w:p w14:paraId="516B00F0" w14:textId="172AC970" w:rsidR="0076287C" w:rsidRPr="00414DF9" w:rsidRDefault="0076287C" w:rsidP="00DB5B21">
            <w:pPr>
              <w:pStyle w:val="TAL"/>
              <w:jc w:val="center"/>
              <w:rPr>
                <w:ins w:id="71" w:author="CATT" w:date="2025-04-22T13:27:00Z"/>
                <w:rFonts w:cs="Arial"/>
                <w:szCs w:val="18"/>
              </w:rPr>
            </w:pPr>
            <w:ins w:id="72" w:author="CATT" w:date="2025-04-22T13:37:00Z">
              <w:r w:rsidRPr="00414DF9">
                <w:rPr>
                  <w:rFonts w:cs="Arial"/>
                  <w:szCs w:val="18"/>
                </w:rPr>
                <w:t>No</w:t>
              </w:r>
            </w:ins>
          </w:p>
        </w:tc>
        <w:tc>
          <w:tcPr>
            <w:tcW w:w="709" w:type="dxa"/>
          </w:tcPr>
          <w:p w14:paraId="110FE4A9" w14:textId="5F7E9C36" w:rsidR="0076287C" w:rsidRPr="00414DF9" w:rsidRDefault="0076287C" w:rsidP="00DB5B21">
            <w:pPr>
              <w:pStyle w:val="TAL"/>
              <w:jc w:val="center"/>
              <w:rPr>
                <w:ins w:id="73" w:author="CATT" w:date="2025-04-22T13:27:00Z"/>
                <w:rFonts w:cs="Arial"/>
                <w:szCs w:val="18"/>
              </w:rPr>
            </w:pPr>
            <w:ins w:id="74" w:author="CATT" w:date="2025-04-22T13:37:00Z">
              <w:r w:rsidRPr="00414DF9">
                <w:rPr>
                  <w:rFonts w:cs="Arial"/>
                  <w:szCs w:val="18"/>
                </w:rPr>
                <w:t>No</w:t>
              </w:r>
            </w:ins>
          </w:p>
        </w:tc>
        <w:tc>
          <w:tcPr>
            <w:tcW w:w="708" w:type="dxa"/>
          </w:tcPr>
          <w:p w14:paraId="29C3E955" w14:textId="173BAB3F" w:rsidR="0076287C" w:rsidRPr="00414DF9" w:rsidRDefault="0076287C" w:rsidP="00DB5B21">
            <w:pPr>
              <w:pStyle w:val="TAL"/>
              <w:jc w:val="center"/>
              <w:rPr>
                <w:ins w:id="75" w:author="CATT" w:date="2025-04-22T13:27:00Z"/>
                <w:rFonts w:cs="Arial"/>
                <w:szCs w:val="18"/>
              </w:rPr>
            </w:pPr>
            <w:ins w:id="76" w:author="CATT" w:date="2025-04-22T13:37:00Z">
              <w:r w:rsidRPr="00414DF9">
                <w:rPr>
                  <w:rFonts w:cs="Arial"/>
                  <w:szCs w:val="18"/>
                </w:rPr>
                <w:t>No</w:t>
              </w:r>
            </w:ins>
          </w:p>
        </w:tc>
      </w:tr>
      <w:tr w:rsidR="0076287C" w:rsidRPr="00414DF9" w14:paraId="4D934648" w14:textId="77777777" w:rsidTr="00DB5B21">
        <w:trPr>
          <w:cantSplit/>
          <w:tblHeader/>
        </w:trPr>
        <w:tc>
          <w:tcPr>
            <w:tcW w:w="7088" w:type="dxa"/>
          </w:tcPr>
          <w:p w14:paraId="686CBDAF" w14:textId="77777777" w:rsidR="0076287C" w:rsidRPr="00414DF9" w:rsidRDefault="0076287C" w:rsidP="00DB5B21">
            <w:pPr>
              <w:pStyle w:val="TAL"/>
              <w:rPr>
                <w:b/>
                <w:bCs/>
                <w:i/>
                <w:iCs/>
              </w:rPr>
            </w:pPr>
            <w:r w:rsidRPr="00414DF9">
              <w:rPr>
                <w:b/>
                <w:bCs/>
                <w:i/>
                <w:iCs/>
              </w:rPr>
              <w:t>gnss-Location-r16</w:t>
            </w:r>
          </w:p>
          <w:p w14:paraId="2EB5C2B5" w14:textId="77777777" w:rsidR="0076287C" w:rsidRPr="00414DF9" w:rsidRDefault="0076287C" w:rsidP="00DB5B21">
            <w:pPr>
              <w:pStyle w:val="TAL"/>
              <w:rPr>
                <w:b/>
                <w:bCs/>
                <w:i/>
                <w:iCs/>
              </w:rPr>
            </w:pPr>
            <w:r w:rsidRPr="00414DF9">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414DF9">
              <w:rPr>
                <w:i/>
                <w:iCs/>
              </w:rPr>
              <w:t>supported</w:t>
            </w:r>
            <w:r w:rsidRPr="00414DF9">
              <w:t xml:space="preserve"> if it indicates the support of </w:t>
            </w:r>
            <w:r w:rsidRPr="00414DF9">
              <w:rPr>
                <w:i/>
                <w:iCs/>
              </w:rPr>
              <w:t>nonTerrestrialNetwork-r17</w:t>
            </w:r>
            <w:r w:rsidRPr="00414DF9">
              <w:t>.</w:t>
            </w:r>
          </w:p>
        </w:tc>
        <w:tc>
          <w:tcPr>
            <w:tcW w:w="567" w:type="dxa"/>
          </w:tcPr>
          <w:p w14:paraId="0DFB7552"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02D07CEC" w14:textId="77777777" w:rsidR="0076287C" w:rsidRPr="00414DF9" w:rsidRDefault="0076287C" w:rsidP="00DB5B21">
            <w:pPr>
              <w:pStyle w:val="TAL"/>
              <w:jc w:val="center"/>
              <w:rPr>
                <w:rFonts w:cs="Arial"/>
                <w:szCs w:val="18"/>
              </w:rPr>
            </w:pPr>
            <w:r w:rsidRPr="00414DF9">
              <w:rPr>
                <w:rFonts w:cs="Arial"/>
                <w:szCs w:val="18"/>
              </w:rPr>
              <w:t>CY</w:t>
            </w:r>
          </w:p>
        </w:tc>
        <w:tc>
          <w:tcPr>
            <w:tcW w:w="709" w:type="dxa"/>
          </w:tcPr>
          <w:p w14:paraId="13550AB5"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4088723C"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30D827E7" w14:textId="77777777" w:rsidTr="00DB5B21">
        <w:trPr>
          <w:cantSplit/>
          <w:tblHeader/>
        </w:trPr>
        <w:tc>
          <w:tcPr>
            <w:tcW w:w="7088" w:type="dxa"/>
          </w:tcPr>
          <w:p w14:paraId="25FC13DF" w14:textId="77777777" w:rsidR="0076287C" w:rsidRPr="00414DF9" w:rsidRDefault="0076287C" w:rsidP="00DB5B21">
            <w:pPr>
              <w:pStyle w:val="TAL"/>
              <w:rPr>
                <w:b/>
                <w:bCs/>
                <w:i/>
                <w:iCs/>
              </w:rPr>
            </w:pPr>
            <w:r w:rsidRPr="00414DF9">
              <w:rPr>
                <w:b/>
                <w:bCs/>
                <w:i/>
                <w:iCs/>
              </w:rPr>
              <w:t>immMeasBT-r16</w:t>
            </w:r>
          </w:p>
          <w:p w14:paraId="52931213" w14:textId="77777777" w:rsidR="0076287C" w:rsidRPr="00414DF9" w:rsidRDefault="0076287C" w:rsidP="00DB5B21">
            <w:pPr>
              <w:pStyle w:val="TAL"/>
              <w:rPr>
                <w:rFonts w:cs="Arial"/>
                <w:szCs w:val="18"/>
              </w:rPr>
            </w:pPr>
            <w:r w:rsidRPr="00414DF9">
              <w:t>Indicates whether the UE supports Bluetooth measurements in RRC_CONNECTED state.</w:t>
            </w:r>
          </w:p>
        </w:tc>
        <w:tc>
          <w:tcPr>
            <w:tcW w:w="567" w:type="dxa"/>
          </w:tcPr>
          <w:p w14:paraId="6F29485A"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1DC9A2A7"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5B71A12E"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31414A9D"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60E954B4" w14:textId="77777777" w:rsidTr="00DB5B21">
        <w:trPr>
          <w:cantSplit/>
          <w:tblHeader/>
        </w:trPr>
        <w:tc>
          <w:tcPr>
            <w:tcW w:w="7088" w:type="dxa"/>
          </w:tcPr>
          <w:p w14:paraId="6F7F8B9A" w14:textId="77777777" w:rsidR="0076287C" w:rsidRPr="00414DF9" w:rsidRDefault="0076287C" w:rsidP="00DB5B21">
            <w:pPr>
              <w:pStyle w:val="TAL"/>
              <w:rPr>
                <w:b/>
                <w:bCs/>
                <w:i/>
                <w:iCs/>
              </w:rPr>
            </w:pPr>
            <w:r w:rsidRPr="00414DF9">
              <w:rPr>
                <w:b/>
                <w:bCs/>
                <w:i/>
                <w:iCs/>
              </w:rPr>
              <w:t>immMeasWLAN-r16</w:t>
            </w:r>
          </w:p>
          <w:p w14:paraId="0B1B861D" w14:textId="77777777" w:rsidR="0076287C" w:rsidRPr="00414DF9" w:rsidRDefault="0076287C" w:rsidP="00DB5B21">
            <w:pPr>
              <w:pStyle w:val="TAL"/>
              <w:rPr>
                <w:rFonts w:ascii="Times New Roman" w:hAnsi="Times New Roman"/>
                <w:sz w:val="20"/>
              </w:rPr>
            </w:pPr>
            <w:r w:rsidRPr="00414DF9">
              <w:t>Indicates whether the UE supports WLAN measurements in RRC_CONNECTED state.</w:t>
            </w:r>
          </w:p>
        </w:tc>
        <w:tc>
          <w:tcPr>
            <w:tcW w:w="567" w:type="dxa"/>
          </w:tcPr>
          <w:p w14:paraId="39F4C10E"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7D9F0A9A"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5966B1F3"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53C5A8CB"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77D60067" w14:textId="77777777" w:rsidTr="00DB5B21">
        <w:trPr>
          <w:cantSplit/>
          <w:tblHeader/>
        </w:trPr>
        <w:tc>
          <w:tcPr>
            <w:tcW w:w="7088" w:type="dxa"/>
          </w:tcPr>
          <w:p w14:paraId="726358E0" w14:textId="77777777" w:rsidR="0076287C" w:rsidRPr="00414DF9" w:rsidRDefault="0076287C" w:rsidP="00DB5B21">
            <w:pPr>
              <w:pStyle w:val="TAL"/>
              <w:rPr>
                <w:b/>
                <w:bCs/>
                <w:i/>
                <w:iCs/>
                <w:lang w:eastAsia="fr-FR"/>
              </w:rPr>
            </w:pPr>
            <w:r w:rsidRPr="00414DF9">
              <w:rPr>
                <w:b/>
                <w:bCs/>
                <w:i/>
                <w:iCs/>
                <w:lang w:eastAsia="fr-FR"/>
              </w:rPr>
              <w:t>loggedMDT-PNI-NPN-r18</w:t>
            </w:r>
          </w:p>
          <w:p w14:paraId="68558142" w14:textId="77777777" w:rsidR="0076287C" w:rsidRPr="00414DF9" w:rsidRDefault="0076287C" w:rsidP="00DB5B21">
            <w:pPr>
              <w:pStyle w:val="TAL"/>
              <w:rPr>
                <w:b/>
                <w:bCs/>
                <w:i/>
                <w:iCs/>
              </w:rPr>
            </w:pPr>
            <w:r w:rsidRPr="00414DF9">
              <w:rPr>
                <w:rFonts w:cs="Arial"/>
                <w:lang w:eastAsia="fr-FR"/>
              </w:rPr>
              <w:t>Indicates whether the UE supports</w:t>
            </w:r>
            <w:r w:rsidRPr="00414DF9">
              <w:t xml:space="preserve"> </w:t>
            </w:r>
            <w:r w:rsidRPr="00414DF9">
              <w:rPr>
                <w:rFonts w:cs="Arial"/>
                <w:lang w:eastAsia="zh-CN"/>
              </w:rPr>
              <w:t>Logged MDT for PNI-NPN(s).</w:t>
            </w:r>
          </w:p>
        </w:tc>
        <w:tc>
          <w:tcPr>
            <w:tcW w:w="567" w:type="dxa"/>
          </w:tcPr>
          <w:p w14:paraId="334CB2CB" w14:textId="77777777" w:rsidR="0076287C" w:rsidRPr="00414DF9" w:rsidRDefault="0076287C" w:rsidP="00DB5B21">
            <w:pPr>
              <w:pStyle w:val="TAL"/>
              <w:jc w:val="center"/>
              <w:rPr>
                <w:rFonts w:cs="Arial"/>
                <w:szCs w:val="18"/>
              </w:rPr>
            </w:pPr>
            <w:r w:rsidRPr="00414DF9">
              <w:rPr>
                <w:rFonts w:cs="Arial"/>
                <w:szCs w:val="18"/>
                <w:lang w:eastAsia="fr-FR"/>
              </w:rPr>
              <w:t>UE</w:t>
            </w:r>
          </w:p>
        </w:tc>
        <w:tc>
          <w:tcPr>
            <w:tcW w:w="567" w:type="dxa"/>
          </w:tcPr>
          <w:p w14:paraId="2073EC37" w14:textId="77777777" w:rsidR="0076287C" w:rsidRPr="00414DF9" w:rsidRDefault="0076287C" w:rsidP="00DB5B21">
            <w:pPr>
              <w:pStyle w:val="TAL"/>
              <w:jc w:val="center"/>
              <w:rPr>
                <w:rFonts w:cs="Arial"/>
                <w:szCs w:val="18"/>
              </w:rPr>
            </w:pPr>
            <w:r w:rsidRPr="00414DF9">
              <w:rPr>
                <w:rFonts w:cs="Arial"/>
                <w:szCs w:val="18"/>
                <w:lang w:eastAsia="fr-FR"/>
              </w:rPr>
              <w:t>No</w:t>
            </w:r>
          </w:p>
        </w:tc>
        <w:tc>
          <w:tcPr>
            <w:tcW w:w="709" w:type="dxa"/>
          </w:tcPr>
          <w:p w14:paraId="1A39C4FC" w14:textId="77777777" w:rsidR="0076287C" w:rsidRPr="00414DF9" w:rsidRDefault="0076287C" w:rsidP="00DB5B21">
            <w:pPr>
              <w:pStyle w:val="TAL"/>
              <w:jc w:val="center"/>
              <w:rPr>
                <w:rFonts w:cs="Arial"/>
                <w:szCs w:val="18"/>
              </w:rPr>
            </w:pPr>
            <w:r w:rsidRPr="00414DF9">
              <w:rPr>
                <w:rFonts w:cs="Arial"/>
                <w:szCs w:val="18"/>
                <w:lang w:eastAsia="fr-FR"/>
              </w:rPr>
              <w:t>No</w:t>
            </w:r>
          </w:p>
        </w:tc>
        <w:tc>
          <w:tcPr>
            <w:tcW w:w="708" w:type="dxa"/>
          </w:tcPr>
          <w:p w14:paraId="3546CA92" w14:textId="77777777" w:rsidR="0076287C" w:rsidRPr="00414DF9" w:rsidRDefault="0076287C" w:rsidP="00DB5B21">
            <w:pPr>
              <w:pStyle w:val="TAL"/>
              <w:jc w:val="center"/>
              <w:rPr>
                <w:rFonts w:cs="Arial"/>
                <w:szCs w:val="18"/>
              </w:rPr>
            </w:pPr>
            <w:r w:rsidRPr="00414DF9">
              <w:rPr>
                <w:rFonts w:cs="Arial"/>
                <w:szCs w:val="18"/>
                <w:lang w:eastAsia="fr-FR"/>
              </w:rPr>
              <w:t>No</w:t>
            </w:r>
          </w:p>
        </w:tc>
      </w:tr>
      <w:tr w:rsidR="0076287C" w:rsidRPr="00414DF9" w14:paraId="6071D1E5" w14:textId="77777777" w:rsidTr="00DB5B21">
        <w:trPr>
          <w:cantSplit/>
          <w:tblHeader/>
        </w:trPr>
        <w:tc>
          <w:tcPr>
            <w:tcW w:w="7088" w:type="dxa"/>
          </w:tcPr>
          <w:p w14:paraId="67DA668D" w14:textId="77777777" w:rsidR="0076287C" w:rsidRPr="00414DF9" w:rsidRDefault="0076287C" w:rsidP="00DB5B21">
            <w:pPr>
              <w:pStyle w:val="TAL"/>
              <w:rPr>
                <w:b/>
                <w:bCs/>
                <w:i/>
                <w:iCs/>
                <w:lang w:eastAsia="fr-FR"/>
              </w:rPr>
            </w:pPr>
            <w:r w:rsidRPr="00414DF9">
              <w:rPr>
                <w:b/>
                <w:bCs/>
                <w:i/>
                <w:iCs/>
                <w:lang w:eastAsia="fr-FR"/>
              </w:rPr>
              <w:t>loggedMDT-</w:t>
            </w:r>
            <w:r w:rsidRPr="00414DF9">
              <w:rPr>
                <w:b/>
                <w:bCs/>
                <w:i/>
                <w:iCs/>
                <w:lang w:eastAsia="zh-CN"/>
              </w:rPr>
              <w:t>S</w:t>
            </w:r>
            <w:r w:rsidRPr="00414DF9">
              <w:rPr>
                <w:b/>
                <w:bCs/>
                <w:i/>
                <w:iCs/>
                <w:lang w:eastAsia="fr-FR"/>
              </w:rPr>
              <w:t>NPN-r18</w:t>
            </w:r>
          </w:p>
          <w:p w14:paraId="409D283B" w14:textId="77777777" w:rsidR="0076287C" w:rsidRPr="00414DF9" w:rsidRDefault="0076287C" w:rsidP="00DB5B21">
            <w:pPr>
              <w:pStyle w:val="TAL"/>
              <w:rPr>
                <w:b/>
                <w:bCs/>
                <w:i/>
                <w:iCs/>
              </w:rPr>
            </w:pPr>
            <w:r w:rsidRPr="00414DF9">
              <w:rPr>
                <w:rFonts w:cs="Arial"/>
                <w:lang w:eastAsia="fr-FR"/>
              </w:rPr>
              <w:t>Indicates whether the UE supports</w:t>
            </w:r>
            <w:r w:rsidRPr="00414DF9">
              <w:t xml:space="preserve"> </w:t>
            </w:r>
            <w:r w:rsidRPr="00414DF9">
              <w:rPr>
                <w:rFonts w:cs="Arial"/>
                <w:lang w:eastAsia="zh-CN"/>
              </w:rPr>
              <w:t>Logged MDT for SNPN(s).</w:t>
            </w:r>
          </w:p>
        </w:tc>
        <w:tc>
          <w:tcPr>
            <w:tcW w:w="567" w:type="dxa"/>
          </w:tcPr>
          <w:p w14:paraId="681D46AF" w14:textId="77777777" w:rsidR="0076287C" w:rsidRPr="00414DF9" w:rsidRDefault="0076287C" w:rsidP="00DB5B21">
            <w:pPr>
              <w:pStyle w:val="TAL"/>
              <w:jc w:val="center"/>
              <w:rPr>
                <w:rFonts w:cs="Arial"/>
                <w:szCs w:val="18"/>
              </w:rPr>
            </w:pPr>
            <w:r w:rsidRPr="00414DF9">
              <w:rPr>
                <w:rFonts w:cs="Arial"/>
                <w:szCs w:val="18"/>
                <w:lang w:eastAsia="fr-FR"/>
              </w:rPr>
              <w:t>UE</w:t>
            </w:r>
          </w:p>
        </w:tc>
        <w:tc>
          <w:tcPr>
            <w:tcW w:w="567" w:type="dxa"/>
          </w:tcPr>
          <w:p w14:paraId="462D8CF4" w14:textId="77777777" w:rsidR="0076287C" w:rsidRPr="00414DF9" w:rsidRDefault="0076287C" w:rsidP="00DB5B21">
            <w:pPr>
              <w:pStyle w:val="TAL"/>
              <w:jc w:val="center"/>
              <w:rPr>
                <w:rFonts w:cs="Arial"/>
                <w:szCs w:val="18"/>
              </w:rPr>
            </w:pPr>
            <w:r w:rsidRPr="00414DF9">
              <w:rPr>
                <w:rFonts w:cs="Arial"/>
                <w:szCs w:val="18"/>
                <w:lang w:eastAsia="fr-FR"/>
              </w:rPr>
              <w:t>No</w:t>
            </w:r>
          </w:p>
        </w:tc>
        <w:tc>
          <w:tcPr>
            <w:tcW w:w="709" w:type="dxa"/>
          </w:tcPr>
          <w:p w14:paraId="5C853D43" w14:textId="77777777" w:rsidR="0076287C" w:rsidRPr="00414DF9" w:rsidRDefault="0076287C" w:rsidP="00DB5B21">
            <w:pPr>
              <w:pStyle w:val="TAL"/>
              <w:jc w:val="center"/>
              <w:rPr>
                <w:rFonts w:cs="Arial"/>
                <w:szCs w:val="18"/>
              </w:rPr>
            </w:pPr>
            <w:r w:rsidRPr="00414DF9">
              <w:rPr>
                <w:rFonts w:cs="Arial"/>
                <w:szCs w:val="18"/>
                <w:lang w:eastAsia="fr-FR"/>
              </w:rPr>
              <w:t>No</w:t>
            </w:r>
          </w:p>
        </w:tc>
        <w:tc>
          <w:tcPr>
            <w:tcW w:w="708" w:type="dxa"/>
          </w:tcPr>
          <w:p w14:paraId="7E8C1E42" w14:textId="77777777" w:rsidR="0076287C" w:rsidRPr="00414DF9" w:rsidRDefault="0076287C" w:rsidP="00DB5B21">
            <w:pPr>
              <w:pStyle w:val="TAL"/>
              <w:jc w:val="center"/>
              <w:rPr>
                <w:rFonts w:cs="Arial"/>
                <w:szCs w:val="18"/>
              </w:rPr>
            </w:pPr>
            <w:r w:rsidRPr="00414DF9">
              <w:rPr>
                <w:rFonts w:cs="Arial"/>
                <w:szCs w:val="18"/>
                <w:lang w:eastAsia="fr-FR"/>
              </w:rPr>
              <w:t>No</w:t>
            </w:r>
          </w:p>
        </w:tc>
      </w:tr>
      <w:tr w:rsidR="0076287C" w:rsidRPr="00414DF9" w14:paraId="7F2208B7" w14:textId="77777777" w:rsidTr="00DB5B21">
        <w:trPr>
          <w:cantSplit/>
          <w:tblHeader/>
        </w:trPr>
        <w:tc>
          <w:tcPr>
            <w:tcW w:w="7088" w:type="dxa"/>
          </w:tcPr>
          <w:p w14:paraId="098E2B37" w14:textId="77777777" w:rsidR="0076287C" w:rsidRPr="00414DF9" w:rsidRDefault="0076287C" w:rsidP="00DB5B21">
            <w:pPr>
              <w:pStyle w:val="TAL"/>
              <w:rPr>
                <w:b/>
                <w:bCs/>
                <w:i/>
                <w:iCs/>
              </w:rPr>
            </w:pPr>
            <w:r w:rsidRPr="00414DF9">
              <w:rPr>
                <w:b/>
                <w:bCs/>
                <w:i/>
                <w:iCs/>
              </w:rPr>
              <w:t>loggedMeasBT-r16</w:t>
            </w:r>
          </w:p>
          <w:p w14:paraId="2E1C9B79" w14:textId="77777777" w:rsidR="0076287C" w:rsidRPr="00414DF9" w:rsidRDefault="0076287C" w:rsidP="00DB5B21">
            <w:pPr>
              <w:pStyle w:val="TAL"/>
              <w:rPr>
                <w:rFonts w:ascii="Times New Roman" w:hAnsi="Times New Roman"/>
                <w:sz w:val="20"/>
              </w:rPr>
            </w:pPr>
            <w:r w:rsidRPr="00414DF9">
              <w:t>Indicates whether the UE supports Bluetooth measurements in RRC_IDLE and RRC_INACTIVE state.</w:t>
            </w:r>
          </w:p>
        </w:tc>
        <w:tc>
          <w:tcPr>
            <w:tcW w:w="567" w:type="dxa"/>
          </w:tcPr>
          <w:p w14:paraId="1A85372B"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03A227AB"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7ED883B0"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5340FC75"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38E69743" w14:textId="77777777" w:rsidTr="00DB5B21">
        <w:trPr>
          <w:cantSplit/>
          <w:tblHeader/>
        </w:trPr>
        <w:tc>
          <w:tcPr>
            <w:tcW w:w="7088" w:type="dxa"/>
          </w:tcPr>
          <w:p w14:paraId="57B54A1E" w14:textId="77777777" w:rsidR="0076287C" w:rsidRPr="00414DF9" w:rsidRDefault="0076287C" w:rsidP="00DB5B21">
            <w:pPr>
              <w:pStyle w:val="TAL"/>
              <w:rPr>
                <w:b/>
                <w:bCs/>
                <w:i/>
                <w:iCs/>
              </w:rPr>
            </w:pPr>
            <w:r w:rsidRPr="00414DF9">
              <w:rPr>
                <w:b/>
                <w:bCs/>
                <w:i/>
                <w:iCs/>
              </w:rPr>
              <w:t>loggedMeasurements-r16</w:t>
            </w:r>
          </w:p>
          <w:p w14:paraId="60E941A1" w14:textId="77777777" w:rsidR="0076287C" w:rsidRPr="00414DF9" w:rsidRDefault="0076287C" w:rsidP="00DB5B21">
            <w:pPr>
              <w:pStyle w:val="TAL"/>
              <w:rPr>
                <w:rFonts w:cs="Arial"/>
                <w:szCs w:val="18"/>
              </w:rPr>
            </w:pPr>
            <w:r w:rsidRPr="00414DF9">
              <w:t xml:space="preserve">Indicates whether the UE supports logged measurements in RRC_IDLE and RRC_INACTIVE state. A UE that supports logged measurements shall support both periodical logging and event-triggered logging. The minimum memory size of MDT logged measurements is 64KB. For </w:t>
            </w:r>
            <w:proofErr w:type="spellStart"/>
            <w:r w:rsidRPr="00414DF9">
              <w:t>eRedCap</w:t>
            </w:r>
            <w:proofErr w:type="spellEnd"/>
            <w:r w:rsidRPr="00414DF9">
              <w:t xml:space="preserve"> UE supporting this feature, the minimum memory size of MDT logged measurements is 16KB.</w:t>
            </w:r>
          </w:p>
        </w:tc>
        <w:tc>
          <w:tcPr>
            <w:tcW w:w="567" w:type="dxa"/>
          </w:tcPr>
          <w:p w14:paraId="6F87AA6E"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42A24236"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65D2DC05"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654F93D1"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05DF7430" w14:textId="77777777" w:rsidTr="00DB5B21">
        <w:trPr>
          <w:cantSplit/>
          <w:tblHeader/>
        </w:trPr>
        <w:tc>
          <w:tcPr>
            <w:tcW w:w="7088" w:type="dxa"/>
          </w:tcPr>
          <w:p w14:paraId="0145B31F" w14:textId="77777777" w:rsidR="0076287C" w:rsidRPr="00414DF9" w:rsidRDefault="0076287C" w:rsidP="00DB5B21">
            <w:pPr>
              <w:pStyle w:val="TAL"/>
              <w:rPr>
                <w:b/>
                <w:bCs/>
                <w:i/>
                <w:iCs/>
              </w:rPr>
            </w:pPr>
            <w:r w:rsidRPr="00414DF9">
              <w:rPr>
                <w:b/>
                <w:bCs/>
                <w:i/>
                <w:iCs/>
              </w:rPr>
              <w:t>loggedMeasWLAN-r16</w:t>
            </w:r>
          </w:p>
          <w:p w14:paraId="69F54E34" w14:textId="77777777" w:rsidR="0076287C" w:rsidRPr="00414DF9" w:rsidRDefault="0076287C" w:rsidP="00DB5B21">
            <w:pPr>
              <w:pStyle w:val="TAL"/>
            </w:pPr>
            <w:r w:rsidRPr="00414DF9">
              <w:t>Indicates whether the UE supports WLAN measurements in RRC_IDLE and RRC_INACTIVE state.</w:t>
            </w:r>
          </w:p>
        </w:tc>
        <w:tc>
          <w:tcPr>
            <w:tcW w:w="567" w:type="dxa"/>
          </w:tcPr>
          <w:p w14:paraId="02C60599"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01D18252"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5D813F0F"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425D06EC"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470C9778" w14:textId="77777777" w:rsidTr="00DB5B21">
        <w:trPr>
          <w:cantSplit/>
          <w:tblHeader/>
        </w:trPr>
        <w:tc>
          <w:tcPr>
            <w:tcW w:w="7088" w:type="dxa"/>
          </w:tcPr>
          <w:p w14:paraId="687910DA" w14:textId="77777777" w:rsidR="0076287C" w:rsidRPr="00414DF9" w:rsidRDefault="0076287C" w:rsidP="00DB5B21">
            <w:pPr>
              <w:pStyle w:val="TAL"/>
              <w:rPr>
                <w:b/>
                <w:bCs/>
                <w:i/>
                <w:iCs/>
              </w:rPr>
            </w:pPr>
            <w:r w:rsidRPr="00414DF9">
              <w:rPr>
                <w:b/>
                <w:bCs/>
                <w:i/>
                <w:iCs/>
              </w:rPr>
              <w:t>multipleCEF-Report-r17</w:t>
            </w:r>
          </w:p>
          <w:p w14:paraId="07887CFA" w14:textId="77777777" w:rsidR="0076287C" w:rsidRPr="00414DF9" w:rsidRDefault="0076287C" w:rsidP="00DB5B21">
            <w:pPr>
              <w:pStyle w:val="TAL"/>
              <w:rPr>
                <w:b/>
                <w:bCs/>
                <w:i/>
                <w:iCs/>
              </w:rPr>
            </w:pPr>
            <w:r w:rsidRPr="00414DF9">
              <w:rPr>
                <w:bCs/>
                <w:iCs/>
              </w:rPr>
              <w:t>Indicates whether the UE supports the storage and delivery of multiple CEF reports upon request from the network as specified in TS 38.331 [9].</w:t>
            </w:r>
          </w:p>
        </w:tc>
        <w:tc>
          <w:tcPr>
            <w:tcW w:w="567" w:type="dxa"/>
          </w:tcPr>
          <w:p w14:paraId="1A2F2703"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1DF86DAB"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5E93E8D9"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6B58C1B8"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5B05500E" w14:textId="77777777" w:rsidTr="00DB5B21">
        <w:trPr>
          <w:cantSplit/>
          <w:tblHeader/>
        </w:trPr>
        <w:tc>
          <w:tcPr>
            <w:tcW w:w="7088" w:type="dxa"/>
          </w:tcPr>
          <w:p w14:paraId="491BB886" w14:textId="77777777" w:rsidR="0076287C" w:rsidRPr="00414DF9" w:rsidRDefault="0076287C" w:rsidP="00DB5B21">
            <w:pPr>
              <w:pStyle w:val="TAL"/>
              <w:rPr>
                <w:b/>
                <w:bCs/>
                <w:i/>
                <w:iCs/>
              </w:rPr>
            </w:pPr>
            <w:r w:rsidRPr="00414DF9">
              <w:rPr>
                <w:b/>
                <w:bCs/>
                <w:i/>
                <w:iCs/>
              </w:rPr>
              <w:t>orientationMeasReport-r16</w:t>
            </w:r>
          </w:p>
          <w:p w14:paraId="4782D607" w14:textId="77777777" w:rsidR="0076287C" w:rsidRPr="00414DF9" w:rsidRDefault="0076287C" w:rsidP="00DB5B21">
            <w:pPr>
              <w:pStyle w:val="TAL"/>
            </w:pPr>
            <w:r w:rsidRPr="00414DF9">
              <w:t>Indicates whether the UE supports orientation information reporting upon request from the network.</w:t>
            </w:r>
          </w:p>
        </w:tc>
        <w:tc>
          <w:tcPr>
            <w:tcW w:w="567" w:type="dxa"/>
          </w:tcPr>
          <w:p w14:paraId="0159B339"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693D3BAA"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6D26DE2B"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07261521"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4B14FBB2" w14:textId="77777777" w:rsidTr="00DB5B21">
        <w:trPr>
          <w:cantSplit/>
          <w:tblHeader/>
        </w:trPr>
        <w:tc>
          <w:tcPr>
            <w:tcW w:w="7088" w:type="dxa"/>
          </w:tcPr>
          <w:p w14:paraId="75DD0458" w14:textId="77777777" w:rsidR="0076287C" w:rsidRPr="00414DF9" w:rsidRDefault="0076287C" w:rsidP="00DB5B21">
            <w:pPr>
              <w:pStyle w:val="TAL"/>
              <w:rPr>
                <w:b/>
                <w:bCs/>
                <w:i/>
                <w:iCs/>
              </w:rPr>
            </w:pPr>
            <w:r w:rsidRPr="00414DF9">
              <w:rPr>
                <w:b/>
                <w:bCs/>
                <w:i/>
                <w:iCs/>
              </w:rPr>
              <w:t>sigBasedLogMDT-OverrideProtect-r17</w:t>
            </w:r>
          </w:p>
          <w:p w14:paraId="3AFCAD50" w14:textId="77777777" w:rsidR="0076287C" w:rsidRPr="00414DF9" w:rsidRDefault="0076287C" w:rsidP="00DB5B21">
            <w:pPr>
              <w:pStyle w:val="TAL"/>
              <w:rPr>
                <w:b/>
                <w:bCs/>
                <w:i/>
                <w:iCs/>
              </w:rPr>
            </w:pPr>
            <w:r w:rsidRPr="00414DF9">
              <w:rPr>
                <w:bCs/>
                <w:iCs/>
              </w:rPr>
              <w:t xml:space="preserve">Indicates whether the UE supports the override protection of the signalling based logged measurements configured in </w:t>
            </w:r>
            <w:r w:rsidRPr="00414DF9">
              <w:rPr>
                <w:bCs/>
                <w:iCs/>
                <w:lang w:eastAsia="zh-CN"/>
              </w:rPr>
              <w:t>NR.</w:t>
            </w:r>
          </w:p>
        </w:tc>
        <w:tc>
          <w:tcPr>
            <w:tcW w:w="567" w:type="dxa"/>
          </w:tcPr>
          <w:p w14:paraId="0A91ADF5"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11CB45F5"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3E477317"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5616FDD7"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2E623252" w14:textId="77777777" w:rsidTr="00DB5B21">
        <w:trPr>
          <w:cantSplit/>
          <w:tblHeader/>
        </w:trPr>
        <w:tc>
          <w:tcPr>
            <w:tcW w:w="7088" w:type="dxa"/>
          </w:tcPr>
          <w:p w14:paraId="7F08A64A" w14:textId="77777777" w:rsidR="0076287C" w:rsidRPr="00414DF9" w:rsidRDefault="0076287C" w:rsidP="00DB5B21">
            <w:pPr>
              <w:pStyle w:val="TAL"/>
              <w:rPr>
                <w:b/>
                <w:bCs/>
                <w:i/>
                <w:iCs/>
              </w:rPr>
            </w:pPr>
            <w:r w:rsidRPr="00414DF9">
              <w:rPr>
                <w:b/>
                <w:bCs/>
                <w:i/>
                <w:iCs/>
              </w:rPr>
              <w:t>speedMeasReport-r16</w:t>
            </w:r>
          </w:p>
          <w:p w14:paraId="09E061CB" w14:textId="77777777" w:rsidR="0076287C" w:rsidRPr="00414DF9" w:rsidRDefault="0076287C" w:rsidP="00DB5B21">
            <w:pPr>
              <w:pStyle w:val="TAL"/>
              <w:rPr>
                <w:rFonts w:ascii="Times New Roman" w:hAnsi="Times New Roman"/>
                <w:sz w:val="20"/>
              </w:rPr>
            </w:pPr>
            <w:r w:rsidRPr="00414DF9">
              <w:t>Indicates whether the UE supports speed information reporting upon request from the network.</w:t>
            </w:r>
          </w:p>
        </w:tc>
        <w:tc>
          <w:tcPr>
            <w:tcW w:w="567" w:type="dxa"/>
          </w:tcPr>
          <w:p w14:paraId="0014546F"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26F7D5D5"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0CD30601"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169A0944" w14:textId="77777777" w:rsidR="0076287C" w:rsidRPr="00414DF9" w:rsidRDefault="0076287C" w:rsidP="00DB5B21">
            <w:pPr>
              <w:pStyle w:val="TAL"/>
              <w:jc w:val="center"/>
              <w:rPr>
                <w:rFonts w:cs="Arial"/>
                <w:szCs w:val="18"/>
              </w:rPr>
            </w:pPr>
            <w:r w:rsidRPr="00414DF9">
              <w:rPr>
                <w:rFonts w:cs="Arial"/>
                <w:szCs w:val="18"/>
              </w:rPr>
              <w:t>No</w:t>
            </w:r>
          </w:p>
        </w:tc>
      </w:tr>
      <w:tr w:rsidR="0076287C" w:rsidRPr="00414DF9" w14:paraId="2D2B28CD" w14:textId="77777777" w:rsidTr="00DB5B21">
        <w:trPr>
          <w:cantSplit/>
          <w:tblHeader/>
        </w:trPr>
        <w:tc>
          <w:tcPr>
            <w:tcW w:w="7088" w:type="dxa"/>
          </w:tcPr>
          <w:p w14:paraId="08314B9C" w14:textId="77777777" w:rsidR="0076287C" w:rsidRPr="00414DF9" w:rsidRDefault="0076287C" w:rsidP="00DB5B21">
            <w:pPr>
              <w:pStyle w:val="TAL"/>
              <w:rPr>
                <w:b/>
                <w:bCs/>
                <w:i/>
                <w:iCs/>
              </w:rPr>
            </w:pPr>
            <w:r w:rsidRPr="00414DF9">
              <w:rPr>
                <w:b/>
                <w:bCs/>
                <w:i/>
                <w:iCs/>
              </w:rPr>
              <w:t>ulPDCP-Delay-r16</w:t>
            </w:r>
          </w:p>
          <w:p w14:paraId="662E4EA6" w14:textId="77777777" w:rsidR="0076287C" w:rsidRPr="00414DF9" w:rsidRDefault="0076287C" w:rsidP="00DB5B21">
            <w:pPr>
              <w:pStyle w:val="TAL"/>
              <w:rPr>
                <w:rFonts w:cs="Arial"/>
                <w:szCs w:val="18"/>
              </w:rPr>
            </w:pPr>
            <w:r w:rsidRPr="00414DF9">
              <w:t>Indicates whether the UE supports UL PDCP Packet Average Delay measurement (as specified in TS 38.314 [26]) and reporting in RRC_CONNECTED state.</w:t>
            </w:r>
          </w:p>
        </w:tc>
        <w:tc>
          <w:tcPr>
            <w:tcW w:w="567" w:type="dxa"/>
          </w:tcPr>
          <w:p w14:paraId="198C323D" w14:textId="77777777" w:rsidR="0076287C" w:rsidRPr="00414DF9" w:rsidRDefault="0076287C" w:rsidP="00DB5B21">
            <w:pPr>
              <w:pStyle w:val="TAL"/>
              <w:jc w:val="center"/>
              <w:rPr>
                <w:rFonts w:cs="Arial"/>
                <w:szCs w:val="18"/>
              </w:rPr>
            </w:pPr>
            <w:r w:rsidRPr="00414DF9">
              <w:rPr>
                <w:rFonts w:cs="Arial"/>
                <w:szCs w:val="18"/>
              </w:rPr>
              <w:t>UE</w:t>
            </w:r>
          </w:p>
        </w:tc>
        <w:tc>
          <w:tcPr>
            <w:tcW w:w="567" w:type="dxa"/>
          </w:tcPr>
          <w:p w14:paraId="32701245" w14:textId="77777777" w:rsidR="0076287C" w:rsidRPr="00414DF9" w:rsidRDefault="0076287C" w:rsidP="00DB5B21">
            <w:pPr>
              <w:pStyle w:val="TAL"/>
              <w:jc w:val="center"/>
              <w:rPr>
                <w:rFonts w:cs="Arial"/>
                <w:szCs w:val="18"/>
              </w:rPr>
            </w:pPr>
            <w:r w:rsidRPr="00414DF9">
              <w:rPr>
                <w:rFonts w:cs="Arial"/>
                <w:szCs w:val="18"/>
              </w:rPr>
              <w:t>No</w:t>
            </w:r>
          </w:p>
        </w:tc>
        <w:tc>
          <w:tcPr>
            <w:tcW w:w="709" w:type="dxa"/>
          </w:tcPr>
          <w:p w14:paraId="1079BF2E" w14:textId="77777777" w:rsidR="0076287C" w:rsidRPr="00414DF9" w:rsidRDefault="0076287C" w:rsidP="00DB5B21">
            <w:pPr>
              <w:pStyle w:val="TAL"/>
              <w:jc w:val="center"/>
              <w:rPr>
                <w:rFonts w:cs="Arial"/>
                <w:szCs w:val="18"/>
              </w:rPr>
            </w:pPr>
            <w:r w:rsidRPr="00414DF9">
              <w:rPr>
                <w:rFonts w:cs="Arial"/>
                <w:szCs w:val="18"/>
              </w:rPr>
              <w:t>No</w:t>
            </w:r>
          </w:p>
        </w:tc>
        <w:tc>
          <w:tcPr>
            <w:tcW w:w="708" w:type="dxa"/>
          </w:tcPr>
          <w:p w14:paraId="29A80095" w14:textId="77777777" w:rsidR="0076287C" w:rsidRPr="00414DF9" w:rsidRDefault="0076287C" w:rsidP="00DB5B21">
            <w:pPr>
              <w:pStyle w:val="TAL"/>
              <w:jc w:val="center"/>
              <w:rPr>
                <w:rFonts w:cs="Arial"/>
                <w:szCs w:val="18"/>
              </w:rPr>
            </w:pPr>
            <w:r w:rsidRPr="00414DF9">
              <w:rPr>
                <w:rFonts w:cs="Arial"/>
                <w:szCs w:val="18"/>
              </w:rPr>
              <w:t>No</w:t>
            </w:r>
          </w:p>
        </w:tc>
      </w:tr>
    </w:tbl>
    <w:p w14:paraId="1A752988" w14:textId="77777777" w:rsidR="00F77E47" w:rsidRPr="00B33F36" w:rsidRDefault="00F77E47" w:rsidP="00606512">
      <w:pPr>
        <w:rPr>
          <w:lang w:eastAsia="zh-CN"/>
        </w:rPr>
      </w:pPr>
    </w:p>
    <w:p w14:paraId="5CD178E6" w14:textId="77777777" w:rsidR="00606512" w:rsidRDefault="00606512">
      <w:pPr>
        <w:rPr>
          <w:noProof/>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578"/>
      </w:tblGrid>
      <w:tr w:rsidR="0005332E" w:rsidRPr="006C6C2E" w14:paraId="721B1836" w14:textId="77777777" w:rsidTr="00DB5B21">
        <w:trPr>
          <w:jc w:val="center"/>
        </w:trPr>
        <w:tc>
          <w:tcPr>
            <w:tcW w:w="9578" w:type="dxa"/>
            <w:shd w:val="clear" w:color="auto" w:fill="FDE9D9"/>
            <w:vAlign w:val="center"/>
          </w:tcPr>
          <w:p w14:paraId="57FBCE02" w14:textId="6076FACD" w:rsidR="0005332E" w:rsidRPr="006C6C2E" w:rsidRDefault="0005332E" w:rsidP="0005332E">
            <w:pPr>
              <w:snapToGrid w:val="0"/>
              <w:spacing w:after="0"/>
              <w:jc w:val="center"/>
              <w:rPr>
                <w:color w:val="FF0000"/>
                <w:sz w:val="28"/>
                <w:szCs w:val="28"/>
                <w:lang w:eastAsia="zh-CN"/>
              </w:rPr>
            </w:pPr>
            <w:r>
              <w:rPr>
                <w:rFonts w:hint="eastAsia"/>
                <w:color w:val="FF0000"/>
                <w:sz w:val="28"/>
                <w:szCs w:val="28"/>
                <w:lang w:eastAsia="zh-CN"/>
              </w:rPr>
              <w:lastRenderedPageBreak/>
              <w:t xml:space="preserve">NEXT </w:t>
            </w:r>
            <w:r w:rsidRPr="006C6C2E">
              <w:rPr>
                <w:rFonts w:hint="eastAsia"/>
                <w:color w:val="FF0000"/>
                <w:sz w:val="28"/>
                <w:szCs w:val="28"/>
                <w:lang w:eastAsia="zh-CN"/>
              </w:rPr>
              <w:t>CHANGE</w:t>
            </w:r>
          </w:p>
        </w:tc>
      </w:tr>
    </w:tbl>
    <w:p w14:paraId="221C7B0A" w14:textId="77777777" w:rsidR="00606512" w:rsidRDefault="00606512">
      <w:pPr>
        <w:rPr>
          <w:noProof/>
          <w:lang w:eastAsia="zh-CN"/>
        </w:rPr>
      </w:pPr>
    </w:p>
    <w:p w14:paraId="0A68C2CD" w14:textId="77777777" w:rsidR="00606512" w:rsidRPr="00B33F36" w:rsidRDefault="00606512" w:rsidP="00606512">
      <w:pPr>
        <w:pStyle w:val="2"/>
      </w:pPr>
      <w:bookmarkStart w:id="77" w:name="_Toc185544466"/>
      <w:r w:rsidRPr="00B33F36">
        <w:lastRenderedPageBreak/>
        <w:t>5.7</w:t>
      </w:r>
      <w:r w:rsidRPr="00B33F36">
        <w:tab/>
        <w:t>MDT and SON features</w:t>
      </w:r>
      <w:bookmarkEnd w:id="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06512" w:rsidRPr="00B33F36" w14:paraId="2D536CF3" w14:textId="77777777" w:rsidTr="00DB5B21">
        <w:trPr>
          <w:cantSplit/>
          <w:tblHeader/>
        </w:trPr>
        <w:tc>
          <w:tcPr>
            <w:tcW w:w="9630" w:type="dxa"/>
          </w:tcPr>
          <w:p w14:paraId="7005E5F2" w14:textId="77777777" w:rsidR="00606512" w:rsidRPr="00B33F36" w:rsidRDefault="00606512" w:rsidP="00DB5B21">
            <w:pPr>
              <w:pStyle w:val="TAH"/>
            </w:pPr>
            <w:r w:rsidRPr="00B33F36">
              <w:t>Definitions for feature</w:t>
            </w:r>
          </w:p>
        </w:tc>
      </w:tr>
      <w:tr w:rsidR="00606512" w:rsidRPr="00B33F36" w14:paraId="5116A304" w14:textId="77777777" w:rsidTr="00DB5B21">
        <w:trPr>
          <w:cantSplit/>
          <w:tblHeader/>
        </w:trPr>
        <w:tc>
          <w:tcPr>
            <w:tcW w:w="9630" w:type="dxa"/>
          </w:tcPr>
          <w:p w14:paraId="74877FD0" w14:textId="77777777" w:rsidR="00606512" w:rsidRPr="00B33F36" w:rsidRDefault="00606512" w:rsidP="00DB5B21">
            <w:pPr>
              <w:pStyle w:val="TAL"/>
              <w:rPr>
                <w:b/>
                <w:bCs/>
              </w:rPr>
            </w:pPr>
            <w:r w:rsidRPr="00B33F36">
              <w:rPr>
                <w:b/>
                <w:bCs/>
              </w:rPr>
              <w:t>Cross RAT RLF Report</w:t>
            </w:r>
          </w:p>
          <w:p w14:paraId="0D3F5117" w14:textId="77777777" w:rsidR="00606512" w:rsidRPr="00B33F36" w:rsidRDefault="00606512" w:rsidP="00DB5B21">
            <w:pPr>
              <w:pStyle w:val="TAL"/>
            </w:pPr>
            <w:r w:rsidRPr="00B33F36">
              <w:t>It is optional for UE to support the delivery of EUTRA RLF report to an NR node upon request from the network.</w:t>
            </w:r>
          </w:p>
        </w:tc>
      </w:tr>
      <w:tr w:rsidR="00606512" w:rsidRPr="00B33F36" w14:paraId="58472DA2" w14:textId="77777777" w:rsidTr="00DB5B21">
        <w:trPr>
          <w:cantSplit/>
          <w:tblHeader/>
        </w:trPr>
        <w:tc>
          <w:tcPr>
            <w:tcW w:w="9630" w:type="dxa"/>
          </w:tcPr>
          <w:p w14:paraId="6C78AB1D" w14:textId="77777777" w:rsidR="00606512" w:rsidRPr="00B33F36" w:rsidRDefault="00606512" w:rsidP="00DB5B21">
            <w:pPr>
              <w:pStyle w:val="TAL"/>
              <w:rPr>
                <w:b/>
                <w:bCs/>
              </w:rPr>
            </w:pPr>
            <w:r w:rsidRPr="00B33F36">
              <w:rPr>
                <w:b/>
                <w:bCs/>
              </w:rPr>
              <w:t>Mobility history information storage</w:t>
            </w:r>
          </w:p>
          <w:p w14:paraId="6C496F7E" w14:textId="77777777" w:rsidR="00606512" w:rsidRPr="00B33F36" w:rsidRDefault="00606512" w:rsidP="00DB5B21">
            <w:pPr>
              <w:pStyle w:val="TAL"/>
            </w:pPr>
            <w:r w:rsidRPr="00B33F36">
              <w:t xml:space="preserve">It is optional for UE to support the storage of </w:t>
            </w:r>
            <w:proofErr w:type="spellStart"/>
            <w:r w:rsidRPr="00B33F36">
              <w:rPr>
                <w:rFonts w:eastAsia="等线"/>
                <w:lang w:eastAsia="zh-CN"/>
              </w:rPr>
              <w:t>PCell</w:t>
            </w:r>
            <w:proofErr w:type="spellEnd"/>
            <w:r w:rsidRPr="00B33F36">
              <w:rPr>
                <w:rFonts w:eastAsia="等线"/>
                <w:lang w:eastAsia="zh-CN"/>
              </w:rPr>
              <w:t xml:space="preserve"> </w:t>
            </w:r>
            <w:r w:rsidRPr="00B33F36">
              <w:t xml:space="preserve">mobility history information and the reporting in </w:t>
            </w:r>
            <w:proofErr w:type="spellStart"/>
            <w:r w:rsidRPr="00B33F36">
              <w:rPr>
                <w:i/>
                <w:iCs/>
              </w:rPr>
              <w:t>UEInformationResponse</w:t>
            </w:r>
            <w:proofErr w:type="spellEnd"/>
            <w:r w:rsidRPr="00B33F36">
              <w:t xml:space="preserve"> message as specified in TS 38.331 [9].</w:t>
            </w:r>
          </w:p>
        </w:tc>
      </w:tr>
      <w:tr w:rsidR="00B37EE6" w:rsidRPr="00B33F36" w14:paraId="6E5C9BA2" w14:textId="77777777" w:rsidTr="00DB5B21">
        <w:trPr>
          <w:cantSplit/>
          <w:tblHeader/>
          <w:ins w:id="78" w:author="CATT" w:date="2025-03-05T14:22:00Z"/>
        </w:trPr>
        <w:tc>
          <w:tcPr>
            <w:tcW w:w="9630" w:type="dxa"/>
          </w:tcPr>
          <w:p w14:paraId="25501AD0" w14:textId="6D84C7E7" w:rsidR="00B37EE6" w:rsidRPr="00B33F36" w:rsidRDefault="00B37EE6" w:rsidP="00B37EE6">
            <w:pPr>
              <w:pStyle w:val="TAL"/>
              <w:rPr>
                <w:ins w:id="79" w:author="CATT" w:date="2025-03-05T14:23:00Z"/>
                <w:b/>
                <w:bCs/>
                <w:lang w:eastAsia="zh-CN"/>
              </w:rPr>
            </w:pPr>
            <w:ins w:id="80" w:author="CATT" w:date="2025-03-05T14:23:00Z">
              <w:r w:rsidRPr="00B33F36">
                <w:rPr>
                  <w:b/>
                  <w:bCs/>
                </w:rPr>
                <w:t>Mobility history information storage</w:t>
              </w:r>
              <w:r>
                <w:rPr>
                  <w:rFonts w:hint="eastAsia"/>
                  <w:b/>
                  <w:bCs/>
                  <w:lang w:eastAsia="zh-CN"/>
                </w:rPr>
                <w:t xml:space="preserve"> for SCG deactivation</w:t>
              </w:r>
            </w:ins>
          </w:p>
          <w:p w14:paraId="75F90C5F" w14:textId="6D35F319" w:rsidR="00B37EE6" w:rsidRPr="00B33F36" w:rsidRDefault="00B37EE6" w:rsidP="00B37EE6">
            <w:pPr>
              <w:pStyle w:val="TAL"/>
              <w:rPr>
                <w:ins w:id="81" w:author="CATT" w:date="2025-03-05T14:22:00Z"/>
                <w:b/>
                <w:bCs/>
              </w:rPr>
            </w:pPr>
            <w:ins w:id="82" w:author="CATT" w:date="2025-03-05T14:23:00Z">
              <w:r w:rsidRPr="00B33F36">
                <w:t xml:space="preserve">It is optional for UE to support the storage of </w:t>
              </w:r>
            </w:ins>
            <w:ins w:id="83" w:author="CATT" w:date="2025-03-05T14:24:00Z">
              <w:r w:rsidRPr="00B37EE6">
                <w:rPr>
                  <w:rFonts w:eastAsia="等线"/>
                  <w:lang w:eastAsia="zh-CN"/>
                </w:rPr>
                <w:t xml:space="preserve">the time the UE has spent in </w:t>
              </w:r>
              <w:proofErr w:type="spellStart"/>
              <w:r w:rsidRPr="00B37EE6">
                <w:rPr>
                  <w:rFonts w:eastAsia="等线"/>
                  <w:lang w:eastAsia="zh-CN"/>
                </w:rPr>
                <w:t>PSCell</w:t>
              </w:r>
              <w:proofErr w:type="spellEnd"/>
              <w:r w:rsidRPr="00B37EE6">
                <w:rPr>
                  <w:rFonts w:eastAsia="等线"/>
                  <w:lang w:eastAsia="zh-CN"/>
                </w:rPr>
                <w:t xml:space="preserve"> with SCG activated</w:t>
              </w:r>
            </w:ins>
            <w:ins w:id="84" w:author="CATT" w:date="2025-03-05T14:23:00Z">
              <w:r w:rsidRPr="00B33F36">
                <w:t xml:space="preserve"> and the reporting in </w:t>
              </w:r>
              <w:proofErr w:type="spellStart"/>
              <w:r w:rsidRPr="00B33F36">
                <w:rPr>
                  <w:i/>
                  <w:iCs/>
                </w:rPr>
                <w:t>UEInformationResponse</w:t>
              </w:r>
              <w:proofErr w:type="spellEnd"/>
              <w:r w:rsidRPr="00B33F36">
                <w:t xml:space="preserve"> message as specified in TS 38.331 [9].</w:t>
              </w:r>
            </w:ins>
          </w:p>
        </w:tc>
      </w:tr>
      <w:tr w:rsidR="00606512" w:rsidRPr="00B33F36" w14:paraId="0E29086F" w14:textId="77777777" w:rsidTr="00DB5B21">
        <w:trPr>
          <w:cantSplit/>
          <w:tblHeader/>
        </w:trPr>
        <w:tc>
          <w:tcPr>
            <w:tcW w:w="9630" w:type="dxa"/>
          </w:tcPr>
          <w:p w14:paraId="3DAE793E" w14:textId="77777777" w:rsidR="00606512" w:rsidRPr="00B33F36" w:rsidRDefault="00606512" w:rsidP="00DB5B21">
            <w:pPr>
              <w:pStyle w:val="TAL"/>
              <w:rPr>
                <w:b/>
                <w:bCs/>
              </w:rPr>
            </w:pPr>
            <w:r w:rsidRPr="00B33F36">
              <w:rPr>
                <w:b/>
                <w:bCs/>
              </w:rPr>
              <w:t>Radio Link Failure Report for inter-RAT MRO EUTRA</w:t>
            </w:r>
          </w:p>
          <w:p w14:paraId="696E0DBF" w14:textId="77777777" w:rsidR="00606512" w:rsidRPr="00B33F36" w:rsidRDefault="00606512" w:rsidP="00DB5B21">
            <w:pPr>
              <w:pStyle w:val="TAL"/>
            </w:pPr>
            <w:r w:rsidRPr="00B33F36">
              <w:t>It is optional for UE to support:</w:t>
            </w:r>
          </w:p>
          <w:p w14:paraId="3E124A81" w14:textId="77777777" w:rsidR="00606512" w:rsidRPr="00B33F36" w:rsidRDefault="00606512" w:rsidP="00DB5B2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B33F36">
              <w:rPr>
                <w:rFonts w:ascii="Arial" w:hAnsi="Arial" w:cs="Arial"/>
                <w:sz w:val="18"/>
                <w:szCs w:val="18"/>
              </w:rPr>
              <w:t>PCell</w:t>
            </w:r>
            <w:proofErr w:type="spellEnd"/>
            <w:r w:rsidRPr="00B33F36">
              <w:rPr>
                <w:rFonts w:ascii="Arial" w:hAnsi="Arial" w:cs="Arial"/>
                <w:sz w:val="18"/>
                <w:szCs w:val="18"/>
              </w:rPr>
              <w:t xml:space="preserve"> of the failed handover as </w:t>
            </w:r>
            <w:proofErr w:type="spellStart"/>
            <w:r w:rsidRPr="00B33F36">
              <w:rPr>
                <w:rFonts w:ascii="Arial" w:hAnsi="Arial" w:cs="Arial"/>
                <w:i/>
                <w:sz w:val="18"/>
                <w:szCs w:val="18"/>
              </w:rPr>
              <w:t>failedPCellId</w:t>
            </w:r>
            <w:proofErr w:type="spellEnd"/>
            <w:r w:rsidRPr="00B33F36">
              <w:rPr>
                <w:rFonts w:ascii="Arial" w:hAnsi="Arial" w:cs="Arial"/>
                <w:sz w:val="18"/>
                <w:szCs w:val="18"/>
              </w:rPr>
              <w:t xml:space="preserve"> in </w:t>
            </w:r>
            <w:r w:rsidRPr="00B33F36">
              <w:rPr>
                <w:rFonts w:ascii="Arial" w:hAnsi="Arial" w:cs="Arial"/>
                <w:i/>
                <w:sz w:val="18"/>
                <w:szCs w:val="18"/>
              </w:rPr>
              <w:t>RLF-Report</w:t>
            </w:r>
            <w:r w:rsidRPr="00B33F36">
              <w:rPr>
                <w:rFonts w:ascii="Arial" w:hAnsi="Arial" w:cs="Arial"/>
                <w:sz w:val="18"/>
                <w:szCs w:val="18"/>
              </w:rPr>
              <w:t xml:space="preserve"> upon request from the network as specified in TS 38.331 [9].</w:t>
            </w:r>
          </w:p>
          <w:p w14:paraId="5EC102D7" w14:textId="77777777" w:rsidR="00606512" w:rsidRPr="00B33F36" w:rsidRDefault="00606512" w:rsidP="00DB5B2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Inclusion of EUTRA CGI and associated TAC as </w:t>
            </w:r>
            <w:proofErr w:type="spellStart"/>
            <w:r w:rsidRPr="00B33F36">
              <w:rPr>
                <w:rFonts w:ascii="Arial" w:hAnsi="Arial" w:cs="Arial"/>
                <w:i/>
                <w:sz w:val="18"/>
                <w:szCs w:val="18"/>
              </w:rPr>
              <w:t>previousPCellId</w:t>
            </w:r>
            <w:proofErr w:type="spellEnd"/>
            <w:r w:rsidRPr="00B33F36">
              <w:rPr>
                <w:rFonts w:ascii="Arial" w:hAnsi="Arial" w:cs="Arial"/>
                <w:sz w:val="18"/>
                <w:szCs w:val="18"/>
              </w:rPr>
              <w:t xml:space="preserve"> in </w:t>
            </w:r>
            <w:r w:rsidRPr="00B33F36">
              <w:rPr>
                <w:rFonts w:ascii="Arial" w:hAnsi="Arial" w:cs="Arial"/>
                <w:i/>
                <w:sz w:val="18"/>
                <w:szCs w:val="18"/>
              </w:rPr>
              <w:t>RLF-Report</w:t>
            </w:r>
            <w:r w:rsidRPr="00B33F36">
              <w:rPr>
                <w:rFonts w:ascii="Arial" w:hAnsi="Arial" w:cs="Arial"/>
                <w:sz w:val="18"/>
                <w:szCs w:val="18"/>
              </w:rPr>
              <w:t xml:space="preserve"> as specified in TS 38.331 [9].</w:t>
            </w:r>
          </w:p>
          <w:p w14:paraId="2D96D2FD" w14:textId="77777777" w:rsidR="00606512" w:rsidRPr="00B33F36" w:rsidRDefault="00606512" w:rsidP="00DB5B21">
            <w:pPr>
              <w:pStyle w:val="B1"/>
              <w:spacing w:after="120"/>
              <w:rPr>
                <w:rFonts w:cs="Arial"/>
                <w:szCs w:val="18"/>
              </w:rPr>
            </w:pPr>
            <w:r w:rsidRPr="00B33F36">
              <w:rPr>
                <w:rFonts w:ascii="Arial" w:hAnsi="Arial" w:cs="Arial"/>
                <w:sz w:val="18"/>
                <w:szCs w:val="18"/>
              </w:rPr>
              <w:t>-</w:t>
            </w:r>
            <w:r w:rsidRPr="00B33F36">
              <w:rPr>
                <w:rFonts w:ascii="Arial" w:hAnsi="Arial" w:cs="Arial"/>
                <w:sz w:val="18"/>
                <w:szCs w:val="18"/>
              </w:rPr>
              <w:tab/>
              <w:t xml:space="preserve">Inclusion of </w:t>
            </w:r>
            <w:proofErr w:type="spellStart"/>
            <w:r w:rsidRPr="00B33F36">
              <w:rPr>
                <w:rFonts w:ascii="Arial" w:hAnsi="Arial" w:cs="Arial"/>
                <w:i/>
                <w:sz w:val="18"/>
                <w:szCs w:val="18"/>
              </w:rPr>
              <w:t>eutraReconnectCellId</w:t>
            </w:r>
            <w:proofErr w:type="spellEnd"/>
            <w:r w:rsidRPr="00B33F36">
              <w:rPr>
                <w:rFonts w:ascii="Arial" w:hAnsi="Arial" w:cs="Arial"/>
                <w:sz w:val="18"/>
                <w:szCs w:val="18"/>
              </w:rPr>
              <w:t xml:space="preserve"> in </w:t>
            </w:r>
            <w:proofErr w:type="spellStart"/>
            <w:r w:rsidRPr="00B33F36">
              <w:rPr>
                <w:rFonts w:ascii="Arial" w:hAnsi="Arial" w:cs="Arial"/>
                <w:i/>
                <w:sz w:val="18"/>
                <w:szCs w:val="18"/>
              </w:rPr>
              <w:t>reconnectCellId</w:t>
            </w:r>
            <w:proofErr w:type="spellEnd"/>
            <w:r w:rsidRPr="00B33F36">
              <w:rPr>
                <w:rFonts w:ascii="Arial" w:hAnsi="Arial" w:cs="Arial"/>
                <w:sz w:val="18"/>
                <w:szCs w:val="18"/>
              </w:rPr>
              <w:t xml:space="preserve"> in the </w:t>
            </w:r>
            <w:r w:rsidRPr="00B33F36">
              <w:rPr>
                <w:rFonts w:ascii="Arial" w:hAnsi="Arial" w:cs="Arial"/>
                <w:i/>
                <w:sz w:val="18"/>
                <w:szCs w:val="18"/>
              </w:rPr>
              <w:t>RLF-Report</w:t>
            </w:r>
            <w:r w:rsidRPr="00B33F36">
              <w:rPr>
                <w:rFonts w:ascii="Arial" w:hAnsi="Arial" w:cs="Arial"/>
                <w:sz w:val="18"/>
                <w:szCs w:val="18"/>
              </w:rPr>
              <w:t xml:space="preserve"> as specified in TS 38.331 [9] upon UE has radio link failure or handover failure and successfully re-connected to an E-UTRA cell.</w:t>
            </w:r>
          </w:p>
        </w:tc>
      </w:tr>
      <w:tr w:rsidR="00606512" w:rsidRPr="00B33F36" w14:paraId="1ACE41F5" w14:textId="77777777" w:rsidTr="00DB5B21">
        <w:trPr>
          <w:cantSplit/>
          <w:tblHeader/>
        </w:trPr>
        <w:tc>
          <w:tcPr>
            <w:tcW w:w="9630" w:type="dxa"/>
          </w:tcPr>
          <w:p w14:paraId="5735399A" w14:textId="77777777" w:rsidR="00606512" w:rsidRPr="00B33F36" w:rsidRDefault="00606512" w:rsidP="00DB5B21">
            <w:pPr>
              <w:pStyle w:val="TAL"/>
              <w:rPr>
                <w:b/>
                <w:bCs/>
                <w:lang w:eastAsia="fr-FR"/>
              </w:rPr>
            </w:pPr>
            <w:r w:rsidRPr="00B33F36">
              <w:rPr>
                <w:b/>
                <w:bCs/>
                <w:lang w:eastAsia="zh-CN"/>
              </w:rPr>
              <w:t>RACH Partitioning Information</w:t>
            </w:r>
          </w:p>
          <w:p w14:paraId="2FEFBA63" w14:textId="77777777" w:rsidR="00606512" w:rsidRPr="00B33F36" w:rsidRDefault="00606512" w:rsidP="00DB5B21">
            <w:pPr>
              <w:pStyle w:val="TAL"/>
              <w:rPr>
                <w:b/>
                <w:bCs/>
              </w:rPr>
            </w:pPr>
            <w:r w:rsidRPr="00B33F36">
              <w:rPr>
                <w:rFonts w:cs="Arial"/>
                <w:lang w:eastAsia="fr-FR"/>
              </w:rPr>
              <w:t>It is optional for UE to support</w:t>
            </w:r>
            <w:r w:rsidRPr="00B33F36">
              <w:rPr>
                <w:rFonts w:cs="Arial"/>
                <w:lang w:eastAsia="zh-CN"/>
              </w:rPr>
              <w:t xml:space="preserve"> the delivery of RACH partitioning related information via RACH report procedure, upon request from the network</w:t>
            </w:r>
            <w:r w:rsidRPr="00B33F36">
              <w:rPr>
                <w:rFonts w:cs="Arial"/>
                <w:lang w:eastAsia="fr-FR"/>
              </w:rPr>
              <w:t>.</w:t>
            </w:r>
          </w:p>
        </w:tc>
      </w:tr>
      <w:tr w:rsidR="00033E37" w:rsidRPr="00B33F36" w14:paraId="5F971436" w14:textId="77777777" w:rsidTr="00DB5B21">
        <w:trPr>
          <w:cantSplit/>
          <w:tblHeader/>
          <w:ins w:id="85" w:author="CATT" w:date="2025-07-29T15:58:00Z"/>
        </w:trPr>
        <w:tc>
          <w:tcPr>
            <w:tcW w:w="9630" w:type="dxa"/>
          </w:tcPr>
          <w:p w14:paraId="3654E061" w14:textId="23AE204A" w:rsidR="00033E37" w:rsidRPr="00B33F36" w:rsidRDefault="00033E37" w:rsidP="00033E37">
            <w:pPr>
              <w:pStyle w:val="TAL"/>
              <w:rPr>
                <w:ins w:id="86" w:author="CATT" w:date="2025-07-29T15:58:00Z"/>
                <w:b/>
                <w:bCs/>
                <w:lang w:eastAsia="fr-FR"/>
              </w:rPr>
            </w:pPr>
            <w:ins w:id="87" w:author="CATT" w:date="2025-07-29T15:58:00Z">
              <w:r>
                <w:rPr>
                  <w:rFonts w:hint="eastAsia"/>
                  <w:b/>
                  <w:bCs/>
                  <w:lang w:eastAsia="zh-CN"/>
                </w:rPr>
                <w:t>RA</w:t>
              </w:r>
              <w:r w:rsidRPr="0084186A">
                <w:rPr>
                  <w:b/>
                  <w:bCs/>
                  <w:lang w:eastAsia="fr-FR"/>
                </w:rPr>
                <w:t xml:space="preserve"> Report</w:t>
              </w:r>
              <w:r w:rsidRPr="00B33F36">
                <w:rPr>
                  <w:b/>
                  <w:bCs/>
                  <w:lang w:eastAsia="fr-FR"/>
                </w:rPr>
                <w:t xml:space="preserve"> for</w:t>
              </w:r>
              <w:r>
                <w:rPr>
                  <w:b/>
                  <w:bCs/>
                  <w:lang w:eastAsia="zh-CN"/>
                </w:rPr>
                <w:t xml:space="preserve"> SDT</w:t>
              </w:r>
            </w:ins>
          </w:p>
          <w:p w14:paraId="59E2745E" w14:textId="7130C267" w:rsidR="00033E37" w:rsidRPr="00B33F36" w:rsidRDefault="00033E37" w:rsidP="00033E37">
            <w:pPr>
              <w:pStyle w:val="TAL"/>
              <w:rPr>
                <w:ins w:id="88" w:author="CATT" w:date="2025-07-29T15:58:00Z"/>
                <w:b/>
                <w:bCs/>
              </w:rPr>
            </w:pPr>
            <w:ins w:id="89" w:author="CATT" w:date="2025-07-29T15:58:00Z">
              <w:r w:rsidRPr="00B33F36">
                <w:rPr>
                  <w:rFonts w:cs="Arial"/>
                  <w:lang w:eastAsia="fr-FR"/>
                </w:rPr>
                <w:t>It is optional for UE to support</w:t>
              </w:r>
              <w:r w:rsidRPr="00B33F36">
                <w:rPr>
                  <w:rFonts w:cs="Arial"/>
                  <w:lang w:eastAsia="zh-CN"/>
                </w:rPr>
                <w:t xml:space="preserve"> the delivery of </w:t>
              </w:r>
              <w:r>
                <w:rPr>
                  <w:rFonts w:cs="Arial" w:hint="eastAsia"/>
                  <w:lang w:eastAsia="zh-CN"/>
                </w:rPr>
                <w:t>SDT</w:t>
              </w:r>
              <w:r w:rsidRPr="00B33F36">
                <w:rPr>
                  <w:rFonts w:cs="Arial"/>
                  <w:lang w:eastAsia="zh-CN"/>
                </w:rPr>
                <w:t xml:space="preserve"> related information via RACH report procedure, upon request from the network</w:t>
              </w:r>
              <w:r w:rsidRPr="00B33F36">
                <w:rPr>
                  <w:rFonts w:cs="Arial"/>
                  <w:lang w:eastAsia="fr-FR"/>
                </w:rPr>
                <w:t>.</w:t>
              </w:r>
            </w:ins>
          </w:p>
        </w:tc>
      </w:tr>
      <w:tr w:rsidR="00606512" w:rsidRPr="00B33F36" w14:paraId="6B00151A" w14:textId="77777777" w:rsidTr="00DB5B21">
        <w:trPr>
          <w:cantSplit/>
          <w:tblHeader/>
        </w:trPr>
        <w:tc>
          <w:tcPr>
            <w:tcW w:w="9630" w:type="dxa"/>
          </w:tcPr>
          <w:p w14:paraId="75C50D3F" w14:textId="77777777" w:rsidR="00606512" w:rsidRPr="00B33F36" w:rsidRDefault="00606512" w:rsidP="00DB5B21">
            <w:pPr>
              <w:pStyle w:val="TAL"/>
              <w:rPr>
                <w:b/>
                <w:bCs/>
              </w:rPr>
            </w:pPr>
            <w:r w:rsidRPr="00B33F36">
              <w:rPr>
                <w:b/>
                <w:bCs/>
              </w:rPr>
              <w:t>RLF report after successful fast MCG recovery</w:t>
            </w:r>
          </w:p>
          <w:p w14:paraId="239A2166" w14:textId="77777777" w:rsidR="00606512" w:rsidRPr="00B33F36" w:rsidRDefault="00606512" w:rsidP="00DB5B21">
            <w:pPr>
              <w:pStyle w:val="TAL"/>
              <w:rPr>
                <w:b/>
                <w:bCs/>
                <w:lang w:eastAsia="zh-CN"/>
              </w:rPr>
            </w:pPr>
            <w:r w:rsidRPr="00B33F36">
              <w:t xml:space="preserve">It is optional for UE to support logging </w:t>
            </w:r>
            <w:proofErr w:type="spellStart"/>
            <w:r w:rsidRPr="00B33F36">
              <w:rPr>
                <w:i/>
                <w:iCs/>
              </w:rPr>
              <w:t>previousPCellId</w:t>
            </w:r>
            <w:proofErr w:type="spellEnd"/>
            <w:r w:rsidRPr="00B33F36">
              <w:t xml:space="preserve">, </w:t>
            </w:r>
            <w:proofErr w:type="spellStart"/>
            <w:r w:rsidRPr="00B33F36">
              <w:rPr>
                <w:i/>
                <w:iCs/>
              </w:rPr>
              <w:t>lastHO</w:t>
            </w:r>
            <w:proofErr w:type="spellEnd"/>
            <w:r w:rsidRPr="00B33F36">
              <w:rPr>
                <w:i/>
                <w:iCs/>
              </w:rPr>
              <w:t>-Type</w:t>
            </w:r>
            <w:r w:rsidRPr="00B33F36">
              <w:t xml:space="preserve">, and </w:t>
            </w:r>
            <w:proofErr w:type="spellStart"/>
            <w:r w:rsidRPr="00B33F36">
              <w:rPr>
                <w:i/>
                <w:iCs/>
              </w:rPr>
              <w:t>timeConnFailure</w:t>
            </w:r>
            <w:proofErr w:type="spellEnd"/>
            <w:r w:rsidRPr="00B33F36">
              <w:t xml:space="preserve"> when T316 was not running before entering the </w:t>
            </w:r>
            <w:proofErr w:type="spellStart"/>
            <w:r w:rsidRPr="00B33F36">
              <w:t>PCell</w:t>
            </w:r>
            <w:proofErr w:type="spellEnd"/>
            <w:r w:rsidRPr="00B33F36">
              <w:t xml:space="preserve"> in which the radio link failure was detected.</w:t>
            </w:r>
          </w:p>
        </w:tc>
      </w:tr>
      <w:tr w:rsidR="00606512" w:rsidRPr="00B33F36" w14:paraId="30F065B1" w14:textId="77777777" w:rsidTr="00DB5B21">
        <w:trPr>
          <w:cantSplit/>
          <w:tblHeader/>
        </w:trPr>
        <w:tc>
          <w:tcPr>
            <w:tcW w:w="9630" w:type="dxa"/>
          </w:tcPr>
          <w:p w14:paraId="7D36787C" w14:textId="77777777" w:rsidR="00606512" w:rsidRPr="00B33F36" w:rsidRDefault="00606512" w:rsidP="00DB5B21">
            <w:pPr>
              <w:pStyle w:val="TAL"/>
              <w:rPr>
                <w:b/>
                <w:bCs/>
                <w:lang w:eastAsia="zh-CN"/>
              </w:rPr>
            </w:pPr>
            <w:r w:rsidRPr="00B33F36">
              <w:rPr>
                <w:b/>
                <w:bCs/>
                <w:lang w:eastAsia="zh-CN"/>
              </w:rPr>
              <w:t>RLF Report for Fast MCG Recovery</w:t>
            </w:r>
          </w:p>
          <w:p w14:paraId="2DB91892" w14:textId="77777777" w:rsidR="00606512" w:rsidRPr="00B33F36" w:rsidRDefault="00606512" w:rsidP="00DB5B21">
            <w:pPr>
              <w:pStyle w:val="TAL"/>
              <w:rPr>
                <w:b/>
                <w:bCs/>
                <w:i/>
                <w:iCs/>
                <w:lang w:eastAsia="zh-CN"/>
              </w:rPr>
            </w:pPr>
            <w:r w:rsidRPr="00B33F36">
              <w:rPr>
                <w:rFonts w:cs="Arial"/>
                <w:lang w:eastAsia="fr-FR"/>
              </w:rPr>
              <w:t>It is optional for UE to support the delivery of the</w:t>
            </w:r>
            <w:r w:rsidRPr="00B33F36">
              <w:rPr>
                <w:rFonts w:cs="Arial"/>
                <w:lang w:eastAsia="zh-CN"/>
              </w:rPr>
              <w:t xml:space="preserve"> </w:t>
            </w:r>
            <w:r w:rsidRPr="00B33F36">
              <w:rPr>
                <w:rFonts w:cs="Arial"/>
                <w:bCs/>
                <w:iCs/>
                <w:lang w:eastAsia="fr-FR"/>
              </w:rPr>
              <w:t>Fast MCG recovery</w:t>
            </w:r>
            <w:r w:rsidRPr="00B33F36">
              <w:rPr>
                <w:rFonts w:cs="Arial"/>
                <w:lang w:eastAsia="fr-FR"/>
              </w:rPr>
              <w:t xml:space="preserve"> related information in the </w:t>
            </w:r>
            <w:r w:rsidRPr="00B33F36">
              <w:rPr>
                <w:rFonts w:cs="Arial"/>
                <w:lang w:eastAsia="zh-CN"/>
              </w:rPr>
              <w:t>RLF</w:t>
            </w:r>
            <w:r w:rsidRPr="00B33F36">
              <w:rPr>
                <w:rFonts w:cs="Arial"/>
                <w:lang w:eastAsia="fr-FR"/>
              </w:rPr>
              <w:t>-Report.</w:t>
            </w:r>
          </w:p>
        </w:tc>
      </w:tr>
      <w:tr w:rsidR="00606512" w:rsidRPr="00B33F36" w14:paraId="1B9B1E4F" w14:textId="77777777" w:rsidTr="00DB5B21">
        <w:trPr>
          <w:cantSplit/>
          <w:tblHeader/>
        </w:trPr>
        <w:tc>
          <w:tcPr>
            <w:tcW w:w="9630" w:type="dxa"/>
          </w:tcPr>
          <w:p w14:paraId="117A0A2D" w14:textId="77777777" w:rsidR="00606512" w:rsidRPr="00B33F36" w:rsidRDefault="00606512" w:rsidP="00DB5B21">
            <w:pPr>
              <w:pStyle w:val="TAL"/>
              <w:rPr>
                <w:b/>
                <w:bCs/>
                <w:lang w:eastAsia="fr-FR"/>
              </w:rPr>
            </w:pPr>
            <w:r w:rsidRPr="00B33F36">
              <w:rPr>
                <w:b/>
                <w:bCs/>
                <w:lang w:eastAsia="zh-CN"/>
              </w:rPr>
              <w:t xml:space="preserve">RLF Report for Inter-system HO for Voice </w:t>
            </w:r>
            <w:proofErr w:type="spellStart"/>
            <w:r w:rsidRPr="00B33F36">
              <w:rPr>
                <w:b/>
                <w:bCs/>
                <w:lang w:eastAsia="zh-CN"/>
              </w:rPr>
              <w:t>Fallback</w:t>
            </w:r>
            <w:proofErr w:type="spellEnd"/>
          </w:p>
          <w:p w14:paraId="11E50FC8" w14:textId="77777777" w:rsidR="00606512" w:rsidRPr="00B33F36" w:rsidRDefault="00606512" w:rsidP="00DB5B21">
            <w:pPr>
              <w:pStyle w:val="TAL"/>
              <w:rPr>
                <w:b/>
                <w:bCs/>
                <w:i/>
                <w:iCs/>
                <w:lang w:eastAsia="zh-CN"/>
              </w:rPr>
            </w:pPr>
            <w:r w:rsidRPr="00B33F36">
              <w:rPr>
                <w:rFonts w:cs="Arial"/>
                <w:lang w:eastAsia="fr-FR"/>
              </w:rPr>
              <w:t xml:space="preserve">It is optional for UE to support the delivery of </w:t>
            </w:r>
            <w:r w:rsidRPr="00B33F36">
              <w:rPr>
                <w:rFonts w:cs="Arial"/>
                <w:bCs/>
                <w:iCs/>
                <w:lang w:eastAsia="fr-FR"/>
              </w:rPr>
              <w:t xml:space="preserve">an explicit indication in </w:t>
            </w:r>
            <w:r w:rsidRPr="00B33F36">
              <w:rPr>
                <w:rFonts w:cs="Arial"/>
                <w:bCs/>
                <w:iCs/>
                <w:lang w:eastAsia="zh-CN"/>
              </w:rPr>
              <w:t xml:space="preserve">the </w:t>
            </w:r>
            <w:r w:rsidRPr="00B33F36">
              <w:rPr>
                <w:rFonts w:cs="Arial"/>
                <w:bCs/>
                <w:iCs/>
                <w:lang w:eastAsia="fr-FR"/>
              </w:rPr>
              <w:t xml:space="preserve">RLF-report when mobility from NR due to voice </w:t>
            </w:r>
            <w:proofErr w:type="spellStart"/>
            <w:r w:rsidRPr="00B33F36">
              <w:rPr>
                <w:rFonts w:cs="Arial"/>
                <w:bCs/>
                <w:iCs/>
                <w:lang w:eastAsia="fr-FR"/>
              </w:rPr>
              <w:t>fallback</w:t>
            </w:r>
            <w:proofErr w:type="spellEnd"/>
            <w:r w:rsidRPr="00B33F36">
              <w:rPr>
                <w:rFonts w:cs="Arial"/>
                <w:bCs/>
                <w:iCs/>
                <w:lang w:eastAsia="fr-FR"/>
              </w:rPr>
              <w:t xml:space="preserve"> fails</w:t>
            </w:r>
            <w:r w:rsidRPr="00B33F36">
              <w:rPr>
                <w:rFonts w:cs="Arial"/>
                <w:lang w:eastAsia="fr-FR"/>
              </w:rPr>
              <w:t>.</w:t>
            </w:r>
          </w:p>
        </w:tc>
      </w:tr>
      <w:tr w:rsidR="00F37579" w:rsidRPr="00B33F36" w14:paraId="76D918E3" w14:textId="77777777" w:rsidTr="00DB5B21">
        <w:trPr>
          <w:cantSplit/>
          <w:tblHeader/>
          <w:ins w:id="90" w:author="CATT" w:date="2025-03-05T13:45:00Z"/>
        </w:trPr>
        <w:tc>
          <w:tcPr>
            <w:tcW w:w="9630" w:type="dxa"/>
          </w:tcPr>
          <w:p w14:paraId="019CB0AF" w14:textId="05906879" w:rsidR="00F37579" w:rsidRPr="00B33F36" w:rsidRDefault="00F37579" w:rsidP="00F37579">
            <w:pPr>
              <w:pStyle w:val="TAL"/>
              <w:rPr>
                <w:ins w:id="91" w:author="CATT" w:date="2025-03-05T13:45:00Z"/>
                <w:b/>
                <w:bCs/>
                <w:lang w:eastAsia="zh-CN"/>
              </w:rPr>
            </w:pPr>
            <w:ins w:id="92" w:author="CATT" w:date="2025-03-05T13:45:00Z">
              <w:r w:rsidRPr="00B33F36">
                <w:rPr>
                  <w:b/>
                  <w:bCs/>
                  <w:lang w:eastAsia="zh-CN"/>
                </w:rPr>
                <w:t xml:space="preserve">RLF Report for </w:t>
              </w:r>
            </w:ins>
            <w:ins w:id="93" w:author="CATT" w:date="2025-03-05T13:49:00Z">
              <w:r>
                <w:rPr>
                  <w:rFonts w:hint="eastAsia"/>
                  <w:b/>
                  <w:bCs/>
                  <w:lang w:eastAsia="zh-CN"/>
                </w:rPr>
                <w:t>time</w:t>
              </w:r>
            </w:ins>
            <w:ins w:id="94" w:author="Rapp" w:date="2025-09-04T11:10:00Z">
              <w:r w:rsidR="004A14D9">
                <w:rPr>
                  <w:rFonts w:hint="eastAsia"/>
                  <w:b/>
                  <w:bCs/>
                  <w:lang w:eastAsia="zh-CN"/>
                </w:rPr>
                <w:t>-</w:t>
              </w:r>
            </w:ins>
            <w:ins w:id="95" w:author="CATT" w:date="2025-03-05T13:49:00Z">
              <w:r>
                <w:rPr>
                  <w:rFonts w:hint="eastAsia"/>
                  <w:b/>
                  <w:bCs/>
                  <w:lang w:eastAsia="zh-CN"/>
                </w:rPr>
                <w:t>/location</w:t>
              </w:r>
            </w:ins>
            <w:r w:rsidR="00651F8B">
              <w:rPr>
                <w:rStyle w:val="ab"/>
                <w:rFonts w:ascii="Times New Roman" w:hAnsi="Times New Roman"/>
              </w:rPr>
              <w:commentReference w:id="96"/>
            </w:r>
            <w:ins w:id="97" w:author="Rapp" w:date="2025-09-04T11:10:00Z">
              <w:r w:rsidR="004A14D9">
                <w:rPr>
                  <w:rFonts w:hint="eastAsia"/>
                  <w:b/>
                  <w:bCs/>
                  <w:lang w:eastAsia="zh-CN"/>
                </w:rPr>
                <w:t>-</w:t>
              </w:r>
            </w:ins>
            <w:ins w:id="98" w:author="CATT" w:date="2025-03-05T13:49:00Z">
              <w:r>
                <w:rPr>
                  <w:rFonts w:hint="eastAsia"/>
                  <w:b/>
                  <w:bCs/>
                  <w:lang w:eastAsia="zh-CN"/>
                </w:rPr>
                <w:t>based CHO</w:t>
              </w:r>
            </w:ins>
          </w:p>
          <w:p w14:paraId="4CF890D5" w14:textId="6A681757" w:rsidR="00F37579" w:rsidRPr="00B33F36" w:rsidRDefault="00F37579" w:rsidP="004A14D9">
            <w:pPr>
              <w:pStyle w:val="TAL"/>
              <w:rPr>
                <w:ins w:id="99" w:author="CATT" w:date="2025-03-05T13:45:00Z"/>
                <w:b/>
                <w:bCs/>
                <w:lang w:eastAsia="zh-CN"/>
              </w:rPr>
            </w:pPr>
            <w:ins w:id="100" w:author="CATT" w:date="2025-03-05T13:45:00Z">
              <w:r w:rsidRPr="00B33F36">
                <w:rPr>
                  <w:rFonts w:cs="Arial"/>
                  <w:lang w:eastAsia="fr-FR"/>
                </w:rPr>
                <w:t>It is optional for UE to support the delivery of the</w:t>
              </w:r>
              <w:r w:rsidRPr="00B33F36">
                <w:rPr>
                  <w:rFonts w:cs="Arial"/>
                  <w:lang w:eastAsia="zh-CN"/>
                </w:rPr>
                <w:t xml:space="preserve"> </w:t>
              </w:r>
            </w:ins>
            <w:ins w:id="101" w:author="CATT" w:date="2025-03-05T13:50:00Z">
              <w:r>
                <w:rPr>
                  <w:rFonts w:cs="Arial" w:hint="eastAsia"/>
                  <w:bCs/>
                  <w:iCs/>
                  <w:lang w:eastAsia="zh-CN"/>
                </w:rPr>
                <w:t>time</w:t>
              </w:r>
            </w:ins>
            <w:ins w:id="102" w:author="Rapp" w:date="2025-09-04T11:10:00Z">
              <w:r w:rsidR="004A14D9">
                <w:rPr>
                  <w:rFonts w:cs="Arial" w:hint="eastAsia"/>
                  <w:bCs/>
                  <w:iCs/>
                  <w:lang w:eastAsia="zh-CN"/>
                </w:rPr>
                <w:t>-</w:t>
              </w:r>
            </w:ins>
            <w:ins w:id="103" w:author="CATT" w:date="2025-03-05T13:50:00Z">
              <w:r>
                <w:rPr>
                  <w:rFonts w:cs="Arial" w:hint="eastAsia"/>
                  <w:bCs/>
                  <w:iCs/>
                  <w:lang w:eastAsia="zh-CN"/>
                </w:rPr>
                <w:t>/location</w:t>
              </w:r>
            </w:ins>
            <w:ins w:id="104" w:author="Rapp" w:date="2025-09-04T11:11:00Z">
              <w:r w:rsidR="004A14D9">
                <w:rPr>
                  <w:rFonts w:cs="Arial" w:hint="eastAsia"/>
                  <w:bCs/>
                  <w:iCs/>
                  <w:lang w:eastAsia="zh-CN"/>
                </w:rPr>
                <w:t>-</w:t>
              </w:r>
            </w:ins>
            <w:ins w:id="105" w:author="CATT" w:date="2025-03-05T13:50:00Z">
              <w:r>
                <w:rPr>
                  <w:rFonts w:cs="Arial" w:hint="eastAsia"/>
                  <w:bCs/>
                  <w:iCs/>
                  <w:lang w:eastAsia="zh-CN"/>
                </w:rPr>
                <w:t>based CHO</w:t>
              </w:r>
            </w:ins>
            <w:ins w:id="106" w:author="CATT" w:date="2025-03-05T13:45:00Z">
              <w:r w:rsidRPr="00B33F36">
                <w:rPr>
                  <w:rFonts w:cs="Arial"/>
                  <w:lang w:eastAsia="fr-FR"/>
                </w:rPr>
                <w:t xml:space="preserve"> related information in the </w:t>
              </w:r>
              <w:r w:rsidRPr="00B33F36">
                <w:rPr>
                  <w:rFonts w:cs="Arial"/>
                  <w:lang w:eastAsia="zh-CN"/>
                </w:rPr>
                <w:t>RLF</w:t>
              </w:r>
              <w:r w:rsidRPr="00B33F36">
                <w:rPr>
                  <w:rFonts w:cs="Arial"/>
                  <w:lang w:eastAsia="fr-FR"/>
                </w:rPr>
                <w:t>-Report.</w:t>
              </w:r>
            </w:ins>
            <w:ins w:id="107" w:author="CATT" w:date="2025-07-30T11:04:00Z">
              <w:r w:rsidR="00B6133B">
                <w:t xml:space="preserve"> </w:t>
              </w:r>
              <w:r w:rsidR="00B6133B" w:rsidRPr="00B6133B">
                <w:rPr>
                  <w:rFonts w:cs="Arial"/>
                  <w:lang w:eastAsia="fr-FR"/>
                </w:rPr>
                <w:t xml:space="preserve">A UE supporting this feature shall also support </w:t>
              </w:r>
            </w:ins>
            <w:ins w:id="108" w:author="CATT" w:date="2025-07-30T11:06:00Z">
              <w:r w:rsidR="00B6133B" w:rsidRPr="00B6133B">
                <w:rPr>
                  <w:rFonts w:cs="Arial"/>
                  <w:i/>
                  <w:lang w:eastAsia="fr-FR"/>
                </w:rPr>
                <w:t>rlfReportCHO-r17</w:t>
              </w:r>
            </w:ins>
            <w:ins w:id="109" w:author="CATT" w:date="2025-07-30T11:04:00Z">
              <w:r w:rsidR="00B6133B" w:rsidRPr="00B6133B">
                <w:rPr>
                  <w:rFonts w:cs="Arial"/>
                  <w:lang w:eastAsia="fr-FR"/>
                </w:rPr>
                <w:t>.</w:t>
              </w:r>
            </w:ins>
          </w:p>
        </w:tc>
      </w:tr>
      <w:tr w:rsidR="00606512" w:rsidRPr="00B33F36" w14:paraId="2D45F509" w14:textId="77777777" w:rsidTr="00DB5B21">
        <w:trPr>
          <w:cantSplit/>
          <w:tblHeader/>
        </w:trPr>
        <w:tc>
          <w:tcPr>
            <w:tcW w:w="9630" w:type="dxa"/>
          </w:tcPr>
          <w:p w14:paraId="28E68E73" w14:textId="77777777" w:rsidR="00606512" w:rsidRPr="00B33F36" w:rsidRDefault="00606512" w:rsidP="00DB5B21">
            <w:pPr>
              <w:pStyle w:val="TAL"/>
              <w:rPr>
                <w:b/>
                <w:bCs/>
                <w:lang w:eastAsia="zh-CN"/>
              </w:rPr>
            </w:pPr>
            <w:r w:rsidRPr="00B33F36">
              <w:rPr>
                <w:b/>
                <w:bCs/>
                <w:lang w:eastAsia="fr-FR"/>
              </w:rPr>
              <w:t xml:space="preserve">SCG Failure Report for </w:t>
            </w:r>
            <w:r w:rsidRPr="00B33F36">
              <w:rPr>
                <w:b/>
                <w:bCs/>
                <w:lang w:eastAsia="zh-CN"/>
              </w:rPr>
              <w:t>CPAC</w:t>
            </w:r>
          </w:p>
          <w:p w14:paraId="2FF38BC6" w14:textId="3F163AE5" w:rsidR="00606512" w:rsidRPr="00B33F36" w:rsidRDefault="00606512" w:rsidP="00DB5B21">
            <w:pPr>
              <w:pStyle w:val="TAL"/>
              <w:rPr>
                <w:b/>
                <w:bCs/>
                <w:i/>
                <w:iCs/>
                <w:lang w:eastAsia="zh-CN"/>
              </w:rPr>
            </w:pPr>
            <w:r w:rsidRPr="00B33F36">
              <w:rPr>
                <w:rFonts w:cs="Arial"/>
                <w:lang w:eastAsia="fr-FR"/>
              </w:rPr>
              <w:t xml:space="preserve">It is optional for UE to support the delivery of the CPAC </w:t>
            </w:r>
            <w:ins w:id="110" w:author="Rapp" w:date="2025-09-04T11:12:00Z">
              <w:r w:rsidR="004A14D9">
                <w:rPr>
                  <w:rFonts w:cs="Arial" w:hint="eastAsia"/>
                  <w:lang w:eastAsia="zh-CN"/>
                </w:rPr>
                <w:t xml:space="preserve">and </w:t>
              </w:r>
              <w:r w:rsidR="004A14D9">
                <w:rPr>
                  <w:rFonts w:hint="eastAsia"/>
                  <w:lang w:eastAsia="zh-CN"/>
                </w:rPr>
                <w:t>Subsequent</w:t>
              </w:r>
              <w:r w:rsidR="004A14D9" w:rsidRPr="00B33F36">
                <w:rPr>
                  <w:rFonts w:cs="Arial"/>
                  <w:lang w:eastAsia="fr-FR"/>
                </w:rPr>
                <w:t xml:space="preserve"> </w:t>
              </w:r>
              <w:r w:rsidR="004A14D9">
                <w:rPr>
                  <w:rFonts w:cs="Arial" w:hint="eastAsia"/>
                  <w:lang w:eastAsia="zh-CN"/>
                </w:rPr>
                <w:t xml:space="preserve">CPAC </w:t>
              </w:r>
            </w:ins>
            <w:r w:rsidRPr="00B33F36">
              <w:rPr>
                <w:rFonts w:cs="Arial"/>
                <w:lang w:eastAsia="fr-FR"/>
              </w:rPr>
              <w:t xml:space="preserve">related parameters for MRO in </w:t>
            </w:r>
            <w:proofErr w:type="spellStart"/>
            <w:r w:rsidRPr="00B33F36">
              <w:rPr>
                <w:rFonts w:cs="Arial"/>
                <w:i/>
                <w:lang w:eastAsia="fr-FR"/>
              </w:rPr>
              <w:t>SCGFailureInformation</w:t>
            </w:r>
            <w:proofErr w:type="spellEnd"/>
            <w:r w:rsidRPr="00B33F36">
              <w:rPr>
                <w:rFonts w:cs="Arial"/>
                <w:lang w:eastAsia="fr-FR"/>
              </w:rPr>
              <w:t xml:space="preserve"> message</w:t>
            </w:r>
            <w:r w:rsidRPr="00B33F36">
              <w:rPr>
                <w:rFonts w:cs="Arial"/>
                <w:lang w:eastAsia="zh-CN"/>
              </w:rPr>
              <w:t xml:space="preserve"> </w:t>
            </w:r>
            <w:r w:rsidRPr="00B33F36">
              <w:rPr>
                <w:rFonts w:cs="Arial"/>
                <w:lang w:eastAsia="fr-FR"/>
              </w:rPr>
              <w:t>to the network.</w:t>
            </w:r>
          </w:p>
        </w:tc>
      </w:tr>
      <w:tr w:rsidR="00606512" w:rsidRPr="00B33F36" w14:paraId="620A70F1"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FD62665" w14:textId="77777777" w:rsidR="00606512" w:rsidRPr="00B33F36" w:rsidRDefault="00606512" w:rsidP="00DB5B21">
            <w:pPr>
              <w:pStyle w:val="TAL"/>
              <w:rPr>
                <w:b/>
                <w:bCs/>
              </w:rPr>
            </w:pPr>
            <w:r w:rsidRPr="00B33F36">
              <w:rPr>
                <w:b/>
                <w:bCs/>
              </w:rPr>
              <w:t>SCG Failure Report for MRO</w:t>
            </w:r>
          </w:p>
          <w:p w14:paraId="058BDF84" w14:textId="77777777" w:rsidR="00606512" w:rsidRPr="00B33F36" w:rsidRDefault="00606512" w:rsidP="00DB5B21">
            <w:pPr>
              <w:pStyle w:val="TAL"/>
            </w:pPr>
            <w:r w:rsidRPr="00B33F36">
              <w:t xml:space="preserve">It is optional for UE to support the delivery of the SCG failure related parameters for MRO in </w:t>
            </w:r>
            <w:proofErr w:type="spellStart"/>
            <w:r w:rsidRPr="00B33F36">
              <w:rPr>
                <w:i/>
                <w:iCs/>
              </w:rPr>
              <w:t>SCGFailureInformation</w:t>
            </w:r>
            <w:proofErr w:type="spellEnd"/>
            <w:r w:rsidRPr="00B33F36">
              <w:t xml:space="preserve"> message to the network.</w:t>
            </w:r>
          </w:p>
        </w:tc>
      </w:tr>
      <w:tr w:rsidR="00C34315" w:rsidRPr="00B33F36" w14:paraId="25C9C42A" w14:textId="77777777" w:rsidTr="00DB5B21">
        <w:trPr>
          <w:cantSplit/>
          <w:tblHeader/>
          <w:ins w:id="111" w:author="CATT" w:date="2025-03-05T13:41:00Z"/>
        </w:trPr>
        <w:tc>
          <w:tcPr>
            <w:tcW w:w="9630" w:type="dxa"/>
            <w:tcBorders>
              <w:top w:val="single" w:sz="4" w:space="0" w:color="808080"/>
              <w:left w:val="single" w:sz="4" w:space="0" w:color="808080"/>
              <w:bottom w:val="single" w:sz="4" w:space="0" w:color="808080"/>
              <w:right w:val="single" w:sz="4" w:space="0" w:color="808080"/>
            </w:tcBorders>
          </w:tcPr>
          <w:p w14:paraId="5E86161A" w14:textId="3288A2A3" w:rsidR="00C34315" w:rsidRPr="00B33F36" w:rsidRDefault="00C34315" w:rsidP="00C34315">
            <w:pPr>
              <w:pStyle w:val="TAL"/>
              <w:rPr>
                <w:ins w:id="112" w:author="CATT" w:date="2025-03-05T13:41:00Z"/>
                <w:b/>
                <w:bCs/>
                <w:lang w:eastAsia="fr-FR"/>
              </w:rPr>
            </w:pPr>
            <w:ins w:id="113" w:author="CATT" w:date="2025-03-05T13:41:00Z">
              <w:r w:rsidRPr="00B33F36">
                <w:rPr>
                  <w:b/>
                  <w:bCs/>
                  <w:lang w:eastAsia="zh-CN"/>
                </w:rPr>
                <w:t xml:space="preserve">SON enhancements for </w:t>
              </w:r>
              <w:r w:rsidRPr="00C34315">
                <w:rPr>
                  <w:b/>
                  <w:bCs/>
                  <w:lang w:eastAsia="zh-CN"/>
                </w:rPr>
                <w:t>CHO with candidate SCG</w:t>
              </w:r>
            </w:ins>
          </w:p>
          <w:p w14:paraId="1328F849" w14:textId="30AB5B88" w:rsidR="00C34315" w:rsidRPr="00B33F36" w:rsidRDefault="00C34315" w:rsidP="00C34315">
            <w:pPr>
              <w:pStyle w:val="TAL"/>
              <w:rPr>
                <w:ins w:id="114" w:author="CATT" w:date="2025-03-05T13:41:00Z"/>
                <w:b/>
                <w:bCs/>
                <w:lang w:eastAsia="zh-CN"/>
              </w:rPr>
            </w:pPr>
            <w:ins w:id="115" w:author="CATT" w:date="2025-03-05T13:41:00Z">
              <w:r w:rsidRPr="00B33F36">
                <w:rPr>
                  <w:rFonts w:cs="Arial"/>
                  <w:lang w:eastAsia="fr-FR"/>
                </w:rPr>
                <w:t>It is optional for UE to support</w:t>
              </w:r>
              <w:r w:rsidRPr="00B33F36">
                <w:rPr>
                  <w:rFonts w:cs="Arial"/>
                  <w:lang w:eastAsia="zh-CN"/>
                </w:rPr>
                <w:t xml:space="preserve"> the delivery of </w:t>
              </w:r>
              <w:r w:rsidRPr="00C34315">
                <w:rPr>
                  <w:rFonts w:cs="Arial"/>
                  <w:lang w:eastAsia="zh-CN"/>
                </w:rPr>
                <w:t>CHO with candidate SCG</w:t>
              </w:r>
              <w:r w:rsidRPr="00B33F36">
                <w:rPr>
                  <w:rFonts w:cs="Arial"/>
                  <w:lang w:eastAsia="zh-CN"/>
                </w:rPr>
                <w:t xml:space="preserve"> related information in SHR/</w:t>
              </w:r>
            </w:ins>
            <w:ins w:id="116" w:author="CATT" w:date="2025-04-23T15:58:00Z">
              <w:r w:rsidR="00190777" w:rsidRPr="00190777">
                <w:rPr>
                  <w:rFonts w:cs="Arial"/>
                  <w:lang w:eastAsia="zh-CN"/>
                </w:rPr>
                <w:t>SPR/</w:t>
              </w:r>
            </w:ins>
            <w:proofErr w:type="spellStart"/>
            <w:ins w:id="117" w:author="CATT" w:date="2025-03-05T13:41:00Z">
              <w:r w:rsidRPr="00B33F36">
                <w:rPr>
                  <w:rFonts w:cs="Arial"/>
                  <w:lang w:eastAsia="zh-CN"/>
                </w:rPr>
                <w:t>SCGFailureInformation</w:t>
              </w:r>
              <w:proofErr w:type="spellEnd"/>
              <w:r w:rsidRPr="00B33F36">
                <w:rPr>
                  <w:rFonts w:cs="Arial"/>
                  <w:lang w:eastAsia="zh-CN"/>
                </w:rPr>
                <w:t xml:space="preserve"> report, upon request from the network</w:t>
              </w:r>
              <w:r w:rsidRPr="00B33F36">
                <w:rPr>
                  <w:rFonts w:cs="Arial"/>
                  <w:lang w:eastAsia="fr-FR"/>
                </w:rPr>
                <w:t>.</w:t>
              </w:r>
            </w:ins>
          </w:p>
        </w:tc>
      </w:tr>
      <w:tr w:rsidR="005316EA" w:rsidRPr="00B33F36" w14:paraId="7C55D6A5" w14:textId="77777777" w:rsidTr="00DB5B21">
        <w:trPr>
          <w:cantSplit/>
          <w:tblHeader/>
          <w:ins w:id="118" w:author="Rapp" w:date="2025-09-01T14:05:00Z"/>
        </w:trPr>
        <w:tc>
          <w:tcPr>
            <w:tcW w:w="9630" w:type="dxa"/>
            <w:tcBorders>
              <w:top w:val="single" w:sz="4" w:space="0" w:color="808080"/>
              <w:left w:val="single" w:sz="4" w:space="0" w:color="808080"/>
              <w:bottom w:val="single" w:sz="4" w:space="0" w:color="808080"/>
              <w:right w:val="single" w:sz="4" w:space="0" w:color="808080"/>
            </w:tcBorders>
          </w:tcPr>
          <w:p w14:paraId="0B1918A8" w14:textId="0E1A7514" w:rsidR="005316EA" w:rsidRPr="00B33F36" w:rsidRDefault="005316EA" w:rsidP="005316EA">
            <w:pPr>
              <w:pStyle w:val="TAL"/>
              <w:rPr>
                <w:ins w:id="119" w:author="Rapp" w:date="2025-09-01T14:05:00Z"/>
                <w:b/>
                <w:bCs/>
                <w:lang w:eastAsia="fr-FR"/>
              </w:rPr>
            </w:pPr>
            <w:ins w:id="120" w:author="Rapp" w:date="2025-09-01T14:05:00Z">
              <w:r w:rsidRPr="00B33F36">
                <w:rPr>
                  <w:b/>
                  <w:bCs/>
                  <w:lang w:eastAsia="zh-CN"/>
                </w:rPr>
                <w:t xml:space="preserve">SON enhancements for </w:t>
              </w:r>
              <w:r w:rsidRPr="00C34315">
                <w:rPr>
                  <w:b/>
                  <w:bCs/>
                  <w:lang w:eastAsia="zh-CN"/>
                </w:rPr>
                <w:t>CHO with candidate SCG</w:t>
              </w:r>
              <w:r>
                <w:rPr>
                  <w:rFonts w:hint="eastAsia"/>
                  <w:b/>
                  <w:bCs/>
                  <w:lang w:eastAsia="zh-CN"/>
                </w:rPr>
                <w:t xml:space="preserve"> </w:t>
              </w:r>
            </w:ins>
            <w:ins w:id="121" w:author="Rapp" w:date="2025-09-01T14:07:00Z">
              <w:r>
                <w:rPr>
                  <w:rFonts w:hint="eastAsia"/>
                  <w:b/>
                  <w:bCs/>
                  <w:lang w:eastAsia="zh-CN"/>
                </w:rPr>
                <w:t xml:space="preserve">when </w:t>
              </w:r>
              <w:r w:rsidRPr="005316EA">
                <w:rPr>
                  <w:b/>
                  <w:bCs/>
                  <w:lang w:eastAsia="zh-CN"/>
                </w:rPr>
                <w:t>CHO only configuration is received</w:t>
              </w:r>
            </w:ins>
            <w:ins w:id="122" w:author="Rapp" w:date="2025-09-01T14:05:00Z">
              <w:r>
                <w:rPr>
                  <w:rFonts w:hint="eastAsia"/>
                  <w:b/>
                  <w:bCs/>
                  <w:lang w:eastAsia="zh-CN"/>
                </w:rPr>
                <w:t xml:space="preserve"> </w:t>
              </w:r>
            </w:ins>
          </w:p>
          <w:p w14:paraId="11FEF050" w14:textId="0B9D3CD0" w:rsidR="005316EA" w:rsidRPr="00B33F36" w:rsidRDefault="005316EA" w:rsidP="00AC2C77">
            <w:pPr>
              <w:pStyle w:val="TAL"/>
              <w:rPr>
                <w:ins w:id="123" w:author="Rapp" w:date="2025-09-01T14:05:00Z"/>
                <w:b/>
                <w:bCs/>
                <w:lang w:eastAsia="zh-CN"/>
              </w:rPr>
            </w:pPr>
            <w:ins w:id="124" w:author="Rapp" w:date="2025-09-01T14:05:00Z">
              <w:r w:rsidRPr="00B33F36">
                <w:rPr>
                  <w:rFonts w:cs="Arial"/>
                  <w:lang w:eastAsia="fr-FR"/>
                </w:rPr>
                <w:t>It is optional for UE to support</w:t>
              </w:r>
              <w:r w:rsidRPr="00B33F36">
                <w:rPr>
                  <w:rFonts w:cs="Arial"/>
                  <w:lang w:eastAsia="zh-CN"/>
                </w:rPr>
                <w:t xml:space="preserve"> the delivery of </w:t>
              </w:r>
              <w:r w:rsidRPr="00C34315">
                <w:rPr>
                  <w:rFonts w:cs="Arial"/>
                  <w:lang w:eastAsia="zh-CN"/>
                </w:rPr>
                <w:t>CHO with candidate SCG</w:t>
              </w:r>
              <w:r w:rsidRPr="00B33F36">
                <w:rPr>
                  <w:rFonts w:cs="Arial"/>
                  <w:lang w:eastAsia="zh-CN"/>
                </w:rPr>
                <w:t xml:space="preserve"> related information </w:t>
              </w:r>
            </w:ins>
            <w:ins w:id="125" w:author="Rapp" w:date="2025-09-01T17:01:00Z">
              <w:r w:rsidR="00AC2C77" w:rsidRPr="005316EA">
                <w:rPr>
                  <w:rFonts w:cs="Arial"/>
                  <w:lang w:eastAsia="zh-CN"/>
                </w:rPr>
                <w:t>when CHO only configuration is received</w:t>
              </w:r>
              <w:r w:rsidR="00AC2C77">
                <w:rPr>
                  <w:rFonts w:cs="Arial" w:hint="eastAsia"/>
                  <w:lang w:eastAsia="zh-CN"/>
                </w:rPr>
                <w:t xml:space="preserve"> </w:t>
              </w:r>
            </w:ins>
            <w:ins w:id="126" w:author="Rapp" w:date="2025-09-01T14:05:00Z">
              <w:r w:rsidRPr="00B33F36">
                <w:rPr>
                  <w:rFonts w:cs="Arial"/>
                  <w:lang w:eastAsia="zh-CN"/>
                </w:rPr>
                <w:t xml:space="preserve">in </w:t>
              </w:r>
            </w:ins>
            <w:ins w:id="127" w:author="Rapp" w:date="2025-09-01T14:07:00Z">
              <w:r>
                <w:rPr>
                  <w:rFonts w:cs="Arial" w:hint="eastAsia"/>
                  <w:lang w:eastAsia="zh-CN"/>
                </w:rPr>
                <w:t>RLF/</w:t>
              </w:r>
            </w:ins>
            <w:ins w:id="128" w:author="Rapp" w:date="2025-09-01T14:05:00Z">
              <w:r w:rsidRPr="00B33F36">
                <w:rPr>
                  <w:rFonts w:cs="Arial"/>
                  <w:lang w:eastAsia="zh-CN"/>
                </w:rPr>
                <w:t>SHR report, upon request from the network</w:t>
              </w:r>
              <w:r w:rsidRPr="00B33F36">
                <w:rPr>
                  <w:rFonts w:cs="Arial"/>
                  <w:lang w:eastAsia="fr-FR"/>
                </w:rPr>
                <w:t>.</w:t>
              </w:r>
            </w:ins>
          </w:p>
        </w:tc>
      </w:tr>
      <w:tr w:rsidR="00ED187E" w:rsidRPr="00B33F36" w14:paraId="40751664" w14:textId="77777777" w:rsidTr="00DB5B21">
        <w:trPr>
          <w:cantSplit/>
          <w:tblHeader/>
          <w:ins w:id="129" w:author="CATT" w:date="2025-08-07T15:03:00Z"/>
        </w:trPr>
        <w:tc>
          <w:tcPr>
            <w:tcW w:w="9630" w:type="dxa"/>
            <w:tcBorders>
              <w:top w:val="single" w:sz="4" w:space="0" w:color="808080"/>
              <w:left w:val="single" w:sz="4" w:space="0" w:color="808080"/>
              <w:bottom w:val="single" w:sz="4" w:space="0" w:color="808080"/>
              <w:right w:val="single" w:sz="4" w:space="0" w:color="808080"/>
            </w:tcBorders>
          </w:tcPr>
          <w:p w14:paraId="21C0BFC7" w14:textId="4F187F48" w:rsidR="00ED187E" w:rsidRPr="00B33F36" w:rsidRDefault="00ED187E" w:rsidP="00ED187E">
            <w:pPr>
              <w:pStyle w:val="TAL"/>
              <w:rPr>
                <w:ins w:id="130" w:author="CATT" w:date="2025-08-07T15:03:00Z"/>
                <w:b/>
                <w:bCs/>
                <w:lang w:eastAsia="fr-FR"/>
              </w:rPr>
            </w:pPr>
            <w:ins w:id="131" w:author="CATT" w:date="2025-08-07T15:03:00Z">
              <w:r w:rsidRPr="00B33F36">
                <w:rPr>
                  <w:b/>
                  <w:bCs/>
                  <w:lang w:eastAsia="zh-CN"/>
                </w:rPr>
                <w:t xml:space="preserve">SON enhancements for </w:t>
              </w:r>
            </w:ins>
            <w:ins w:id="132" w:author="CATT" w:date="2025-08-07T15:04:00Z">
              <w:r>
                <w:rPr>
                  <w:rFonts w:hint="eastAsia"/>
                  <w:b/>
                  <w:bCs/>
                  <w:lang w:eastAsia="zh-CN"/>
                </w:rPr>
                <w:t>MCG LTM</w:t>
              </w:r>
            </w:ins>
          </w:p>
          <w:p w14:paraId="5698D6CB" w14:textId="38E1ADD4" w:rsidR="00ED187E" w:rsidRPr="00B33F36" w:rsidRDefault="00ED187E" w:rsidP="00ED187E">
            <w:pPr>
              <w:pStyle w:val="TAL"/>
              <w:rPr>
                <w:ins w:id="133" w:author="CATT" w:date="2025-08-07T15:03:00Z"/>
                <w:b/>
                <w:bCs/>
                <w:lang w:eastAsia="zh-CN"/>
              </w:rPr>
            </w:pPr>
            <w:ins w:id="134" w:author="CATT" w:date="2025-08-07T15:03:00Z">
              <w:r w:rsidRPr="00B33F36">
                <w:rPr>
                  <w:rFonts w:cs="Arial"/>
                  <w:lang w:eastAsia="fr-FR"/>
                </w:rPr>
                <w:t>It is optional for UE to support</w:t>
              </w:r>
              <w:r w:rsidRPr="00B33F36">
                <w:rPr>
                  <w:rFonts w:cs="Arial"/>
                  <w:lang w:eastAsia="zh-CN"/>
                </w:rPr>
                <w:t xml:space="preserve"> the delivery of </w:t>
              </w:r>
            </w:ins>
            <w:ins w:id="135" w:author="CATT" w:date="2025-08-07T15:04:00Z">
              <w:r>
                <w:rPr>
                  <w:rFonts w:cs="Arial" w:hint="eastAsia"/>
                  <w:lang w:eastAsia="zh-CN"/>
                </w:rPr>
                <w:t>MCG LTM</w:t>
              </w:r>
            </w:ins>
            <w:ins w:id="136" w:author="CATT" w:date="2025-08-07T15:03:00Z">
              <w:r w:rsidRPr="00B33F36">
                <w:rPr>
                  <w:rFonts w:cs="Arial"/>
                  <w:lang w:eastAsia="zh-CN"/>
                </w:rPr>
                <w:t xml:space="preserve"> related information in SHR/</w:t>
              </w:r>
            </w:ins>
            <w:ins w:id="137" w:author="CATT" w:date="2025-08-07T15:04:00Z">
              <w:r w:rsidRPr="00ED187E">
                <w:rPr>
                  <w:rFonts w:cs="Arial"/>
                  <w:lang w:eastAsia="zh-CN"/>
                </w:rPr>
                <w:t>RACH report</w:t>
              </w:r>
            </w:ins>
            <w:ins w:id="138" w:author="CATT" w:date="2025-08-07T15:03:00Z">
              <w:r w:rsidRPr="00B33F36">
                <w:rPr>
                  <w:rFonts w:cs="Arial"/>
                  <w:lang w:eastAsia="zh-CN"/>
                </w:rPr>
                <w:t>, upon request from the network</w:t>
              </w:r>
              <w:r w:rsidRPr="00B33F36">
                <w:rPr>
                  <w:rFonts w:cs="Arial"/>
                  <w:lang w:eastAsia="fr-FR"/>
                </w:rPr>
                <w:t>.</w:t>
              </w:r>
            </w:ins>
          </w:p>
        </w:tc>
      </w:tr>
      <w:tr w:rsidR="00606512" w:rsidRPr="00B33F36" w14:paraId="7E293F3F"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59BAAE9" w14:textId="77777777" w:rsidR="00606512" w:rsidRPr="00B33F36" w:rsidRDefault="00606512" w:rsidP="00DB5B21">
            <w:pPr>
              <w:pStyle w:val="TAL"/>
              <w:rPr>
                <w:b/>
                <w:bCs/>
                <w:lang w:eastAsia="fr-FR"/>
              </w:rPr>
            </w:pPr>
            <w:r w:rsidRPr="00B33F36">
              <w:rPr>
                <w:b/>
                <w:bCs/>
                <w:lang w:eastAsia="zh-CN"/>
              </w:rPr>
              <w:t>SON enhancements for NR-U</w:t>
            </w:r>
          </w:p>
          <w:p w14:paraId="7FF892EB" w14:textId="77777777" w:rsidR="00606512" w:rsidRPr="00B33F36" w:rsidRDefault="00606512" w:rsidP="00DB5B21">
            <w:pPr>
              <w:pStyle w:val="TAL"/>
              <w:rPr>
                <w:b/>
                <w:bCs/>
              </w:rPr>
            </w:pPr>
            <w:r w:rsidRPr="00B33F36">
              <w:rPr>
                <w:rFonts w:cs="Arial"/>
                <w:lang w:eastAsia="fr-FR"/>
              </w:rPr>
              <w:t>It is optional for UE to support</w:t>
            </w:r>
            <w:r w:rsidRPr="00B33F36">
              <w:rPr>
                <w:rFonts w:cs="Arial"/>
                <w:lang w:eastAsia="zh-CN"/>
              </w:rPr>
              <w:t xml:space="preserve"> the delivery of NR-U related information (FR1 only) in RA-report/SHR/RLF/SPR/</w:t>
            </w:r>
            <w:proofErr w:type="spellStart"/>
            <w:r w:rsidRPr="00B33F36">
              <w:rPr>
                <w:rFonts w:cs="Arial"/>
                <w:lang w:eastAsia="zh-CN"/>
              </w:rPr>
              <w:t>SCGFailureInformation</w:t>
            </w:r>
            <w:proofErr w:type="spellEnd"/>
            <w:r w:rsidRPr="00B33F36">
              <w:rPr>
                <w:rFonts w:cs="Arial"/>
                <w:lang w:eastAsia="zh-CN"/>
              </w:rPr>
              <w:t xml:space="preserve"> report, upon request from the network</w:t>
            </w:r>
            <w:r w:rsidRPr="00B33F36">
              <w:rPr>
                <w:rFonts w:cs="Arial"/>
                <w:lang w:eastAsia="fr-FR"/>
              </w:rPr>
              <w:t>.</w:t>
            </w:r>
          </w:p>
        </w:tc>
      </w:tr>
      <w:tr w:rsidR="00606512" w:rsidRPr="00B33F36" w14:paraId="1224850F"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6C5A16" w14:textId="77777777" w:rsidR="00606512" w:rsidRPr="00B33F36" w:rsidRDefault="00606512" w:rsidP="00DB5B21">
            <w:pPr>
              <w:pStyle w:val="TAL"/>
              <w:rPr>
                <w:b/>
                <w:bCs/>
                <w:lang w:eastAsia="fr-FR"/>
              </w:rPr>
            </w:pPr>
            <w:r w:rsidRPr="00B33F36">
              <w:rPr>
                <w:b/>
                <w:bCs/>
                <w:lang w:eastAsia="zh-CN"/>
              </w:rPr>
              <w:t xml:space="preserve">SON Report in </w:t>
            </w:r>
            <w:r w:rsidRPr="00B33F36">
              <w:rPr>
                <w:b/>
                <w:bCs/>
                <w:lang w:eastAsia="fr-FR"/>
              </w:rPr>
              <w:t>S</w:t>
            </w:r>
            <w:r w:rsidRPr="00B33F36">
              <w:rPr>
                <w:b/>
                <w:bCs/>
                <w:lang w:eastAsia="zh-CN"/>
              </w:rPr>
              <w:t>NPN</w:t>
            </w:r>
          </w:p>
          <w:p w14:paraId="4AC8BDC1" w14:textId="77777777" w:rsidR="00606512" w:rsidRPr="00B33F36" w:rsidRDefault="00606512" w:rsidP="00DB5B21">
            <w:pPr>
              <w:pStyle w:val="TAL"/>
              <w:rPr>
                <w:b/>
                <w:bCs/>
              </w:rPr>
            </w:pPr>
            <w:r w:rsidRPr="00B33F36">
              <w:rPr>
                <w:rFonts w:cs="Arial"/>
                <w:lang w:eastAsia="fr-FR"/>
              </w:rPr>
              <w:t>It is optional for UE to support collection and delivery of SON reports in SNPN.</w:t>
            </w:r>
            <w:r w:rsidRPr="00B33F36">
              <w:t xml:space="preserve"> </w:t>
            </w:r>
            <w:r w:rsidRPr="00B33F36">
              <w:rPr>
                <w:rFonts w:cs="Arial"/>
                <w:lang w:eastAsia="fr-FR"/>
              </w:rPr>
              <w:t>UE is not required to support all SON reports if it supports collection and delivery of the SON reports in SNPN, it may support one or more SON report for SNPN.</w:t>
            </w:r>
          </w:p>
        </w:tc>
      </w:tr>
      <w:tr w:rsidR="00606512" w:rsidRPr="00B33F36" w14:paraId="579E722E"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11522A" w14:textId="77777777" w:rsidR="00606512" w:rsidRPr="00B33F36" w:rsidRDefault="00606512" w:rsidP="00DB5B21">
            <w:pPr>
              <w:pStyle w:val="TAL"/>
              <w:rPr>
                <w:b/>
                <w:bCs/>
              </w:rPr>
            </w:pPr>
            <w:proofErr w:type="spellStart"/>
            <w:r w:rsidRPr="00B33F36">
              <w:rPr>
                <w:b/>
                <w:bCs/>
              </w:rPr>
              <w:t>SpCell</w:t>
            </w:r>
            <w:proofErr w:type="spellEnd"/>
            <w:r w:rsidRPr="00B33F36">
              <w:rPr>
                <w:b/>
                <w:bCs/>
              </w:rPr>
              <w:t xml:space="preserve"> ID indication</w:t>
            </w:r>
          </w:p>
          <w:p w14:paraId="1989D433" w14:textId="77777777" w:rsidR="00606512" w:rsidRPr="00B33F36" w:rsidRDefault="00606512" w:rsidP="00DB5B21">
            <w:pPr>
              <w:pStyle w:val="TAL"/>
            </w:pPr>
            <w:r w:rsidRPr="00B33F36">
              <w:t xml:space="preserve">It is optional for UE to support the delivery of the </w:t>
            </w:r>
            <w:r w:rsidRPr="00B33F36">
              <w:rPr>
                <w:i/>
              </w:rPr>
              <w:t>spCellID-r17</w:t>
            </w:r>
            <w:r w:rsidRPr="00B33F36">
              <w:t xml:space="preserve"> in the RA-Report, if the RA procedure is performed in a </w:t>
            </w:r>
            <w:proofErr w:type="spellStart"/>
            <w:r w:rsidRPr="00B33F36">
              <w:t>SCell</w:t>
            </w:r>
            <w:proofErr w:type="spellEnd"/>
            <w:r w:rsidRPr="00B33F36">
              <w:t xml:space="preserve"> of the MCG/SCG.</w:t>
            </w:r>
          </w:p>
        </w:tc>
      </w:tr>
      <w:tr w:rsidR="00606512" w:rsidRPr="00B33F36" w14:paraId="75358BB6" w14:textId="77777777" w:rsidTr="00DB5B2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48F3DC0" w14:textId="77777777" w:rsidR="00606512" w:rsidRPr="00B33F36" w:rsidRDefault="00606512" w:rsidP="00DB5B21">
            <w:pPr>
              <w:pStyle w:val="TAL"/>
              <w:rPr>
                <w:b/>
                <w:bCs/>
              </w:rPr>
            </w:pPr>
            <w:r w:rsidRPr="00B33F36">
              <w:rPr>
                <w:b/>
                <w:bCs/>
              </w:rPr>
              <w:t>Uplink PDCP delay measurements upon MO update</w:t>
            </w:r>
          </w:p>
          <w:p w14:paraId="3640F64C" w14:textId="77777777" w:rsidR="00606512" w:rsidRPr="00B33F36" w:rsidRDefault="00606512" w:rsidP="00DB5B21">
            <w:pPr>
              <w:pStyle w:val="TAL"/>
              <w:rPr>
                <w:b/>
                <w:bCs/>
              </w:rPr>
            </w:pPr>
            <w:r w:rsidRPr="00B33F36">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B33F36">
              <w:rPr>
                <w:rFonts w:cs="Arial"/>
                <w:i/>
              </w:rPr>
              <w:t>ulPDCP-Delay-r16</w:t>
            </w:r>
            <w:r w:rsidRPr="00B33F36">
              <w:rPr>
                <w:rFonts w:cs="Arial"/>
              </w:rPr>
              <w:t xml:space="preserve"> and </w:t>
            </w:r>
            <w:r w:rsidRPr="00B33F36">
              <w:rPr>
                <w:rFonts w:cs="Arial"/>
                <w:i/>
              </w:rPr>
              <w:t>excessPacketDelay-r17</w:t>
            </w:r>
            <w:r w:rsidRPr="00B33F36">
              <w:rPr>
                <w:rFonts w:cs="Arial"/>
              </w:rPr>
              <w:t>.</w:t>
            </w:r>
          </w:p>
        </w:tc>
      </w:tr>
    </w:tbl>
    <w:p w14:paraId="39A8FA16" w14:textId="77777777" w:rsidR="00606512" w:rsidRDefault="00606512">
      <w:pPr>
        <w:rPr>
          <w:noProof/>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578"/>
      </w:tblGrid>
      <w:tr w:rsidR="0005332E" w:rsidRPr="006C6C2E" w14:paraId="7F9122DD" w14:textId="77777777" w:rsidTr="00DB5B21">
        <w:trPr>
          <w:jc w:val="center"/>
        </w:trPr>
        <w:tc>
          <w:tcPr>
            <w:tcW w:w="9578" w:type="dxa"/>
            <w:shd w:val="clear" w:color="auto" w:fill="FDE9D9"/>
            <w:vAlign w:val="center"/>
          </w:tcPr>
          <w:p w14:paraId="44BC1C29" w14:textId="4C93AA5F" w:rsidR="0005332E" w:rsidRPr="006C6C2E" w:rsidRDefault="0005332E" w:rsidP="0005332E">
            <w:pPr>
              <w:snapToGrid w:val="0"/>
              <w:spacing w:after="0"/>
              <w:jc w:val="center"/>
              <w:rPr>
                <w:color w:val="FF0000"/>
                <w:sz w:val="28"/>
                <w:szCs w:val="28"/>
                <w:lang w:eastAsia="zh-CN"/>
              </w:rPr>
            </w:pPr>
            <w:r w:rsidRPr="006C6C2E">
              <w:rPr>
                <w:rFonts w:hint="eastAsia"/>
                <w:color w:val="FF0000"/>
                <w:sz w:val="28"/>
                <w:szCs w:val="28"/>
                <w:lang w:eastAsia="zh-CN"/>
              </w:rPr>
              <w:t xml:space="preserve">CHANGE </w:t>
            </w:r>
            <w:r>
              <w:rPr>
                <w:rFonts w:hint="eastAsia"/>
                <w:color w:val="FF0000"/>
                <w:sz w:val="28"/>
                <w:szCs w:val="28"/>
                <w:lang w:eastAsia="zh-CN"/>
              </w:rPr>
              <w:t>END</w:t>
            </w:r>
          </w:p>
        </w:tc>
      </w:tr>
    </w:tbl>
    <w:p w14:paraId="1629CDF6" w14:textId="77777777" w:rsidR="007616B2" w:rsidRDefault="007616B2">
      <w:pPr>
        <w:rPr>
          <w:noProof/>
          <w:lang w:eastAsia="zh-CN"/>
        </w:rPr>
        <w:sectPr w:rsidR="007616B2" w:rsidSect="003B5632">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p>
    <w:p w14:paraId="2AB4D821" w14:textId="20FF1014" w:rsidR="007616B2" w:rsidRDefault="007616B2" w:rsidP="007616B2">
      <w:pPr>
        <w:pStyle w:val="3"/>
        <w:rPr>
          <w:noProof/>
          <w:lang w:eastAsia="zh-CN"/>
        </w:rPr>
      </w:pPr>
      <w:r>
        <w:rPr>
          <w:rFonts w:hint="eastAsia"/>
          <w:noProof/>
          <w:lang w:eastAsia="zh-CN"/>
        </w:rPr>
        <w:lastRenderedPageBreak/>
        <w:t>Annex: TP for 38.822</w:t>
      </w:r>
    </w:p>
    <w:p w14:paraId="09BB2F4F" w14:textId="77777777" w:rsidR="008D7ADB" w:rsidRDefault="008D7ADB" w:rsidP="008D7ADB">
      <w:pPr>
        <w:rPr>
          <w:rFonts w:hint="eastAsia"/>
          <w:lang w:eastAsia="zh-CN"/>
        </w:rPr>
      </w:pPr>
      <w:bookmarkStart w:id="139" w:name="_Toc193482855"/>
    </w:p>
    <w:p w14:paraId="6D129C80" w14:textId="77777777" w:rsidR="008D7ADB" w:rsidRDefault="008D7ADB" w:rsidP="008D7ADB">
      <w:pPr>
        <w:rPr>
          <w:rFonts w:hint="eastAsia"/>
          <w:lang w:eastAsia="zh-CN"/>
        </w:rPr>
      </w:pPr>
    </w:p>
    <w:p w14:paraId="41DA5BFA" w14:textId="77777777" w:rsidR="008D7ADB" w:rsidRPr="00652242" w:rsidRDefault="008D7ADB" w:rsidP="008D7ADB">
      <w:pPr>
        <w:rPr>
          <w:rFonts w:eastAsiaTheme="minorEastAsia"/>
        </w:rPr>
      </w:pPr>
    </w:p>
    <w:p w14:paraId="71074B5A" w14:textId="77777777" w:rsidR="008D7ADB" w:rsidRPr="00652242" w:rsidRDefault="008D7ADB" w:rsidP="008D7ADB">
      <w:pPr>
        <w:pStyle w:val="3"/>
      </w:pPr>
      <w:r w:rsidRPr="00652242">
        <w:lastRenderedPageBreak/>
        <w:t>7.2.12</w:t>
      </w:r>
      <w:r w:rsidRPr="00652242">
        <w:tab/>
        <w:t>NR_ENDC_SON_MDT_enh2</w:t>
      </w:r>
    </w:p>
    <w:p w14:paraId="3FE2AB1D" w14:textId="77777777" w:rsidR="008D7ADB" w:rsidRPr="00652242" w:rsidRDefault="008D7ADB" w:rsidP="008D7ADB">
      <w:pPr>
        <w:pStyle w:val="TH"/>
      </w:pPr>
      <w:r w:rsidRPr="00652242">
        <w:t xml:space="preserve">Table </w:t>
      </w:r>
      <w:r w:rsidRPr="00652242">
        <w:rPr>
          <w:rFonts w:eastAsia="DengXian"/>
          <w:lang w:eastAsia="zh-CN"/>
        </w:rPr>
        <w:t>7</w:t>
      </w:r>
      <w:r w:rsidRPr="00652242">
        <w:t>.2.</w:t>
      </w:r>
      <w:r w:rsidRPr="00652242">
        <w:rPr>
          <w:lang w:eastAsia="zh-CN"/>
        </w:rPr>
        <w:t>12</w:t>
      </w:r>
      <w:r w:rsidRPr="00652242">
        <w:t xml:space="preserve">-1: Layer-2 and Layer-3 </w:t>
      </w:r>
      <w:r w:rsidRPr="00652242">
        <w:rPr>
          <w:sz w:val="18"/>
        </w:rPr>
        <w:t>feature</w:t>
      </w:r>
      <w:r w:rsidRPr="00652242">
        <w:t xml:space="preserve"> list for NR_ENDC_SON_MDT_enh</w:t>
      </w:r>
      <w:r w:rsidRPr="00652242">
        <w:rPr>
          <w:lang w:eastAsia="zh-CN"/>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580"/>
        <w:gridCol w:w="1259"/>
        <w:gridCol w:w="3774"/>
        <w:gridCol w:w="975"/>
        <w:gridCol w:w="1639"/>
        <w:gridCol w:w="1549"/>
        <w:gridCol w:w="870"/>
        <w:gridCol w:w="775"/>
        <w:gridCol w:w="1065"/>
        <w:gridCol w:w="1152"/>
      </w:tblGrid>
      <w:tr w:rsidR="008D7ADB" w:rsidRPr="00652242" w14:paraId="19933ABA" w14:textId="77777777" w:rsidTr="00EE54E6">
        <w:trPr>
          <w:trHeight w:val="24"/>
        </w:trPr>
        <w:tc>
          <w:tcPr>
            <w:tcW w:w="299" w:type="pct"/>
            <w:tcBorders>
              <w:top w:val="single" w:sz="4" w:space="0" w:color="auto"/>
              <w:left w:val="single" w:sz="4" w:space="0" w:color="auto"/>
              <w:bottom w:val="single" w:sz="4" w:space="0" w:color="auto"/>
              <w:right w:val="single" w:sz="4" w:space="0" w:color="auto"/>
            </w:tcBorders>
            <w:hideMark/>
          </w:tcPr>
          <w:p w14:paraId="75CB5544" w14:textId="77777777" w:rsidR="008D7ADB" w:rsidRPr="00652242" w:rsidRDefault="008D7ADB" w:rsidP="00EE54E6">
            <w:pPr>
              <w:pStyle w:val="TAH"/>
            </w:pPr>
            <w:r w:rsidRPr="00652242">
              <w:t>Features</w:t>
            </w:r>
          </w:p>
        </w:tc>
        <w:tc>
          <w:tcPr>
            <w:tcW w:w="200" w:type="pct"/>
            <w:tcBorders>
              <w:top w:val="single" w:sz="4" w:space="0" w:color="auto"/>
              <w:left w:val="single" w:sz="4" w:space="0" w:color="auto"/>
              <w:bottom w:val="single" w:sz="4" w:space="0" w:color="auto"/>
              <w:right w:val="single" w:sz="4" w:space="0" w:color="auto"/>
            </w:tcBorders>
            <w:hideMark/>
          </w:tcPr>
          <w:p w14:paraId="14931AD3" w14:textId="77777777" w:rsidR="008D7ADB" w:rsidRPr="00652242" w:rsidRDefault="008D7ADB" w:rsidP="00EE54E6">
            <w:pPr>
              <w:pStyle w:val="TAH"/>
            </w:pPr>
            <w:r w:rsidRPr="00652242">
              <w:t>Index</w:t>
            </w:r>
          </w:p>
        </w:tc>
        <w:tc>
          <w:tcPr>
            <w:tcW w:w="434" w:type="pct"/>
            <w:tcBorders>
              <w:top w:val="single" w:sz="4" w:space="0" w:color="auto"/>
              <w:left w:val="single" w:sz="4" w:space="0" w:color="auto"/>
              <w:bottom w:val="single" w:sz="4" w:space="0" w:color="auto"/>
              <w:right w:val="single" w:sz="4" w:space="0" w:color="auto"/>
            </w:tcBorders>
            <w:hideMark/>
          </w:tcPr>
          <w:p w14:paraId="6A78D390" w14:textId="77777777" w:rsidR="008D7ADB" w:rsidRPr="00652242" w:rsidRDefault="008D7ADB" w:rsidP="00EE54E6">
            <w:pPr>
              <w:pStyle w:val="TAH"/>
            </w:pPr>
            <w:r w:rsidRPr="00652242">
              <w:t>Feature group</w:t>
            </w:r>
          </w:p>
        </w:tc>
        <w:tc>
          <w:tcPr>
            <w:tcW w:w="1301" w:type="pct"/>
            <w:tcBorders>
              <w:top w:val="single" w:sz="4" w:space="0" w:color="auto"/>
              <w:left w:val="single" w:sz="4" w:space="0" w:color="auto"/>
              <w:bottom w:val="single" w:sz="4" w:space="0" w:color="auto"/>
              <w:right w:val="single" w:sz="4" w:space="0" w:color="auto"/>
            </w:tcBorders>
            <w:hideMark/>
          </w:tcPr>
          <w:p w14:paraId="38591D05" w14:textId="77777777" w:rsidR="008D7ADB" w:rsidRPr="00652242" w:rsidRDefault="008D7ADB" w:rsidP="00EE54E6">
            <w:pPr>
              <w:pStyle w:val="TAH"/>
            </w:pPr>
            <w:r w:rsidRPr="00652242">
              <w:t>Components</w:t>
            </w:r>
          </w:p>
        </w:tc>
        <w:tc>
          <w:tcPr>
            <w:tcW w:w="336" w:type="pct"/>
            <w:tcBorders>
              <w:top w:val="single" w:sz="4" w:space="0" w:color="auto"/>
              <w:left w:val="single" w:sz="4" w:space="0" w:color="auto"/>
              <w:bottom w:val="single" w:sz="4" w:space="0" w:color="auto"/>
              <w:right w:val="single" w:sz="4" w:space="0" w:color="auto"/>
            </w:tcBorders>
            <w:hideMark/>
          </w:tcPr>
          <w:p w14:paraId="4DBB1D43" w14:textId="77777777" w:rsidR="008D7ADB" w:rsidRPr="00652242" w:rsidRDefault="008D7ADB" w:rsidP="00EE54E6">
            <w:pPr>
              <w:pStyle w:val="TAH"/>
            </w:pPr>
            <w:r w:rsidRPr="00652242">
              <w:t>Prerequisite feature groups</w:t>
            </w:r>
          </w:p>
        </w:tc>
        <w:tc>
          <w:tcPr>
            <w:tcW w:w="565" w:type="pct"/>
            <w:tcBorders>
              <w:top w:val="single" w:sz="4" w:space="0" w:color="auto"/>
              <w:left w:val="single" w:sz="4" w:space="0" w:color="auto"/>
              <w:bottom w:val="single" w:sz="4" w:space="0" w:color="auto"/>
              <w:right w:val="single" w:sz="4" w:space="0" w:color="auto"/>
            </w:tcBorders>
            <w:hideMark/>
          </w:tcPr>
          <w:p w14:paraId="1E5E6204" w14:textId="77777777" w:rsidR="008D7ADB" w:rsidRPr="00652242" w:rsidRDefault="008D7ADB" w:rsidP="00EE54E6">
            <w:pPr>
              <w:pStyle w:val="TAH"/>
            </w:pPr>
            <w:r w:rsidRPr="00652242">
              <w:t>Field name in TS 38.331 [2]</w:t>
            </w:r>
          </w:p>
        </w:tc>
        <w:tc>
          <w:tcPr>
            <w:tcW w:w="534" w:type="pct"/>
            <w:tcBorders>
              <w:top w:val="single" w:sz="4" w:space="0" w:color="auto"/>
              <w:left w:val="single" w:sz="4" w:space="0" w:color="auto"/>
              <w:bottom w:val="single" w:sz="4" w:space="0" w:color="auto"/>
              <w:right w:val="single" w:sz="4" w:space="0" w:color="auto"/>
            </w:tcBorders>
            <w:hideMark/>
          </w:tcPr>
          <w:p w14:paraId="25E302A7" w14:textId="77777777" w:rsidR="008D7ADB" w:rsidRPr="00652242" w:rsidRDefault="008D7ADB" w:rsidP="00EE54E6">
            <w:pPr>
              <w:pStyle w:val="TAH"/>
            </w:pPr>
            <w:r w:rsidRPr="00652242">
              <w:t>Parent IE in TS 38.331 [2]</w:t>
            </w:r>
          </w:p>
        </w:tc>
        <w:tc>
          <w:tcPr>
            <w:tcW w:w="300" w:type="pct"/>
            <w:tcBorders>
              <w:top w:val="single" w:sz="4" w:space="0" w:color="auto"/>
              <w:left w:val="single" w:sz="4" w:space="0" w:color="auto"/>
              <w:bottom w:val="single" w:sz="4" w:space="0" w:color="auto"/>
              <w:right w:val="single" w:sz="4" w:space="0" w:color="auto"/>
            </w:tcBorders>
            <w:hideMark/>
          </w:tcPr>
          <w:p w14:paraId="10E99A49" w14:textId="77777777" w:rsidR="008D7ADB" w:rsidRPr="00652242" w:rsidRDefault="008D7ADB" w:rsidP="00EE54E6">
            <w:pPr>
              <w:pStyle w:val="TAH"/>
            </w:pPr>
            <w:r w:rsidRPr="00652242">
              <w:t>Need of FDD/TDD differentiation</w:t>
            </w:r>
          </w:p>
        </w:tc>
        <w:tc>
          <w:tcPr>
            <w:tcW w:w="267" w:type="pct"/>
            <w:tcBorders>
              <w:top w:val="single" w:sz="4" w:space="0" w:color="auto"/>
              <w:left w:val="single" w:sz="4" w:space="0" w:color="auto"/>
              <w:bottom w:val="single" w:sz="4" w:space="0" w:color="auto"/>
              <w:right w:val="single" w:sz="4" w:space="0" w:color="auto"/>
            </w:tcBorders>
            <w:hideMark/>
          </w:tcPr>
          <w:p w14:paraId="6CD09F49" w14:textId="77777777" w:rsidR="008D7ADB" w:rsidRPr="00652242" w:rsidRDefault="008D7ADB" w:rsidP="00EE54E6">
            <w:pPr>
              <w:pStyle w:val="TAH"/>
            </w:pPr>
            <w:r w:rsidRPr="00652242">
              <w:t>Need of FR1/FR2 differentiation</w:t>
            </w:r>
          </w:p>
        </w:tc>
        <w:tc>
          <w:tcPr>
            <w:tcW w:w="367" w:type="pct"/>
            <w:tcBorders>
              <w:top w:val="single" w:sz="4" w:space="0" w:color="auto"/>
              <w:left w:val="single" w:sz="4" w:space="0" w:color="auto"/>
              <w:bottom w:val="single" w:sz="4" w:space="0" w:color="auto"/>
              <w:right w:val="single" w:sz="4" w:space="0" w:color="auto"/>
            </w:tcBorders>
            <w:hideMark/>
          </w:tcPr>
          <w:p w14:paraId="1A7B9946" w14:textId="77777777" w:rsidR="008D7ADB" w:rsidRPr="00652242" w:rsidRDefault="008D7ADB" w:rsidP="00EE54E6">
            <w:pPr>
              <w:pStyle w:val="TAH"/>
            </w:pPr>
            <w:r w:rsidRPr="00652242">
              <w:t>Note</w:t>
            </w:r>
          </w:p>
        </w:tc>
        <w:tc>
          <w:tcPr>
            <w:tcW w:w="397" w:type="pct"/>
            <w:tcBorders>
              <w:top w:val="single" w:sz="4" w:space="0" w:color="auto"/>
              <w:left w:val="single" w:sz="4" w:space="0" w:color="auto"/>
              <w:bottom w:val="single" w:sz="4" w:space="0" w:color="auto"/>
              <w:right w:val="single" w:sz="4" w:space="0" w:color="auto"/>
            </w:tcBorders>
            <w:hideMark/>
          </w:tcPr>
          <w:p w14:paraId="12B3DF89" w14:textId="77777777" w:rsidR="008D7ADB" w:rsidRPr="00652242" w:rsidRDefault="008D7ADB" w:rsidP="00EE54E6">
            <w:pPr>
              <w:pStyle w:val="TAH"/>
            </w:pPr>
            <w:r w:rsidRPr="00652242">
              <w:t>Mandatory/Optional</w:t>
            </w:r>
          </w:p>
        </w:tc>
      </w:tr>
      <w:tr w:rsidR="008D7ADB" w:rsidRPr="00652242" w14:paraId="2289D968" w14:textId="77777777" w:rsidTr="00EE54E6">
        <w:trPr>
          <w:trHeight w:val="24"/>
        </w:trPr>
        <w:tc>
          <w:tcPr>
            <w:tcW w:w="299" w:type="pct"/>
            <w:vMerge w:val="restart"/>
            <w:tcBorders>
              <w:top w:val="single" w:sz="4" w:space="0" w:color="auto"/>
              <w:left w:val="single" w:sz="4" w:space="0" w:color="auto"/>
              <w:right w:val="single" w:sz="4" w:space="0" w:color="auto"/>
            </w:tcBorders>
          </w:tcPr>
          <w:p w14:paraId="4040AEA3" w14:textId="77777777" w:rsidR="008D7ADB" w:rsidRPr="00652242" w:rsidRDefault="008D7ADB" w:rsidP="00EE54E6">
            <w:pPr>
              <w:pStyle w:val="TAL"/>
            </w:pPr>
            <w:r w:rsidRPr="00652242">
              <w:rPr>
                <w:lang w:eastAsia="zh-CN"/>
              </w:rPr>
              <w:t>55</w:t>
            </w:r>
            <w:r w:rsidRPr="00652242">
              <w:t>. NR_ENDC_SON_MDT_enh</w:t>
            </w:r>
            <w:r w:rsidRPr="00652242">
              <w:rPr>
                <w:lang w:eastAsia="zh-CN"/>
              </w:rPr>
              <w:t>2</w:t>
            </w:r>
            <w:r w:rsidRPr="00652242">
              <w:t>-Core</w:t>
            </w:r>
          </w:p>
          <w:p w14:paraId="0C787E7B" w14:textId="77777777" w:rsidR="008D7ADB" w:rsidRPr="00652242" w:rsidRDefault="008D7ADB" w:rsidP="00EE54E6">
            <w:pPr>
              <w:pStyle w:val="TAL"/>
            </w:pPr>
          </w:p>
        </w:tc>
        <w:tc>
          <w:tcPr>
            <w:tcW w:w="200" w:type="pct"/>
            <w:tcBorders>
              <w:top w:val="single" w:sz="4" w:space="0" w:color="auto"/>
              <w:left w:val="single" w:sz="4" w:space="0" w:color="auto"/>
              <w:bottom w:val="single" w:sz="4" w:space="0" w:color="auto"/>
              <w:right w:val="single" w:sz="4" w:space="0" w:color="auto"/>
            </w:tcBorders>
            <w:hideMark/>
          </w:tcPr>
          <w:p w14:paraId="0598F14E" w14:textId="77777777" w:rsidR="008D7ADB" w:rsidRPr="00652242" w:rsidRDefault="008D7ADB" w:rsidP="00EE54E6">
            <w:pPr>
              <w:pStyle w:val="TAL"/>
              <w:rPr>
                <w:rFonts w:ascii="Calibri Light" w:hAnsi="Calibri Light" w:cs="Calibri Light"/>
                <w:szCs w:val="18"/>
              </w:rPr>
            </w:pPr>
            <w:r w:rsidRPr="00652242">
              <w:rPr>
                <w:lang w:eastAsia="zh-CN"/>
              </w:rPr>
              <w:t>55-</w:t>
            </w:r>
            <w:r w:rsidRPr="00652242">
              <w:t>1</w:t>
            </w:r>
          </w:p>
        </w:tc>
        <w:tc>
          <w:tcPr>
            <w:tcW w:w="434" w:type="pct"/>
            <w:tcBorders>
              <w:top w:val="single" w:sz="4" w:space="0" w:color="auto"/>
              <w:left w:val="single" w:sz="4" w:space="0" w:color="auto"/>
              <w:bottom w:val="single" w:sz="4" w:space="0" w:color="auto"/>
              <w:right w:val="single" w:sz="4" w:space="0" w:color="auto"/>
            </w:tcBorders>
            <w:hideMark/>
          </w:tcPr>
          <w:p w14:paraId="576DEECA" w14:textId="77777777" w:rsidR="008D7ADB" w:rsidRPr="00652242" w:rsidRDefault="008D7ADB" w:rsidP="00EE54E6">
            <w:pPr>
              <w:pStyle w:val="TAL"/>
              <w:rPr>
                <w:rFonts w:ascii="Calibri Light" w:eastAsia="DengXian" w:hAnsi="Calibri Light" w:cs="Calibri Light"/>
                <w:szCs w:val="18"/>
                <w:lang w:eastAsia="zh-CN"/>
              </w:rPr>
            </w:pPr>
            <w:r w:rsidRPr="00652242">
              <w:rPr>
                <w:rFonts w:eastAsia="DengXian"/>
                <w:lang w:eastAsia="zh-CN"/>
              </w:rPr>
              <w:t xml:space="preserve">RLF Report for Inter-system HO for Voice </w:t>
            </w:r>
            <w:proofErr w:type="spellStart"/>
            <w:r w:rsidRPr="00652242">
              <w:rPr>
                <w:rFonts w:eastAsia="DengXian"/>
                <w:lang w:eastAsia="zh-CN"/>
              </w:rPr>
              <w:t>Fallback</w:t>
            </w:r>
            <w:proofErr w:type="spellEnd"/>
          </w:p>
        </w:tc>
        <w:tc>
          <w:tcPr>
            <w:tcW w:w="1301" w:type="pct"/>
            <w:tcBorders>
              <w:top w:val="single" w:sz="4" w:space="0" w:color="auto"/>
              <w:left w:val="single" w:sz="4" w:space="0" w:color="auto"/>
              <w:bottom w:val="single" w:sz="4" w:space="0" w:color="auto"/>
              <w:right w:val="single" w:sz="4" w:space="0" w:color="auto"/>
            </w:tcBorders>
            <w:hideMark/>
          </w:tcPr>
          <w:p w14:paraId="2F6E90BA" w14:textId="77777777" w:rsidR="008D7ADB" w:rsidRPr="00652242" w:rsidRDefault="008D7ADB" w:rsidP="00EE54E6">
            <w:pPr>
              <w:pStyle w:val="TAL"/>
              <w:rPr>
                <w:rFonts w:eastAsia="DengXian"/>
                <w:lang w:eastAsia="zh-CN"/>
              </w:rPr>
            </w:pPr>
            <w:r w:rsidRPr="00652242">
              <w:t xml:space="preserve">It is optional for UE to support the delivery of an explicit indication in the RLF-report when mobility from NR due to voice </w:t>
            </w:r>
            <w:proofErr w:type="spellStart"/>
            <w:r w:rsidRPr="00652242">
              <w:t>fallback</w:t>
            </w:r>
            <w:proofErr w:type="spellEnd"/>
            <w:r w:rsidRPr="00652242">
              <w:t xml:space="preserve"> fails</w:t>
            </w:r>
            <w:r w:rsidRPr="00652242">
              <w:rPr>
                <w:lang w:eastAsia="zh-CN"/>
              </w:rPr>
              <w:t>.</w:t>
            </w:r>
          </w:p>
        </w:tc>
        <w:tc>
          <w:tcPr>
            <w:tcW w:w="336" w:type="pct"/>
            <w:tcBorders>
              <w:top w:val="single" w:sz="4" w:space="0" w:color="auto"/>
              <w:left w:val="single" w:sz="4" w:space="0" w:color="auto"/>
              <w:bottom w:val="single" w:sz="4" w:space="0" w:color="auto"/>
              <w:right w:val="single" w:sz="4" w:space="0" w:color="auto"/>
            </w:tcBorders>
          </w:tcPr>
          <w:p w14:paraId="3FB30524" w14:textId="77777777" w:rsidR="008D7ADB" w:rsidRPr="00652242" w:rsidRDefault="008D7ADB" w:rsidP="00EE54E6">
            <w:pPr>
              <w:pStyle w:val="TAL"/>
              <w:rPr>
                <w:rFonts w:eastAsia="DengXian"/>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51D8FA30" w14:textId="77777777" w:rsidR="008D7ADB" w:rsidRPr="00652242" w:rsidRDefault="008D7ADB" w:rsidP="00EE54E6">
            <w:pPr>
              <w:pStyle w:val="TAL"/>
              <w:rPr>
                <w:rFonts w:ascii="Calibri Light" w:hAnsi="Calibri Light" w:cs="Calibri Light"/>
                <w:i/>
                <w:iCs/>
                <w:szCs w:val="18"/>
                <w:lang w:eastAsia="zh-CN"/>
              </w:rPr>
            </w:pPr>
            <w:r w:rsidRPr="00652242">
              <w:rPr>
                <w:rFonts w:eastAsia="DengXian"/>
                <w:i/>
                <w:iCs/>
                <w:lang w:eastAsia="zh-CN"/>
              </w:rPr>
              <w:t>N/A</w:t>
            </w:r>
          </w:p>
        </w:tc>
        <w:tc>
          <w:tcPr>
            <w:tcW w:w="534" w:type="pct"/>
            <w:tcBorders>
              <w:top w:val="single" w:sz="4" w:space="0" w:color="auto"/>
              <w:left w:val="single" w:sz="4" w:space="0" w:color="auto"/>
              <w:bottom w:val="single" w:sz="4" w:space="0" w:color="auto"/>
              <w:right w:val="single" w:sz="4" w:space="0" w:color="auto"/>
            </w:tcBorders>
            <w:hideMark/>
          </w:tcPr>
          <w:p w14:paraId="0C02E18D" w14:textId="77777777" w:rsidR="008D7ADB" w:rsidRPr="00652242" w:rsidRDefault="008D7ADB" w:rsidP="00EE54E6">
            <w:pPr>
              <w:pStyle w:val="TAL"/>
              <w:rPr>
                <w:i/>
              </w:rPr>
            </w:pPr>
            <w:r w:rsidRPr="00652242">
              <w:rPr>
                <w:rFonts w:eastAsia="DengXian"/>
                <w:i/>
                <w:iCs/>
                <w:lang w:eastAsia="zh-CN"/>
              </w:rPr>
              <w:t>N/A</w:t>
            </w:r>
          </w:p>
        </w:tc>
        <w:tc>
          <w:tcPr>
            <w:tcW w:w="300" w:type="pct"/>
            <w:tcBorders>
              <w:top w:val="single" w:sz="4" w:space="0" w:color="auto"/>
              <w:left w:val="single" w:sz="4" w:space="0" w:color="auto"/>
              <w:bottom w:val="single" w:sz="4" w:space="0" w:color="auto"/>
              <w:right w:val="single" w:sz="4" w:space="0" w:color="auto"/>
            </w:tcBorders>
            <w:hideMark/>
          </w:tcPr>
          <w:p w14:paraId="65939717" w14:textId="77777777" w:rsidR="008D7ADB" w:rsidRPr="00652242" w:rsidRDefault="008D7ADB" w:rsidP="00EE54E6">
            <w:pPr>
              <w:pStyle w:val="TAL"/>
              <w:rPr>
                <w:rFonts w:ascii="Calibri Light" w:hAnsi="Calibri Light" w:cs="Calibri Light"/>
                <w:szCs w:val="18"/>
              </w:rPr>
            </w:pPr>
            <w:r w:rsidRPr="00652242">
              <w:t>No</w:t>
            </w:r>
          </w:p>
        </w:tc>
        <w:tc>
          <w:tcPr>
            <w:tcW w:w="267" w:type="pct"/>
            <w:tcBorders>
              <w:top w:val="single" w:sz="4" w:space="0" w:color="auto"/>
              <w:left w:val="single" w:sz="4" w:space="0" w:color="auto"/>
              <w:bottom w:val="single" w:sz="4" w:space="0" w:color="auto"/>
              <w:right w:val="single" w:sz="4" w:space="0" w:color="auto"/>
            </w:tcBorders>
            <w:hideMark/>
          </w:tcPr>
          <w:p w14:paraId="6A184863" w14:textId="77777777" w:rsidR="008D7ADB" w:rsidRPr="00652242" w:rsidRDefault="008D7ADB" w:rsidP="00EE54E6">
            <w:pPr>
              <w:pStyle w:val="TAL"/>
              <w:rPr>
                <w:rFonts w:ascii="Calibri Light" w:hAnsi="Calibri Light" w:cs="Calibri Light"/>
                <w:szCs w:val="18"/>
              </w:rPr>
            </w:pPr>
            <w:r w:rsidRPr="00652242">
              <w:t>No</w:t>
            </w:r>
          </w:p>
        </w:tc>
        <w:tc>
          <w:tcPr>
            <w:tcW w:w="367" w:type="pct"/>
            <w:tcBorders>
              <w:top w:val="single" w:sz="4" w:space="0" w:color="auto"/>
              <w:left w:val="single" w:sz="4" w:space="0" w:color="auto"/>
              <w:bottom w:val="single" w:sz="4" w:space="0" w:color="auto"/>
              <w:right w:val="single" w:sz="4" w:space="0" w:color="auto"/>
            </w:tcBorders>
          </w:tcPr>
          <w:p w14:paraId="409DE18B" w14:textId="77777777" w:rsidR="008D7ADB" w:rsidRPr="00652242" w:rsidRDefault="008D7ADB" w:rsidP="00EE54E6">
            <w:pPr>
              <w:pStyle w:val="TAL"/>
              <w:rPr>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03E27AB3" w14:textId="77777777" w:rsidR="008D7ADB" w:rsidRPr="00652242" w:rsidRDefault="008D7ADB" w:rsidP="00EE54E6">
            <w:pPr>
              <w:pStyle w:val="TAL"/>
              <w:rPr>
                <w:rFonts w:ascii="Calibri Light" w:hAnsi="Calibri Light" w:cs="Calibri Light"/>
                <w:szCs w:val="18"/>
              </w:rPr>
            </w:pPr>
            <w:r w:rsidRPr="00652242">
              <w:t>Optional with</w:t>
            </w:r>
            <w:r w:rsidRPr="00652242">
              <w:rPr>
                <w:lang w:eastAsia="zh-CN"/>
              </w:rPr>
              <w:t>out</w:t>
            </w:r>
            <w:r w:rsidRPr="00652242">
              <w:t xml:space="preserve"> capability signalling</w:t>
            </w:r>
          </w:p>
        </w:tc>
      </w:tr>
      <w:tr w:rsidR="008D7ADB" w:rsidRPr="00652242" w14:paraId="5029B912" w14:textId="77777777" w:rsidTr="00EE54E6">
        <w:trPr>
          <w:trHeight w:val="24"/>
        </w:trPr>
        <w:tc>
          <w:tcPr>
            <w:tcW w:w="299" w:type="pct"/>
            <w:vMerge/>
            <w:tcBorders>
              <w:left w:val="single" w:sz="4" w:space="0" w:color="auto"/>
              <w:right w:val="single" w:sz="4" w:space="0" w:color="auto"/>
            </w:tcBorders>
            <w:vAlign w:val="center"/>
            <w:hideMark/>
          </w:tcPr>
          <w:p w14:paraId="1D661CFC" w14:textId="77777777" w:rsidR="008D7ADB" w:rsidRPr="00652242" w:rsidRDefault="008D7ADB" w:rsidP="00EE54E6">
            <w:pPr>
              <w:pStyle w:val="TAL"/>
            </w:pPr>
          </w:p>
        </w:tc>
        <w:tc>
          <w:tcPr>
            <w:tcW w:w="200" w:type="pct"/>
            <w:tcBorders>
              <w:top w:val="single" w:sz="4" w:space="0" w:color="auto"/>
              <w:left w:val="single" w:sz="4" w:space="0" w:color="auto"/>
              <w:bottom w:val="single" w:sz="4" w:space="0" w:color="auto"/>
              <w:right w:val="single" w:sz="4" w:space="0" w:color="auto"/>
            </w:tcBorders>
            <w:hideMark/>
          </w:tcPr>
          <w:p w14:paraId="7172BDD8" w14:textId="77777777" w:rsidR="008D7ADB" w:rsidRPr="00652242" w:rsidRDefault="008D7ADB" w:rsidP="00EE54E6">
            <w:pPr>
              <w:pStyle w:val="TAL"/>
              <w:rPr>
                <w:rFonts w:ascii="Calibri Light" w:hAnsi="Calibri Light" w:cs="Calibri Light"/>
                <w:szCs w:val="18"/>
                <w:lang w:eastAsia="zh-CN"/>
              </w:rPr>
            </w:pPr>
            <w:r w:rsidRPr="00652242">
              <w:rPr>
                <w:lang w:eastAsia="zh-CN"/>
              </w:rPr>
              <w:t>55-2</w:t>
            </w:r>
          </w:p>
        </w:tc>
        <w:tc>
          <w:tcPr>
            <w:tcW w:w="434" w:type="pct"/>
            <w:tcBorders>
              <w:top w:val="single" w:sz="4" w:space="0" w:color="auto"/>
              <w:left w:val="single" w:sz="4" w:space="0" w:color="auto"/>
              <w:bottom w:val="single" w:sz="4" w:space="0" w:color="auto"/>
              <w:right w:val="single" w:sz="4" w:space="0" w:color="auto"/>
            </w:tcBorders>
            <w:hideMark/>
          </w:tcPr>
          <w:p w14:paraId="59EA008D" w14:textId="77777777" w:rsidR="008D7ADB" w:rsidRPr="00652242" w:rsidRDefault="008D7ADB" w:rsidP="00EE54E6">
            <w:pPr>
              <w:pStyle w:val="TAL"/>
              <w:rPr>
                <w:rFonts w:ascii="Calibri Light" w:eastAsia="DengXian" w:hAnsi="Calibri Light" w:cs="Calibri Light"/>
                <w:szCs w:val="18"/>
                <w:lang w:eastAsia="zh-CN"/>
              </w:rPr>
            </w:pPr>
            <w:r w:rsidRPr="00652242">
              <w:rPr>
                <w:rFonts w:eastAsia="DengXian"/>
                <w:lang w:eastAsia="zh-CN"/>
              </w:rPr>
              <w:t>Report for SPR</w:t>
            </w:r>
          </w:p>
        </w:tc>
        <w:tc>
          <w:tcPr>
            <w:tcW w:w="1301" w:type="pct"/>
            <w:tcBorders>
              <w:top w:val="single" w:sz="4" w:space="0" w:color="auto"/>
              <w:left w:val="single" w:sz="4" w:space="0" w:color="auto"/>
              <w:bottom w:val="single" w:sz="4" w:space="0" w:color="auto"/>
              <w:right w:val="single" w:sz="4" w:space="0" w:color="auto"/>
            </w:tcBorders>
            <w:hideMark/>
          </w:tcPr>
          <w:p w14:paraId="01240F72" w14:textId="77777777" w:rsidR="008D7ADB" w:rsidRPr="00652242" w:rsidRDefault="008D7ADB" w:rsidP="00EE54E6">
            <w:pPr>
              <w:pStyle w:val="TAL"/>
              <w:rPr>
                <w:lang w:eastAsia="zh-CN"/>
              </w:rPr>
            </w:pPr>
            <w:r w:rsidRPr="00652242">
              <w:rPr>
                <w:bCs/>
                <w:iCs/>
              </w:rPr>
              <w:t xml:space="preserve">Indicates whether the UE supports the storage and delivery of Successful </w:t>
            </w:r>
            <w:proofErr w:type="spellStart"/>
            <w:r w:rsidRPr="00652242">
              <w:rPr>
                <w:bCs/>
                <w:iCs/>
              </w:rPr>
              <w:t>PScell</w:t>
            </w:r>
            <w:proofErr w:type="spellEnd"/>
            <w:r w:rsidRPr="00652242">
              <w:rPr>
                <w:bCs/>
                <w:iCs/>
              </w:rPr>
              <w:t xml:space="preserve"> Change/Addition Report upon request from the network.</w:t>
            </w:r>
          </w:p>
        </w:tc>
        <w:tc>
          <w:tcPr>
            <w:tcW w:w="336" w:type="pct"/>
            <w:tcBorders>
              <w:top w:val="single" w:sz="4" w:space="0" w:color="auto"/>
              <w:left w:val="single" w:sz="4" w:space="0" w:color="auto"/>
              <w:bottom w:val="single" w:sz="4" w:space="0" w:color="auto"/>
              <w:right w:val="single" w:sz="4" w:space="0" w:color="auto"/>
            </w:tcBorders>
          </w:tcPr>
          <w:p w14:paraId="5F71434E" w14:textId="77777777" w:rsidR="008D7ADB" w:rsidRPr="00652242" w:rsidRDefault="008D7ADB" w:rsidP="00EE54E6">
            <w:pPr>
              <w:pStyle w:val="TAL"/>
              <w:rPr>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172FFEB3" w14:textId="77777777" w:rsidR="008D7ADB" w:rsidRPr="00652242" w:rsidRDefault="008D7ADB" w:rsidP="00EE54E6">
            <w:pPr>
              <w:pStyle w:val="TAL"/>
              <w:rPr>
                <w:rFonts w:eastAsia="Batang"/>
                <w:i/>
                <w:iCs/>
              </w:rPr>
            </w:pPr>
            <w:r w:rsidRPr="00652242">
              <w:rPr>
                <w:rFonts w:eastAsia="DengXian"/>
                <w:i/>
                <w:iCs/>
                <w:lang w:eastAsia="zh-CN"/>
              </w:rPr>
              <w:t>spr-Report-r18</w:t>
            </w:r>
          </w:p>
        </w:tc>
        <w:tc>
          <w:tcPr>
            <w:tcW w:w="534" w:type="pct"/>
            <w:tcBorders>
              <w:top w:val="single" w:sz="4" w:space="0" w:color="auto"/>
              <w:left w:val="single" w:sz="4" w:space="0" w:color="auto"/>
              <w:bottom w:val="single" w:sz="4" w:space="0" w:color="auto"/>
              <w:right w:val="single" w:sz="4" w:space="0" w:color="auto"/>
            </w:tcBorders>
            <w:hideMark/>
          </w:tcPr>
          <w:p w14:paraId="274AE588" w14:textId="77777777" w:rsidR="008D7ADB" w:rsidRPr="00652242" w:rsidRDefault="008D7ADB" w:rsidP="00EE54E6">
            <w:pPr>
              <w:pStyle w:val="TAL"/>
              <w:rPr>
                <w:i/>
                <w:iCs/>
              </w:rPr>
            </w:pPr>
            <w:r w:rsidRPr="00652242">
              <w:rPr>
                <w:i/>
              </w:rPr>
              <w:t>SON-Parameters-r16</w:t>
            </w:r>
          </w:p>
        </w:tc>
        <w:tc>
          <w:tcPr>
            <w:tcW w:w="300" w:type="pct"/>
            <w:tcBorders>
              <w:top w:val="single" w:sz="4" w:space="0" w:color="auto"/>
              <w:left w:val="single" w:sz="4" w:space="0" w:color="auto"/>
              <w:bottom w:val="single" w:sz="4" w:space="0" w:color="auto"/>
              <w:right w:val="single" w:sz="4" w:space="0" w:color="auto"/>
            </w:tcBorders>
            <w:hideMark/>
          </w:tcPr>
          <w:p w14:paraId="7F545756" w14:textId="77777777" w:rsidR="008D7ADB" w:rsidRPr="00652242" w:rsidRDefault="008D7ADB" w:rsidP="00EE54E6">
            <w:pPr>
              <w:pStyle w:val="TAL"/>
              <w:rPr>
                <w:rFonts w:ascii="Calibri Light" w:hAnsi="Calibri Light" w:cs="Calibri Light"/>
                <w:szCs w:val="18"/>
              </w:rPr>
            </w:pPr>
            <w:r w:rsidRPr="00652242">
              <w:t>No</w:t>
            </w:r>
          </w:p>
        </w:tc>
        <w:tc>
          <w:tcPr>
            <w:tcW w:w="267" w:type="pct"/>
            <w:tcBorders>
              <w:top w:val="single" w:sz="4" w:space="0" w:color="auto"/>
              <w:left w:val="single" w:sz="4" w:space="0" w:color="auto"/>
              <w:bottom w:val="single" w:sz="4" w:space="0" w:color="auto"/>
              <w:right w:val="single" w:sz="4" w:space="0" w:color="auto"/>
            </w:tcBorders>
            <w:hideMark/>
          </w:tcPr>
          <w:p w14:paraId="61A782A4" w14:textId="77777777" w:rsidR="008D7ADB" w:rsidRPr="00652242" w:rsidRDefault="008D7ADB" w:rsidP="00EE54E6">
            <w:pPr>
              <w:pStyle w:val="TAL"/>
              <w:rPr>
                <w:rFonts w:ascii="Calibri Light" w:hAnsi="Calibri Light" w:cs="Calibri Light"/>
                <w:szCs w:val="18"/>
              </w:rPr>
            </w:pPr>
            <w:r w:rsidRPr="00652242">
              <w:t>No</w:t>
            </w:r>
          </w:p>
        </w:tc>
        <w:tc>
          <w:tcPr>
            <w:tcW w:w="367" w:type="pct"/>
            <w:tcBorders>
              <w:top w:val="single" w:sz="4" w:space="0" w:color="auto"/>
              <w:left w:val="single" w:sz="4" w:space="0" w:color="auto"/>
              <w:bottom w:val="single" w:sz="4" w:space="0" w:color="auto"/>
              <w:right w:val="single" w:sz="4" w:space="0" w:color="auto"/>
            </w:tcBorders>
          </w:tcPr>
          <w:p w14:paraId="724BA5EA" w14:textId="77777777" w:rsidR="008D7ADB" w:rsidRPr="00652242" w:rsidRDefault="008D7ADB" w:rsidP="00EE54E6">
            <w:pPr>
              <w:pStyle w:val="TAL"/>
              <w:rPr>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5B290821" w14:textId="77777777" w:rsidR="008D7ADB" w:rsidRPr="00652242" w:rsidRDefault="008D7ADB" w:rsidP="00EE54E6">
            <w:pPr>
              <w:pStyle w:val="TAL"/>
              <w:rPr>
                <w:rFonts w:ascii="Calibri Light" w:hAnsi="Calibri Light" w:cs="Calibri Light"/>
                <w:szCs w:val="18"/>
              </w:rPr>
            </w:pPr>
            <w:r w:rsidRPr="00652242">
              <w:t>Optional with capability signalling</w:t>
            </w:r>
          </w:p>
        </w:tc>
      </w:tr>
      <w:tr w:rsidR="008D7ADB" w:rsidRPr="00652242" w14:paraId="56139B72" w14:textId="77777777" w:rsidTr="00EE54E6">
        <w:trPr>
          <w:trHeight w:val="24"/>
        </w:trPr>
        <w:tc>
          <w:tcPr>
            <w:tcW w:w="299" w:type="pct"/>
            <w:vMerge/>
            <w:tcBorders>
              <w:left w:val="single" w:sz="4" w:space="0" w:color="auto"/>
              <w:right w:val="single" w:sz="4" w:space="0" w:color="auto"/>
            </w:tcBorders>
            <w:vAlign w:val="center"/>
            <w:hideMark/>
          </w:tcPr>
          <w:p w14:paraId="6BADD4A2" w14:textId="77777777" w:rsidR="008D7ADB" w:rsidRPr="00652242" w:rsidRDefault="008D7ADB" w:rsidP="00EE54E6">
            <w:pPr>
              <w:pStyle w:val="TAL"/>
            </w:pPr>
          </w:p>
        </w:tc>
        <w:tc>
          <w:tcPr>
            <w:tcW w:w="200" w:type="pct"/>
            <w:tcBorders>
              <w:top w:val="single" w:sz="4" w:space="0" w:color="auto"/>
              <w:left w:val="single" w:sz="4" w:space="0" w:color="auto"/>
              <w:bottom w:val="single" w:sz="4" w:space="0" w:color="auto"/>
              <w:right w:val="single" w:sz="4" w:space="0" w:color="auto"/>
            </w:tcBorders>
            <w:hideMark/>
          </w:tcPr>
          <w:p w14:paraId="06C336AD" w14:textId="77777777" w:rsidR="008D7ADB" w:rsidRPr="00652242" w:rsidRDefault="008D7ADB" w:rsidP="00EE54E6">
            <w:pPr>
              <w:pStyle w:val="TAL"/>
              <w:rPr>
                <w:rFonts w:ascii="Calibri Light" w:hAnsi="Calibri Light" w:cs="Calibri Light"/>
                <w:szCs w:val="18"/>
                <w:lang w:eastAsia="zh-CN"/>
              </w:rPr>
            </w:pPr>
            <w:r w:rsidRPr="00652242">
              <w:rPr>
                <w:lang w:eastAsia="zh-CN"/>
              </w:rPr>
              <w:t>55-3</w:t>
            </w:r>
          </w:p>
        </w:tc>
        <w:tc>
          <w:tcPr>
            <w:tcW w:w="434" w:type="pct"/>
            <w:tcBorders>
              <w:top w:val="single" w:sz="4" w:space="0" w:color="auto"/>
              <w:left w:val="single" w:sz="4" w:space="0" w:color="auto"/>
              <w:bottom w:val="single" w:sz="4" w:space="0" w:color="auto"/>
              <w:right w:val="single" w:sz="4" w:space="0" w:color="auto"/>
            </w:tcBorders>
            <w:hideMark/>
          </w:tcPr>
          <w:p w14:paraId="0A154D03" w14:textId="77777777" w:rsidR="008D7ADB" w:rsidRPr="00652242" w:rsidRDefault="008D7ADB" w:rsidP="00EE54E6">
            <w:pPr>
              <w:pStyle w:val="TAL"/>
              <w:rPr>
                <w:rFonts w:ascii="Calibri Light" w:eastAsia="DengXian" w:hAnsi="Calibri Light" w:cs="Calibri Light"/>
                <w:szCs w:val="18"/>
                <w:lang w:eastAsia="zh-CN"/>
              </w:rPr>
            </w:pPr>
            <w:r w:rsidRPr="00652242">
              <w:rPr>
                <w:rFonts w:eastAsia="DengXian"/>
                <w:lang w:eastAsia="zh-CN"/>
              </w:rPr>
              <w:t>Report for Inter-RAT SHR</w:t>
            </w:r>
          </w:p>
        </w:tc>
        <w:tc>
          <w:tcPr>
            <w:tcW w:w="1301" w:type="pct"/>
            <w:tcBorders>
              <w:top w:val="single" w:sz="4" w:space="0" w:color="auto"/>
              <w:left w:val="single" w:sz="4" w:space="0" w:color="auto"/>
              <w:bottom w:val="single" w:sz="4" w:space="0" w:color="auto"/>
              <w:right w:val="single" w:sz="4" w:space="0" w:color="auto"/>
            </w:tcBorders>
            <w:hideMark/>
          </w:tcPr>
          <w:p w14:paraId="6E382E79" w14:textId="77777777" w:rsidR="008D7ADB" w:rsidRPr="00652242" w:rsidRDefault="008D7ADB" w:rsidP="00EE54E6">
            <w:pPr>
              <w:pStyle w:val="TAL"/>
              <w:rPr>
                <w:lang w:eastAsia="zh-CN"/>
              </w:rPr>
            </w:pPr>
            <w:r w:rsidRPr="00652242">
              <w:rPr>
                <w:bCs/>
                <w:iCs/>
                <w:lang w:eastAsia="zh-CN"/>
              </w:rPr>
              <w:t>Indicates whether the UE supports the storage and delivery of Successful Handover Report for Handover from NR to E-UTRA, upon request from the network.</w:t>
            </w:r>
          </w:p>
        </w:tc>
        <w:tc>
          <w:tcPr>
            <w:tcW w:w="336" w:type="pct"/>
            <w:tcBorders>
              <w:top w:val="single" w:sz="4" w:space="0" w:color="auto"/>
              <w:left w:val="single" w:sz="4" w:space="0" w:color="auto"/>
              <w:bottom w:val="single" w:sz="4" w:space="0" w:color="auto"/>
              <w:right w:val="single" w:sz="4" w:space="0" w:color="auto"/>
            </w:tcBorders>
            <w:hideMark/>
          </w:tcPr>
          <w:p w14:paraId="7C5BD59C" w14:textId="77777777" w:rsidR="008D7ADB" w:rsidRPr="00652242" w:rsidRDefault="008D7ADB" w:rsidP="00EE54E6">
            <w:pPr>
              <w:pStyle w:val="TAL"/>
              <w:rPr>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6A1EB309" w14:textId="77777777" w:rsidR="008D7ADB" w:rsidRPr="00652242" w:rsidRDefault="008D7ADB" w:rsidP="00EE54E6">
            <w:pPr>
              <w:pStyle w:val="TAL"/>
              <w:rPr>
                <w:i/>
                <w:iCs/>
                <w:lang w:eastAsia="zh-CN"/>
              </w:rPr>
            </w:pPr>
            <w:r w:rsidRPr="00652242">
              <w:rPr>
                <w:rFonts w:eastAsia="Batang"/>
                <w:i/>
                <w:iCs/>
              </w:rPr>
              <w:t>success</w:t>
            </w:r>
            <w:r w:rsidRPr="00652242">
              <w:rPr>
                <w:i/>
                <w:iCs/>
                <w:lang w:eastAsia="zh-CN"/>
              </w:rPr>
              <w:t>IRAT-</w:t>
            </w:r>
            <w:r w:rsidRPr="00652242">
              <w:rPr>
                <w:rFonts w:eastAsia="Batang"/>
                <w:i/>
                <w:iCs/>
              </w:rPr>
              <w:t>HO-Report-r1</w:t>
            </w:r>
            <w:r w:rsidRPr="00652242">
              <w:rPr>
                <w:i/>
                <w:iCs/>
                <w:lang w:eastAsia="zh-CN"/>
              </w:rPr>
              <w:t>8</w:t>
            </w:r>
          </w:p>
        </w:tc>
        <w:tc>
          <w:tcPr>
            <w:tcW w:w="534" w:type="pct"/>
            <w:tcBorders>
              <w:top w:val="single" w:sz="4" w:space="0" w:color="auto"/>
              <w:left w:val="single" w:sz="4" w:space="0" w:color="auto"/>
              <w:bottom w:val="single" w:sz="4" w:space="0" w:color="auto"/>
              <w:right w:val="single" w:sz="4" w:space="0" w:color="auto"/>
            </w:tcBorders>
            <w:hideMark/>
          </w:tcPr>
          <w:p w14:paraId="36C759BB" w14:textId="77777777" w:rsidR="008D7ADB" w:rsidRPr="00652242" w:rsidRDefault="008D7ADB" w:rsidP="00EE54E6">
            <w:pPr>
              <w:pStyle w:val="TAL"/>
              <w:rPr>
                <w:i/>
                <w:iCs/>
              </w:rPr>
            </w:pPr>
            <w:r w:rsidRPr="00652242">
              <w:rPr>
                <w:i/>
              </w:rPr>
              <w:t>SON-Parameters-r16</w:t>
            </w:r>
          </w:p>
        </w:tc>
        <w:tc>
          <w:tcPr>
            <w:tcW w:w="300" w:type="pct"/>
            <w:tcBorders>
              <w:top w:val="single" w:sz="4" w:space="0" w:color="auto"/>
              <w:left w:val="single" w:sz="4" w:space="0" w:color="auto"/>
              <w:bottom w:val="single" w:sz="4" w:space="0" w:color="auto"/>
              <w:right w:val="single" w:sz="4" w:space="0" w:color="auto"/>
            </w:tcBorders>
            <w:hideMark/>
          </w:tcPr>
          <w:p w14:paraId="18CA1F45" w14:textId="77777777" w:rsidR="008D7ADB" w:rsidRPr="00652242" w:rsidRDefault="008D7ADB" w:rsidP="00EE54E6">
            <w:pPr>
              <w:pStyle w:val="TAL"/>
              <w:rPr>
                <w:rFonts w:ascii="Calibri Light" w:hAnsi="Calibri Light" w:cs="Calibri Light"/>
                <w:szCs w:val="18"/>
              </w:rPr>
            </w:pPr>
            <w:r w:rsidRPr="00652242">
              <w:t>No</w:t>
            </w:r>
          </w:p>
        </w:tc>
        <w:tc>
          <w:tcPr>
            <w:tcW w:w="267" w:type="pct"/>
            <w:tcBorders>
              <w:top w:val="single" w:sz="4" w:space="0" w:color="auto"/>
              <w:left w:val="single" w:sz="4" w:space="0" w:color="auto"/>
              <w:bottom w:val="single" w:sz="4" w:space="0" w:color="auto"/>
              <w:right w:val="single" w:sz="4" w:space="0" w:color="auto"/>
            </w:tcBorders>
            <w:hideMark/>
          </w:tcPr>
          <w:p w14:paraId="1D1E66B8" w14:textId="77777777" w:rsidR="008D7ADB" w:rsidRPr="00652242" w:rsidRDefault="008D7ADB" w:rsidP="00EE54E6">
            <w:pPr>
              <w:pStyle w:val="TAL"/>
              <w:rPr>
                <w:rFonts w:ascii="Calibri Light" w:hAnsi="Calibri Light" w:cs="Calibri Light"/>
                <w:szCs w:val="18"/>
              </w:rPr>
            </w:pPr>
            <w:r w:rsidRPr="00652242">
              <w:t>No</w:t>
            </w:r>
          </w:p>
        </w:tc>
        <w:tc>
          <w:tcPr>
            <w:tcW w:w="367" w:type="pct"/>
            <w:tcBorders>
              <w:top w:val="single" w:sz="4" w:space="0" w:color="auto"/>
              <w:left w:val="single" w:sz="4" w:space="0" w:color="auto"/>
              <w:bottom w:val="single" w:sz="4" w:space="0" w:color="auto"/>
              <w:right w:val="single" w:sz="4" w:space="0" w:color="auto"/>
            </w:tcBorders>
          </w:tcPr>
          <w:p w14:paraId="325773B7" w14:textId="77777777" w:rsidR="008D7ADB" w:rsidRPr="00652242" w:rsidRDefault="008D7ADB" w:rsidP="00EE54E6">
            <w:pPr>
              <w:pStyle w:val="TAL"/>
              <w:rPr>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5FFF0946" w14:textId="77777777" w:rsidR="008D7ADB" w:rsidRPr="00652242" w:rsidRDefault="008D7ADB" w:rsidP="00EE54E6">
            <w:pPr>
              <w:pStyle w:val="TAL"/>
              <w:rPr>
                <w:rFonts w:ascii="Calibri Light" w:hAnsi="Calibri Light" w:cs="Calibri Light"/>
                <w:szCs w:val="18"/>
              </w:rPr>
            </w:pPr>
            <w:r w:rsidRPr="00652242">
              <w:t>Optional with capability signalling</w:t>
            </w:r>
          </w:p>
        </w:tc>
      </w:tr>
      <w:tr w:rsidR="008D7ADB" w:rsidRPr="00652242" w14:paraId="5512477B" w14:textId="77777777" w:rsidTr="00EE54E6">
        <w:trPr>
          <w:trHeight w:val="24"/>
        </w:trPr>
        <w:tc>
          <w:tcPr>
            <w:tcW w:w="299" w:type="pct"/>
            <w:vMerge/>
            <w:tcBorders>
              <w:left w:val="single" w:sz="4" w:space="0" w:color="auto"/>
              <w:right w:val="single" w:sz="4" w:space="0" w:color="auto"/>
            </w:tcBorders>
            <w:vAlign w:val="center"/>
            <w:hideMark/>
          </w:tcPr>
          <w:p w14:paraId="493F3629" w14:textId="77777777" w:rsidR="008D7ADB" w:rsidRPr="00652242" w:rsidRDefault="008D7ADB" w:rsidP="00EE54E6">
            <w:pPr>
              <w:pStyle w:val="TAL"/>
            </w:pPr>
          </w:p>
        </w:tc>
        <w:tc>
          <w:tcPr>
            <w:tcW w:w="200" w:type="pct"/>
            <w:tcBorders>
              <w:top w:val="single" w:sz="4" w:space="0" w:color="auto"/>
              <w:left w:val="single" w:sz="4" w:space="0" w:color="auto"/>
              <w:bottom w:val="single" w:sz="4" w:space="0" w:color="auto"/>
              <w:right w:val="single" w:sz="4" w:space="0" w:color="auto"/>
            </w:tcBorders>
            <w:hideMark/>
          </w:tcPr>
          <w:p w14:paraId="190DA341" w14:textId="77777777" w:rsidR="008D7ADB" w:rsidRPr="00652242" w:rsidRDefault="008D7ADB" w:rsidP="00EE54E6">
            <w:pPr>
              <w:pStyle w:val="TAL"/>
              <w:rPr>
                <w:rFonts w:ascii="Calibri Light" w:hAnsi="Calibri Light" w:cs="Calibri Light"/>
                <w:szCs w:val="18"/>
                <w:lang w:eastAsia="zh-CN"/>
              </w:rPr>
            </w:pPr>
            <w:r w:rsidRPr="00652242">
              <w:rPr>
                <w:lang w:eastAsia="zh-CN"/>
              </w:rPr>
              <w:t>55-4</w:t>
            </w:r>
          </w:p>
        </w:tc>
        <w:tc>
          <w:tcPr>
            <w:tcW w:w="434" w:type="pct"/>
            <w:tcBorders>
              <w:top w:val="single" w:sz="4" w:space="0" w:color="auto"/>
              <w:left w:val="single" w:sz="4" w:space="0" w:color="auto"/>
              <w:bottom w:val="single" w:sz="4" w:space="0" w:color="auto"/>
              <w:right w:val="single" w:sz="4" w:space="0" w:color="auto"/>
            </w:tcBorders>
            <w:hideMark/>
          </w:tcPr>
          <w:p w14:paraId="3B3CBEB8" w14:textId="77777777" w:rsidR="008D7ADB" w:rsidRPr="00652242" w:rsidRDefault="008D7ADB" w:rsidP="00EE54E6">
            <w:pPr>
              <w:pStyle w:val="TAL"/>
              <w:rPr>
                <w:rFonts w:ascii="Calibri Light" w:eastAsia="DengXian" w:hAnsi="Calibri Light" w:cs="Calibri Light"/>
                <w:szCs w:val="18"/>
                <w:lang w:eastAsia="zh-CN"/>
              </w:rPr>
            </w:pPr>
            <w:r w:rsidRPr="00652242">
              <w:rPr>
                <w:rFonts w:eastAsia="DengXian"/>
                <w:lang w:eastAsia="zh-CN"/>
              </w:rPr>
              <w:t>SON report in SNPN</w:t>
            </w:r>
          </w:p>
        </w:tc>
        <w:tc>
          <w:tcPr>
            <w:tcW w:w="1301" w:type="pct"/>
            <w:tcBorders>
              <w:top w:val="single" w:sz="4" w:space="0" w:color="auto"/>
              <w:left w:val="single" w:sz="4" w:space="0" w:color="auto"/>
              <w:bottom w:val="single" w:sz="4" w:space="0" w:color="auto"/>
              <w:right w:val="single" w:sz="4" w:space="0" w:color="auto"/>
            </w:tcBorders>
            <w:hideMark/>
          </w:tcPr>
          <w:p w14:paraId="246D64F9" w14:textId="77777777" w:rsidR="008D7ADB" w:rsidRPr="00652242" w:rsidRDefault="008D7ADB" w:rsidP="00EE54E6">
            <w:pPr>
              <w:pStyle w:val="TAL"/>
              <w:rPr>
                <w:lang w:eastAsia="zh-CN"/>
              </w:rPr>
            </w:pPr>
            <w:r w:rsidRPr="00652242">
              <w:rPr>
                <w:lang w:eastAsia="zh-CN"/>
              </w:rPr>
              <w:t>It is optional for UE to support collection and delivery of SON reports in SNPN. UE is not required to support all SON reports if it supports collection and delivery of the SON reports in SNPN, it may support one or more SON report for SNPN.</w:t>
            </w:r>
          </w:p>
        </w:tc>
        <w:tc>
          <w:tcPr>
            <w:tcW w:w="336" w:type="pct"/>
            <w:tcBorders>
              <w:top w:val="single" w:sz="4" w:space="0" w:color="auto"/>
              <w:left w:val="single" w:sz="4" w:space="0" w:color="auto"/>
              <w:bottom w:val="single" w:sz="4" w:space="0" w:color="auto"/>
              <w:right w:val="single" w:sz="4" w:space="0" w:color="auto"/>
            </w:tcBorders>
            <w:hideMark/>
          </w:tcPr>
          <w:p w14:paraId="13C76CEA" w14:textId="77777777" w:rsidR="008D7ADB" w:rsidRPr="00652242" w:rsidRDefault="008D7ADB" w:rsidP="00EE54E6">
            <w:pPr>
              <w:pStyle w:val="TAL"/>
              <w:rPr>
                <w:rFonts w:ascii="Calibri" w:hAnsi="Calibri" w:cs="宋体"/>
                <w:kern w:val="2"/>
                <w:sz w:val="21"/>
                <w:szCs w:val="22"/>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64AA1948" w14:textId="77777777" w:rsidR="008D7ADB" w:rsidRPr="00652242" w:rsidRDefault="008D7ADB" w:rsidP="00EE54E6">
            <w:pPr>
              <w:pStyle w:val="TAL"/>
              <w:rPr>
                <w:i/>
                <w:iCs/>
                <w:lang w:eastAsia="zh-CN"/>
              </w:rPr>
            </w:pPr>
            <w:r w:rsidRPr="00652242">
              <w:rPr>
                <w:rFonts w:eastAsia="DengXian"/>
                <w:i/>
                <w:iCs/>
                <w:lang w:eastAsia="zh-CN"/>
              </w:rPr>
              <w:t>N/A</w:t>
            </w:r>
          </w:p>
        </w:tc>
        <w:tc>
          <w:tcPr>
            <w:tcW w:w="534" w:type="pct"/>
            <w:tcBorders>
              <w:top w:val="single" w:sz="4" w:space="0" w:color="auto"/>
              <w:left w:val="single" w:sz="4" w:space="0" w:color="auto"/>
              <w:bottom w:val="single" w:sz="4" w:space="0" w:color="auto"/>
              <w:right w:val="single" w:sz="4" w:space="0" w:color="auto"/>
            </w:tcBorders>
            <w:hideMark/>
          </w:tcPr>
          <w:p w14:paraId="6C98DBE9" w14:textId="77777777" w:rsidR="008D7ADB" w:rsidRPr="00652242" w:rsidRDefault="008D7ADB" w:rsidP="00EE54E6">
            <w:pPr>
              <w:pStyle w:val="TAL"/>
              <w:rPr>
                <w:i/>
                <w:iCs/>
              </w:rPr>
            </w:pPr>
            <w:r w:rsidRPr="00652242">
              <w:rPr>
                <w:rFonts w:eastAsia="DengXian"/>
                <w:i/>
                <w:iCs/>
                <w:lang w:eastAsia="zh-CN"/>
              </w:rPr>
              <w:t>N/A</w:t>
            </w:r>
          </w:p>
        </w:tc>
        <w:tc>
          <w:tcPr>
            <w:tcW w:w="300" w:type="pct"/>
            <w:tcBorders>
              <w:top w:val="single" w:sz="4" w:space="0" w:color="auto"/>
              <w:left w:val="single" w:sz="4" w:space="0" w:color="auto"/>
              <w:bottom w:val="single" w:sz="4" w:space="0" w:color="auto"/>
              <w:right w:val="single" w:sz="4" w:space="0" w:color="auto"/>
            </w:tcBorders>
            <w:hideMark/>
          </w:tcPr>
          <w:p w14:paraId="3F39640B" w14:textId="77777777" w:rsidR="008D7ADB" w:rsidRPr="00652242" w:rsidRDefault="008D7ADB" w:rsidP="00EE54E6">
            <w:pPr>
              <w:pStyle w:val="TAL"/>
              <w:rPr>
                <w:rFonts w:ascii="Calibri Light" w:hAnsi="Calibri Light" w:cs="Calibri Light"/>
                <w:szCs w:val="18"/>
              </w:rPr>
            </w:pPr>
            <w:r w:rsidRPr="00652242">
              <w:t>No</w:t>
            </w:r>
          </w:p>
        </w:tc>
        <w:tc>
          <w:tcPr>
            <w:tcW w:w="267" w:type="pct"/>
            <w:tcBorders>
              <w:top w:val="single" w:sz="4" w:space="0" w:color="auto"/>
              <w:left w:val="single" w:sz="4" w:space="0" w:color="auto"/>
              <w:bottom w:val="single" w:sz="4" w:space="0" w:color="auto"/>
              <w:right w:val="single" w:sz="4" w:space="0" w:color="auto"/>
            </w:tcBorders>
            <w:hideMark/>
          </w:tcPr>
          <w:p w14:paraId="17BFD124" w14:textId="77777777" w:rsidR="008D7ADB" w:rsidRPr="00652242" w:rsidRDefault="008D7ADB" w:rsidP="00EE54E6">
            <w:pPr>
              <w:pStyle w:val="TAL"/>
              <w:rPr>
                <w:rFonts w:ascii="Calibri Light" w:hAnsi="Calibri Light" w:cs="Calibri Light"/>
                <w:szCs w:val="18"/>
              </w:rPr>
            </w:pPr>
            <w:r w:rsidRPr="00652242">
              <w:t>No</w:t>
            </w:r>
          </w:p>
        </w:tc>
        <w:tc>
          <w:tcPr>
            <w:tcW w:w="367" w:type="pct"/>
            <w:tcBorders>
              <w:top w:val="single" w:sz="4" w:space="0" w:color="auto"/>
              <w:left w:val="single" w:sz="4" w:space="0" w:color="auto"/>
              <w:bottom w:val="single" w:sz="4" w:space="0" w:color="auto"/>
              <w:right w:val="single" w:sz="4" w:space="0" w:color="auto"/>
            </w:tcBorders>
          </w:tcPr>
          <w:p w14:paraId="34C70F12" w14:textId="77777777" w:rsidR="008D7ADB" w:rsidRPr="00652242" w:rsidRDefault="008D7ADB" w:rsidP="00EE54E6">
            <w:pPr>
              <w:pStyle w:val="TAL"/>
              <w:rPr>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5399F9D5" w14:textId="77777777" w:rsidR="008D7ADB" w:rsidRPr="00652242" w:rsidRDefault="008D7ADB" w:rsidP="00EE54E6">
            <w:pPr>
              <w:pStyle w:val="TAL"/>
              <w:rPr>
                <w:rFonts w:ascii="Calibri Light" w:hAnsi="Calibri Light" w:cs="Calibri Light"/>
                <w:szCs w:val="18"/>
              </w:rPr>
            </w:pPr>
            <w:r w:rsidRPr="00652242">
              <w:t>Optional with</w:t>
            </w:r>
            <w:r w:rsidRPr="00652242">
              <w:rPr>
                <w:lang w:eastAsia="zh-CN"/>
              </w:rPr>
              <w:t>out</w:t>
            </w:r>
            <w:r w:rsidRPr="00652242">
              <w:t xml:space="preserve"> capability signalling</w:t>
            </w:r>
          </w:p>
        </w:tc>
      </w:tr>
      <w:tr w:rsidR="008D7ADB" w:rsidRPr="00652242" w14:paraId="2F3C426E" w14:textId="77777777" w:rsidTr="00EE54E6">
        <w:trPr>
          <w:trHeight w:val="24"/>
        </w:trPr>
        <w:tc>
          <w:tcPr>
            <w:tcW w:w="299" w:type="pct"/>
            <w:vMerge/>
            <w:tcBorders>
              <w:left w:val="single" w:sz="4" w:space="0" w:color="auto"/>
              <w:right w:val="single" w:sz="4" w:space="0" w:color="auto"/>
            </w:tcBorders>
            <w:vAlign w:val="center"/>
            <w:hideMark/>
          </w:tcPr>
          <w:p w14:paraId="394D1120" w14:textId="77777777" w:rsidR="008D7ADB" w:rsidRPr="00652242" w:rsidRDefault="008D7ADB" w:rsidP="00EE54E6">
            <w:pPr>
              <w:pStyle w:val="TAL"/>
            </w:pPr>
          </w:p>
        </w:tc>
        <w:tc>
          <w:tcPr>
            <w:tcW w:w="200" w:type="pct"/>
            <w:tcBorders>
              <w:top w:val="single" w:sz="4" w:space="0" w:color="auto"/>
              <w:left w:val="single" w:sz="4" w:space="0" w:color="auto"/>
              <w:bottom w:val="single" w:sz="4" w:space="0" w:color="auto"/>
              <w:right w:val="single" w:sz="4" w:space="0" w:color="auto"/>
            </w:tcBorders>
            <w:hideMark/>
          </w:tcPr>
          <w:p w14:paraId="5C96D17D" w14:textId="77777777" w:rsidR="008D7ADB" w:rsidRPr="00652242" w:rsidRDefault="008D7ADB" w:rsidP="00EE54E6">
            <w:pPr>
              <w:pStyle w:val="TAL"/>
              <w:rPr>
                <w:rFonts w:eastAsia="DengXian"/>
                <w:lang w:eastAsia="zh-CN"/>
              </w:rPr>
            </w:pPr>
            <w:r w:rsidRPr="00652242">
              <w:rPr>
                <w:rFonts w:eastAsia="DengXian"/>
                <w:lang w:eastAsia="zh-CN"/>
              </w:rPr>
              <w:t>55-5</w:t>
            </w:r>
          </w:p>
        </w:tc>
        <w:tc>
          <w:tcPr>
            <w:tcW w:w="434" w:type="pct"/>
            <w:tcBorders>
              <w:top w:val="single" w:sz="4" w:space="0" w:color="auto"/>
              <w:left w:val="single" w:sz="4" w:space="0" w:color="auto"/>
              <w:bottom w:val="single" w:sz="4" w:space="0" w:color="auto"/>
              <w:right w:val="single" w:sz="4" w:space="0" w:color="auto"/>
            </w:tcBorders>
            <w:hideMark/>
          </w:tcPr>
          <w:p w14:paraId="20EF9296" w14:textId="77777777" w:rsidR="008D7ADB" w:rsidRPr="00652242" w:rsidRDefault="008D7ADB" w:rsidP="00EE54E6">
            <w:pPr>
              <w:pStyle w:val="TAL"/>
              <w:rPr>
                <w:rFonts w:eastAsia="DengXian"/>
                <w:lang w:eastAsia="zh-CN"/>
              </w:rPr>
            </w:pPr>
            <w:r w:rsidRPr="00652242">
              <w:rPr>
                <w:rFonts w:eastAsia="DengXian"/>
                <w:lang w:eastAsia="zh-CN"/>
              </w:rPr>
              <w:t>RACH Partitioning Information</w:t>
            </w:r>
          </w:p>
          <w:p w14:paraId="21D746BB" w14:textId="77777777" w:rsidR="008D7ADB" w:rsidRPr="00652242" w:rsidRDefault="008D7ADB" w:rsidP="00EE54E6">
            <w:pPr>
              <w:pStyle w:val="TAL"/>
              <w:rPr>
                <w:rFonts w:eastAsia="DengXian"/>
                <w:lang w:eastAsia="zh-CN"/>
              </w:rPr>
            </w:pPr>
          </w:p>
        </w:tc>
        <w:tc>
          <w:tcPr>
            <w:tcW w:w="1301" w:type="pct"/>
            <w:tcBorders>
              <w:top w:val="single" w:sz="4" w:space="0" w:color="auto"/>
              <w:left w:val="single" w:sz="4" w:space="0" w:color="auto"/>
              <w:bottom w:val="single" w:sz="4" w:space="0" w:color="auto"/>
              <w:right w:val="single" w:sz="4" w:space="0" w:color="auto"/>
            </w:tcBorders>
            <w:hideMark/>
          </w:tcPr>
          <w:p w14:paraId="5AC13D49" w14:textId="77777777" w:rsidR="008D7ADB" w:rsidRPr="00652242" w:rsidRDefault="008D7ADB" w:rsidP="00EE54E6">
            <w:pPr>
              <w:pStyle w:val="TAL"/>
              <w:rPr>
                <w:lang w:eastAsia="zh-CN"/>
              </w:rPr>
            </w:pPr>
            <w:r w:rsidRPr="00652242">
              <w:rPr>
                <w:lang w:eastAsia="zh-CN"/>
              </w:rPr>
              <w:t>It is optional for UE to support the delivery of RACH partitioning related information via RACH report procedure, upon request from the network.</w:t>
            </w:r>
          </w:p>
        </w:tc>
        <w:tc>
          <w:tcPr>
            <w:tcW w:w="336" w:type="pct"/>
            <w:tcBorders>
              <w:top w:val="single" w:sz="4" w:space="0" w:color="auto"/>
              <w:left w:val="single" w:sz="4" w:space="0" w:color="auto"/>
              <w:bottom w:val="single" w:sz="4" w:space="0" w:color="auto"/>
              <w:right w:val="single" w:sz="4" w:space="0" w:color="auto"/>
            </w:tcBorders>
          </w:tcPr>
          <w:p w14:paraId="4259130E" w14:textId="77777777" w:rsidR="008D7ADB" w:rsidRPr="00652242" w:rsidRDefault="008D7ADB" w:rsidP="00EE54E6">
            <w:pPr>
              <w:pStyle w:val="TAL"/>
              <w:rPr>
                <w:lang w:eastAsia="zh-CN"/>
              </w:rPr>
            </w:pPr>
          </w:p>
        </w:tc>
        <w:tc>
          <w:tcPr>
            <w:tcW w:w="565" w:type="pct"/>
            <w:tcBorders>
              <w:top w:val="single" w:sz="4" w:space="0" w:color="auto"/>
              <w:left w:val="single" w:sz="4" w:space="0" w:color="auto"/>
              <w:bottom w:val="single" w:sz="4" w:space="0" w:color="auto"/>
              <w:right w:val="single" w:sz="4" w:space="0" w:color="auto"/>
            </w:tcBorders>
          </w:tcPr>
          <w:p w14:paraId="6E3CCB63" w14:textId="77777777" w:rsidR="008D7ADB" w:rsidRPr="00652242" w:rsidRDefault="008D7ADB" w:rsidP="00EE54E6">
            <w:pPr>
              <w:pStyle w:val="TAL"/>
              <w:rPr>
                <w:i/>
                <w:iCs/>
                <w:lang w:eastAsia="zh-CN"/>
              </w:rPr>
            </w:pPr>
            <w:r w:rsidRPr="00652242">
              <w:rPr>
                <w:rFonts w:eastAsia="DengXian"/>
                <w:i/>
                <w:iCs/>
                <w:lang w:eastAsia="zh-CN"/>
              </w:rPr>
              <w:t>N/A</w:t>
            </w:r>
          </w:p>
        </w:tc>
        <w:tc>
          <w:tcPr>
            <w:tcW w:w="534" w:type="pct"/>
            <w:tcBorders>
              <w:top w:val="single" w:sz="4" w:space="0" w:color="auto"/>
              <w:left w:val="single" w:sz="4" w:space="0" w:color="auto"/>
              <w:bottom w:val="single" w:sz="4" w:space="0" w:color="auto"/>
              <w:right w:val="single" w:sz="4" w:space="0" w:color="auto"/>
            </w:tcBorders>
          </w:tcPr>
          <w:p w14:paraId="2D5383DC" w14:textId="77777777" w:rsidR="008D7ADB" w:rsidRPr="00652242" w:rsidRDefault="008D7ADB" w:rsidP="00EE54E6">
            <w:pPr>
              <w:pStyle w:val="TAL"/>
              <w:rPr>
                <w:rFonts w:eastAsia="Batang"/>
                <w:i/>
                <w:iCs/>
              </w:rPr>
            </w:pPr>
            <w:r w:rsidRPr="00652242">
              <w:rPr>
                <w:rFonts w:eastAsia="DengXian"/>
                <w:i/>
                <w:iCs/>
                <w:lang w:eastAsia="zh-CN"/>
              </w:rPr>
              <w:t>N/A</w:t>
            </w:r>
          </w:p>
        </w:tc>
        <w:tc>
          <w:tcPr>
            <w:tcW w:w="300" w:type="pct"/>
            <w:tcBorders>
              <w:top w:val="single" w:sz="4" w:space="0" w:color="auto"/>
              <w:left w:val="single" w:sz="4" w:space="0" w:color="auto"/>
              <w:bottom w:val="single" w:sz="4" w:space="0" w:color="auto"/>
              <w:right w:val="single" w:sz="4" w:space="0" w:color="auto"/>
            </w:tcBorders>
          </w:tcPr>
          <w:p w14:paraId="77F6622A" w14:textId="77777777" w:rsidR="008D7ADB" w:rsidRPr="00652242" w:rsidRDefault="008D7ADB" w:rsidP="00EE54E6">
            <w:pPr>
              <w:pStyle w:val="TAL"/>
              <w:rPr>
                <w:rFonts w:ascii="Calibri Light" w:hAnsi="Calibri Light" w:cs="Calibri Light"/>
                <w:szCs w:val="18"/>
              </w:rPr>
            </w:pPr>
            <w:r w:rsidRPr="00652242">
              <w:t>No</w:t>
            </w:r>
          </w:p>
        </w:tc>
        <w:tc>
          <w:tcPr>
            <w:tcW w:w="267" w:type="pct"/>
            <w:tcBorders>
              <w:top w:val="single" w:sz="4" w:space="0" w:color="auto"/>
              <w:left w:val="single" w:sz="4" w:space="0" w:color="auto"/>
              <w:bottom w:val="single" w:sz="4" w:space="0" w:color="auto"/>
              <w:right w:val="single" w:sz="4" w:space="0" w:color="auto"/>
            </w:tcBorders>
          </w:tcPr>
          <w:p w14:paraId="4220DDE4" w14:textId="77777777" w:rsidR="008D7ADB" w:rsidRPr="00652242" w:rsidRDefault="008D7ADB" w:rsidP="00EE54E6">
            <w:pPr>
              <w:pStyle w:val="TAL"/>
              <w:rPr>
                <w:rFonts w:ascii="Calibri Light" w:hAnsi="Calibri Light" w:cs="Calibri Light"/>
                <w:szCs w:val="18"/>
              </w:rPr>
            </w:pPr>
            <w:r w:rsidRPr="00652242">
              <w:t>No</w:t>
            </w:r>
          </w:p>
        </w:tc>
        <w:tc>
          <w:tcPr>
            <w:tcW w:w="367" w:type="pct"/>
            <w:tcBorders>
              <w:top w:val="single" w:sz="4" w:space="0" w:color="auto"/>
              <w:left w:val="single" w:sz="4" w:space="0" w:color="auto"/>
              <w:bottom w:val="single" w:sz="4" w:space="0" w:color="auto"/>
              <w:right w:val="single" w:sz="4" w:space="0" w:color="auto"/>
            </w:tcBorders>
          </w:tcPr>
          <w:p w14:paraId="01ED5E9B" w14:textId="77777777" w:rsidR="008D7ADB" w:rsidRPr="00652242" w:rsidRDefault="008D7ADB" w:rsidP="00EE54E6">
            <w:pPr>
              <w:pStyle w:val="TAL"/>
              <w:rPr>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0A530D92" w14:textId="77777777" w:rsidR="008D7ADB" w:rsidRPr="00652242" w:rsidRDefault="008D7ADB" w:rsidP="00EE54E6">
            <w:pPr>
              <w:pStyle w:val="TAL"/>
              <w:rPr>
                <w:rFonts w:ascii="Calibri Light" w:hAnsi="Calibri Light" w:cs="Calibri Light"/>
                <w:szCs w:val="18"/>
              </w:rPr>
            </w:pPr>
            <w:r w:rsidRPr="00652242">
              <w:t>Optional without capability signalling</w:t>
            </w:r>
          </w:p>
        </w:tc>
      </w:tr>
      <w:tr w:rsidR="008D7ADB" w:rsidRPr="00652242" w14:paraId="54258309" w14:textId="77777777" w:rsidTr="00EE54E6">
        <w:trPr>
          <w:trHeight w:val="24"/>
        </w:trPr>
        <w:tc>
          <w:tcPr>
            <w:tcW w:w="299" w:type="pct"/>
            <w:vMerge/>
            <w:tcBorders>
              <w:left w:val="single" w:sz="4" w:space="0" w:color="auto"/>
              <w:right w:val="single" w:sz="4" w:space="0" w:color="auto"/>
            </w:tcBorders>
            <w:vAlign w:val="center"/>
            <w:hideMark/>
          </w:tcPr>
          <w:p w14:paraId="35CD3CC2" w14:textId="77777777" w:rsidR="008D7ADB" w:rsidRPr="00652242" w:rsidRDefault="008D7ADB" w:rsidP="00EE54E6">
            <w:pPr>
              <w:pStyle w:val="TAL"/>
            </w:pPr>
          </w:p>
        </w:tc>
        <w:tc>
          <w:tcPr>
            <w:tcW w:w="200" w:type="pct"/>
            <w:tcBorders>
              <w:top w:val="single" w:sz="4" w:space="0" w:color="auto"/>
              <w:left w:val="single" w:sz="4" w:space="0" w:color="auto"/>
              <w:bottom w:val="single" w:sz="4" w:space="0" w:color="auto"/>
              <w:right w:val="single" w:sz="4" w:space="0" w:color="auto"/>
            </w:tcBorders>
            <w:hideMark/>
          </w:tcPr>
          <w:p w14:paraId="1DA0C205" w14:textId="77777777" w:rsidR="008D7ADB" w:rsidRPr="00652242" w:rsidRDefault="008D7ADB" w:rsidP="00EE54E6">
            <w:pPr>
              <w:pStyle w:val="TAL"/>
              <w:rPr>
                <w:rFonts w:eastAsia="DengXian"/>
                <w:lang w:eastAsia="zh-CN"/>
              </w:rPr>
            </w:pPr>
            <w:r w:rsidRPr="00652242">
              <w:rPr>
                <w:lang w:eastAsia="zh-CN"/>
              </w:rPr>
              <w:t>55-</w:t>
            </w:r>
            <w:r w:rsidRPr="00652242">
              <w:rPr>
                <w:rFonts w:eastAsia="DengXian"/>
                <w:lang w:eastAsia="zh-CN"/>
              </w:rPr>
              <w:t>6</w:t>
            </w:r>
          </w:p>
        </w:tc>
        <w:tc>
          <w:tcPr>
            <w:tcW w:w="434" w:type="pct"/>
            <w:tcBorders>
              <w:top w:val="single" w:sz="4" w:space="0" w:color="auto"/>
              <w:left w:val="single" w:sz="4" w:space="0" w:color="auto"/>
              <w:bottom w:val="single" w:sz="4" w:space="0" w:color="auto"/>
              <w:right w:val="single" w:sz="4" w:space="0" w:color="auto"/>
            </w:tcBorders>
            <w:hideMark/>
          </w:tcPr>
          <w:p w14:paraId="3B400C63" w14:textId="77777777" w:rsidR="008D7ADB" w:rsidRPr="00652242" w:rsidRDefault="008D7ADB" w:rsidP="00EE54E6">
            <w:pPr>
              <w:pStyle w:val="TAL"/>
              <w:rPr>
                <w:lang w:eastAsia="zh-CN"/>
              </w:rPr>
            </w:pPr>
            <w:r w:rsidRPr="00652242">
              <w:rPr>
                <w:rFonts w:eastAsia="DengXian"/>
                <w:lang w:eastAsia="zh-CN"/>
              </w:rPr>
              <w:t>RLF Report for Fast MCG recovery</w:t>
            </w:r>
          </w:p>
        </w:tc>
        <w:tc>
          <w:tcPr>
            <w:tcW w:w="1301" w:type="pct"/>
            <w:tcBorders>
              <w:top w:val="single" w:sz="4" w:space="0" w:color="auto"/>
              <w:left w:val="single" w:sz="4" w:space="0" w:color="auto"/>
              <w:bottom w:val="single" w:sz="4" w:space="0" w:color="auto"/>
              <w:right w:val="single" w:sz="4" w:space="0" w:color="auto"/>
            </w:tcBorders>
            <w:hideMark/>
          </w:tcPr>
          <w:p w14:paraId="23281240" w14:textId="77777777" w:rsidR="008D7ADB" w:rsidRPr="00652242" w:rsidRDefault="008D7ADB" w:rsidP="00EE54E6">
            <w:pPr>
              <w:pStyle w:val="TAL"/>
              <w:rPr>
                <w:lang w:eastAsia="zh-CN"/>
              </w:rPr>
            </w:pPr>
            <w:r w:rsidRPr="00652242">
              <w:t>It is optional for UE to support the delivery of the Fast MCG recovery related information in the RLF-Report.</w:t>
            </w:r>
          </w:p>
          <w:p w14:paraId="5350E463" w14:textId="77777777" w:rsidR="008D7ADB" w:rsidRPr="00652242" w:rsidRDefault="008D7ADB" w:rsidP="00EE54E6">
            <w:pPr>
              <w:pStyle w:val="TAL"/>
              <w:rPr>
                <w:rFonts w:eastAsia="DengXian"/>
                <w:lang w:eastAsia="zh-CN"/>
              </w:rPr>
            </w:pPr>
          </w:p>
        </w:tc>
        <w:tc>
          <w:tcPr>
            <w:tcW w:w="336" w:type="pct"/>
            <w:tcBorders>
              <w:top w:val="single" w:sz="4" w:space="0" w:color="auto"/>
              <w:left w:val="single" w:sz="4" w:space="0" w:color="auto"/>
              <w:bottom w:val="single" w:sz="4" w:space="0" w:color="auto"/>
              <w:right w:val="single" w:sz="4" w:space="0" w:color="auto"/>
            </w:tcBorders>
          </w:tcPr>
          <w:p w14:paraId="61567A36" w14:textId="77777777" w:rsidR="008D7ADB" w:rsidRPr="00652242" w:rsidRDefault="008D7ADB" w:rsidP="00EE54E6">
            <w:pPr>
              <w:pStyle w:val="TAL"/>
              <w:rPr>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4D9B5810" w14:textId="77777777" w:rsidR="008D7ADB" w:rsidRPr="00652242" w:rsidRDefault="008D7ADB" w:rsidP="00EE54E6">
            <w:pPr>
              <w:pStyle w:val="TAL"/>
              <w:rPr>
                <w:i/>
                <w:iCs/>
                <w:lang w:eastAsia="zh-CN"/>
              </w:rPr>
            </w:pPr>
            <w:r w:rsidRPr="00652242">
              <w:rPr>
                <w:rFonts w:eastAsia="DengXian"/>
                <w:i/>
                <w:iCs/>
                <w:lang w:eastAsia="zh-CN"/>
              </w:rPr>
              <w:t>N/A</w:t>
            </w:r>
          </w:p>
        </w:tc>
        <w:tc>
          <w:tcPr>
            <w:tcW w:w="534" w:type="pct"/>
            <w:tcBorders>
              <w:top w:val="single" w:sz="4" w:space="0" w:color="auto"/>
              <w:left w:val="single" w:sz="4" w:space="0" w:color="auto"/>
              <w:bottom w:val="single" w:sz="4" w:space="0" w:color="auto"/>
              <w:right w:val="single" w:sz="4" w:space="0" w:color="auto"/>
            </w:tcBorders>
            <w:hideMark/>
          </w:tcPr>
          <w:p w14:paraId="5B8E2D9C" w14:textId="77777777" w:rsidR="008D7ADB" w:rsidRPr="00652242" w:rsidRDefault="008D7ADB" w:rsidP="00EE54E6">
            <w:pPr>
              <w:pStyle w:val="TAL"/>
              <w:rPr>
                <w:rFonts w:eastAsia="Batang"/>
                <w:i/>
                <w:iCs/>
              </w:rPr>
            </w:pPr>
            <w:r w:rsidRPr="00652242">
              <w:rPr>
                <w:rFonts w:eastAsia="DengXian"/>
                <w:i/>
                <w:iCs/>
                <w:lang w:eastAsia="zh-CN"/>
              </w:rPr>
              <w:t>N/A</w:t>
            </w:r>
          </w:p>
        </w:tc>
        <w:tc>
          <w:tcPr>
            <w:tcW w:w="300" w:type="pct"/>
            <w:tcBorders>
              <w:top w:val="single" w:sz="4" w:space="0" w:color="auto"/>
              <w:left w:val="single" w:sz="4" w:space="0" w:color="auto"/>
              <w:bottom w:val="single" w:sz="4" w:space="0" w:color="auto"/>
              <w:right w:val="single" w:sz="4" w:space="0" w:color="auto"/>
            </w:tcBorders>
            <w:hideMark/>
          </w:tcPr>
          <w:p w14:paraId="7878A4AB" w14:textId="77777777" w:rsidR="008D7ADB" w:rsidRPr="00652242" w:rsidRDefault="008D7ADB" w:rsidP="00EE54E6">
            <w:pPr>
              <w:pStyle w:val="TAL"/>
            </w:pPr>
            <w:r w:rsidRPr="00652242">
              <w:t>No</w:t>
            </w:r>
          </w:p>
        </w:tc>
        <w:tc>
          <w:tcPr>
            <w:tcW w:w="267" w:type="pct"/>
            <w:tcBorders>
              <w:top w:val="single" w:sz="4" w:space="0" w:color="auto"/>
              <w:left w:val="single" w:sz="4" w:space="0" w:color="auto"/>
              <w:bottom w:val="single" w:sz="4" w:space="0" w:color="auto"/>
              <w:right w:val="single" w:sz="4" w:space="0" w:color="auto"/>
            </w:tcBorders>
            <w:hideMark/>
          </w:tcPr>
          <w:p w14:paraId="47521CA5" w14:textId="77777777" w:rsidR="008D7ADB" w:rsidRPr="00652242" w:rsidRDefault="008D7ADB" w:rsidP="00EE54E6">
            <w:pPr>
              <w:pStyle w:val="TAL"/>
            </w:pPr>
            <w:r w:rsidRPr="00652242">
              <w:t>No</w:t>
            </w:r>
          </w:p>
        </w:tc>
        <w:tc>
          <w:tcPr>
            <w:tcW w:w="367" w:type="pct"/>
            <w:tcBorders>
              <w:top w:val="single" w:sz="4" w:space="0" w:color="auto"/>
              <w:left w:val="single" w:sz="4" w:space="0" w:color="auto"/>
              <w:bottom w:val="single" w:sz="4" w:space="0" w:color="auto"/>
              <w:right w:val="single" w:sz="4" w:space="0" w:color="auto"/>
            </w:tcBorders>
          </w:tcPr>
          <w:p w14:paraId="3421CEC4" w14:textId="77777777" w:rsidR="008D7ADB" w:rsidRPr="00652242" w:rsidRDefault="008D7ADB" w:rsidP="00EE54E6">
            <w:pPr>
              <w:pStyle w:val="TAL"/>
              <w:rPr>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10061377" w14:textId="77777777" w:rsidR="008D7ADB" w:rsidRPr="00652242" w:rsidRDefault="008D7ADB" w:rsidP="00EE54E6">
            <w:pPr>
              <w:pStyle w:val="TAL"/>
              <w:rPr>
                <w:lang w:eastAsia="zh-CN"/>
              </w:rPr>
            </w:pPr>
            <w:r w:rsidRPr="00652242">
              <w:t>Optional without capability signalling</w:t>
            </w:r>
          </w:p>
        </w:tc>
      </w:tr>
      <w:tr w:rsidR="008D7ADB" w:rsidRPr="00652242" w14:paraId="5844640C" w14:textId="77777777" w:rsidTr="00EE54E6">
        <w:trPr>
          <w:trHeight w:val="24"/>
        </w:trPr>
        <w:tc>
          <w:tcPr>
            <w:tcW w:w="299" w:type="pct"/>
            <w:vMerge/>
            <w:tcBorders>
              <w:left w:val="single" w:sz="4" w:space="0" w:color="auto"/>
              <w:right w:val="single" w:sz="4" w:space="0" w:color="auto"/>
            </w:tcBorders>
            <w:vAlign w:val="center"/>
            <w:hideMark/>
          </w:tcPr>
          <w:p w14:paraId="3E20E30F" w14:textId="77777777" w:rsidR="008D7ADB" w:rsidRPr="00652242" w:rsidRDefault="008D7ADB" w:rsidP="00EE54E6">
            <w:pPr>
              <w:pStyle w:val="TAL"/>
            </w:pPr>
          </w:p>
        </w:tc>
        <w:tc>
          <w:tcPr>
            <w:tcW w:w="200" w:type="pct"/>
            <w:tcBorders>
              <w:top w:val="single" w:sz="4" w:space="0" w:color="auto"/>
              <w:left w:val="single" w:sz="4" w:space="0" w:color="auto"/>
              <w:bottom w:val="single" w:sz="4" w:space="0" w:color="auto"/>
              <w:right w:val="single" w:sz="4" w:space="0" w:color="auto"/>
            </w:tcBorders>
            <w:hideMark/>
          </w:tcPr>
          <w:p w14:paraId="0EB39AC8" w14:textId="77777777" w:rsidR="008D7ADB" w:rsidRPr="00652242" w:rsidRDefault="008D7ADB" w:rsidP="00EE54E6">
            <w:pPr>
              <w:pStyle w:val="TAL"/>
              <w:rPr>
                <w:rFonts w:eastAsia="DengXian"/>
                <w:lang w:eastAsia="zh-CN"/>
              </w:rPr>
            </w:pPr>
            <w:r w:rsidRPr="00652242">
              <w:rPr>
                <w:lang w:eastAsia="zh-CN"/>
              </w:rPr>
              <w:t>55-</w:t>
            </w:r>
            <w:r w:rsidRPr="00652242">
              <w:rPr>
                <w:rFonts w:eastAsia="DengXian"/>
                <w:lang w:eastAsia="zh-CN"/>
              </w:rPr>
              <w:t>7</w:t>
            </w:r>
          </w:p>
        </w:tc>
        <w:tc>
          <w:tcPr>
            <w:tcW w:w="434" w:type="pct"/>
            <w:tcBorders>
              <w:top w:val="single" w:sz="4" w:space="0" w:color="auto"/>
              <w:left w:val="single" w:sz="4" w:space="0" w:color="auto"/>
              <w:bottom w:val="single" w:sz="4" w:space="0" w:color="auto"/>
              <w:right w:val="single" w:sz="4" w:space="0" w:color="auto"/>
            </w:tcBorders>
            <w:hideMark/>
          </w:tcPr>
          <w:p w14:paraId="1B45A674" w14:textId="77777777" w:rsidR="008D7ADB" w:rsidRPr="00652242" w:rsidRDefault="008D7ADB" w:rsidP="00EE54E6">
            <w:pPr>
              <w:pStyle w:val="TAL"/>
              <w:rPr>
                <w:rFonts w:eastAsia="DengXian"/>
                <w:lang w:eastAsia="zh-CN"/>
              </w:rPr>
            </w:pPr>
            <w:r w:rsidRPr="00652242">
              <w:rPr>
                <w:rFonts w:eastAsia="DengXian"/>
                <w:lang w:eastAsia="zh-CN"/>
              </w:rPr>
              <w:t>SON enhancements for NR-U</w:t>
            </w:r>
          </w:p>
        </w:tc>
        <w:tc>
          <w:tcPr>
            <w:tcW w:w="1301" w:type="pct"/>
            <w:tcBorders>
              <w:top w:val="single" w:sz="4" w:space="0" w:color="auto"/>
              <w:left w:val="single" w:sz="4" w:space="0" w:color="auto"/>
              <w:bottom w:val="single" w:sz="4" w:space="0" w:color="auto"/>
              <w:right w:val="single" w:sz="4" w:space="0" w:color="auto"/>
            </w:tcBorders>
            <w:hideMark/>
          </w:tcPr>
          <w:p w14:paraId="5A0F61AB" w14:textId="77777777" w:rsidR="008D7ADB" w:rsidRPr="00652242" w:rsidRDefault="008D7ADB" w:rsidP="00EE54E6">
            <w:pPr>
              <w:pStyle w:val="TAL"/>
              <w:rPr>
                <w:lang w:eastAsia="zh-CN"/>
              </w:rPr>
            </w:pPr>
            <w:r w:rsidRPr="00652242">
              <w:rPr>
                <w:lang w:eastAsia="zh-CN"/>
              </w:rPr>
              <w:t>It is optional for UE to support the delivery of NR-U related information (FR1 only) in RA-report/SHR/RLF/SPR/</w:t>
            </w:r>
            <w:proofErr w:type="spellStart"/>
            <w:r w:rsidRPr="00652242">
              <w:rPr>
                <w:lang w:eastAsia="zh-CN"/>
              </w:rPr>
              <w:t>SCGFailureInformation</w:t>
            </w:r>
            <w:proofErr w:type="spellEnd"/>
            <w:r w:rsidRPr="00652242">
              <w:rPr>
                <w:lang w:eastAsia="zh-CN"/>
              </w:rPr>
              <w:t xml:space="preserve"> report, upon request from the network.</w:t>
            </w:r>
          </w:p>
        </w:tc>
        <w:tc>
          <w:tcPr>
            <w:tcW w:w="336" w:type="pct"/>
            <w:tcBorders>
              <w:top w:val="single" w:sz="4" w:space="0" w:color="auto"/>
              <w:left w:val="single" w:sz="4" w:space="0" w:color="auto"/>
              <w:bottom w:val="single" w:sz="4" w:space="0" w:color="auto"/>
              <w:right w:val="single" w:sz="4" w:space="0" w:color="auto"/>
            </w:tcBorders>
          </w:tcPr>
          <w:p w14:paraId="1B22B96F" w14:textId="77777777" w:rsidR="008D7ADB" w:rsidRPr="00652242" w:rsidRDefault="008D7ADB" w:rsidP="00EE54E6">
            <w:pPr>
              <w:pStyle w:val="TAL"/>
              <w:rPr>
                <w:lang w:eastAsia="zh-CN"/>
              </w:rPr>
            </w:pPr>
          </w:p>
        </w:tc>
        <w:tc>
          <w:tcPr>
            <w:tcW w:w="565" w:type="pct"/>
            <w:tcBorders>
              <w:top w:val="single" w:sz="4" w:space="0" w:color="auto"/>
              <w:left w:val="single" w:sz="4" w:space="0" w:color="auto"/>
              <w:bottom w:val="single" w:sz="4" w:space="0" w:color="auto"/>
              <w:right w:val="single" w:sz="4" w:space="0" w:color="auto"/>
            </w:tcBorders>
          </w:tcPr>
          <w:p w14:paraId="1E30A8C6" w14:textId="77777777" w:rsidR="008D7ADB" w:rsidRPr="00652242" w:rsidRDefault="008D7ADB" w:rsidP="00EE54E6">
            <w:pPr>
              <w:pStyle w:val="TAL"/>
              <w:rPr>
                <w:rFonts w:eastAsia="Batang"/>
                <w:i/>
                <w:iCs/>
              </w:rPr>
            </w:pPr>
            <w:r w:rsidRPr="00652242">
              <w:rPr>
                <w:rFonts w:eastAsia="DengXian"/>
                <w:i/>
                <w:iCs/>
                <w:lang w:eastAsia="zh-CN"/>
              </w:rPr>
              <w:t>N/A</w:t>
            </w:r>
          </w:p>
        </w:tc>
        <w:tc>
          <w:tcPr>
            <w:tcW w:w="534" w:type="pct"/>
            <w:tcBorders>
              <w:top w:val="single" w:sz="4" w:space="0" w:color="auto"/>
              <w:left w:val="single" w:sz="4" w:space="0" w:color="auto"/>
              <w:bottom w:val="single" w:sz="4" w:space="0" w:color="auto"/>
              <w:right w:val="single" w:sz="4" w:space="0" w:color="auto"/>
            </w:tcBorders>
          </w:tcPr>
          <w:p w14:paraId="4BC7786A" w14:textId="77777777" w:rsidR="008D7ADB" w:rsidRPr="00652242" w:rsidRDefault="008D7ADB" w:rsidP="00EE54E6">
            <w:pPr>
              <w:pStyle w:val="TAL"/>
              <w:rPr>
                <w:i/>
                <w:iCs/>
                <w:lang w:eastAsia="zh-CN"/>
              </w:rPr>
            </w:pPr>
            <w:r w:rsidRPr="00652242">
              <w:rPr>
                <w:rFonts w:eastAsia="DengXian"/>
                <w:i/>
                <w:iCs/>
                <w:lang w:eastAsia="zh-CN"/>
              </w:rPr>
              <w:t>N/A</w:t>
            </w:r>
          </w:p>
        </w:tc>
        <w:tc>
          <w:tcPr>
            <w:tcW w:w="300" w:type="pct"/>
            <w:tcBorders>
              <w:top w:val="single" w:sz="4" w:space="0" w:color="auto"/>
              <w:left w:val="single" w:sz="4" w:space="0" w:color="auto"/>
              <w:bottom w:val="single" w:sz="4" w:space="0" w:color="auto"/>
              <w:right w:val="single" w:sz="4" w:space="0" w:color="auto"/>
            </w:tcBorders>
            <w:hideMark/>
          </w:tcPr>
          <w:p w14:paraId="3E635519" w14:textId="77777777" w:rsidR="008D7ADB" w:rsidRPr="00652242" w:rsidRDefault="008D7ADB" w:rsidP="00EE54E6">
            <w:pPr>
              <w:pStyle w:val="TAL"/>
            </w:pPr>
            <w:r w:rsidRPr="00652242">
              <w:t>No</w:t>
            </w:r>
          </w:p>
        </w:tc>
        <w:tc>
          <w:tcPr>
            <w:tcW w:w="267" w:type="pct"/>
            <w:tcBorders>
              <w:top w:val="single" w:sz="4" w:space="0" w:color="auto"/>
              <w:left w:val="single" w:sz="4" w:space="0" w:color="auto"/>
              <w:bottom w:val="single" w:sz="4" w:space="0" w:color="auto"/>
              <w:right w:val="single" w:sz="4" w:space="0" w:color="auto"/>
            </w:tcBorders>
            <w:hideMark/>
          </w:tcPr>
          <w:p w14:paraId="03C46AB7" w14:textId="77777777" w:rsidR="008D7ADB" w:rsidRPr="00652242" w:rsidRDefault="008D7ADB" w:rsidP="00EE54E6">
            <w:pPr>
              <w:pStyle w:val="TAL"/>
              <w:rPr>
                <w:lang w:eastAsia="zh-CN"/>
              </w:rPr>
            </w:pPr>
            <w:r w:rsidRPr="00652242">
              <w:rPr>
                <w:lang w:eastAsia="zh-CN"/>
              </w:rPr>
              <w:t>FR1 only</w:t>
            </w:r>
          </w:p>
        </w:tc>
        <w:tc>
          <w:tcPr>
            <w:tcW w:w="367" w:type="pct"/>
            <w:tcBorders>
              <w:top w:val="single" w:sz="4" w:space="0" w:color="auto"/>
              <w:left w:val="single" w:sz="4" w:space="0" w:color="auto"/>
              <w:bottom w:val="single" w:sz="4" w:space="0" w:color="auto"/>
              <w:right w:val="single" w:sz="4" w:space="0" w:color="auto"/>
            </w:tcBorders>
          </w:tcPr>
          <w:p w14:paraId="213E9EA9" w14:textId="77777777" w:rsidR="008D7ADB" w:rsidRPr="00652242" w:rsidRDefault="008D7ADB" w:rsidP="00EE54E6">
            <w:pPr>
              <w:pStyle w:val="TAL"/>
              <w:rPr>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7A598B5D" w14:textId="77777777" w:rsidR="008D7ADB" w:rsidRPr="00652242" w:rsidRDefault="008D7ADB" w:rsidP="00EE54E6">
            <w:pPr>
              <w:pStyle w:val="TAL"/>
            </w:pPr>
            <w:r w:rsidRPr="00652242">
              <w:t>Optional with</w:t>
            </w:r>
            <w:r w:rsidRPr="00652242">
              <w:rPr>
                <w:lang w:eastAsia="zh-CN"/>
              </w:rPr>
              <w:t>out</w:t>
            </w:r>
            <w:r w:rsidRPr="00652242">
              <w:t xml:space="preserve"> capability signalling</w:t>
            </w:r>
          </w:p>
        </w:tc>
      </w:tr>
      <w:tr w:rsidR="008D7ADB" w:rsidRPr="00652242" w14:paraId="0AE9EB82" w14:textId="77777777" w:rsidTr="00EE54E6">
        <w:trPr>
          <w:trHeight w:val="24"/>
        </w:trPr>
        <w:tc>
          <w:tcPr>
            <w:tcW w:w="299" w:type="pct"/>
            <w:vMerge/>
            <w:tcBorders>
              <w:left w:val="single" w:sz="4" w:space="0" w:color="auto"/>
              <w:right w:val="single" w:sz="4" w:space="0" w:color="auto"/>
            </w:tcBorders>
            <w:vAlign w:val="center"/>
            <w:hideMark/>
          </w:tcPr>
          <w:p w14:paraId="52BF048A" w14:textId="77777777" w:rsidR="008D7ADB" w:rsidRPr="00652242" w:rsidRDefault="008D7ADB" w:rsidP="00EE54E6">
            <w:pPr>
              <w:pStyle w:val="TAL"/>
            </w:pPr>
          </w:p>
        </w:tc>
        <w:tc>
          <w:tcPr>
            <w:tcW w:w="200" w:type="pct"/>
            <w:tcBorders>
              <w:top w:val="single" w:sz="4" w:space="0" w:color="auto"/>
              <w:left w:val="single" w:sz="4" w:space="0" w:color="auto"/>
              <w:bottom w:val="single" w:sz="4" w:space="0" w:color="auto"/>
              <w:right w:val="single" w:sz="4" w:space="0" w:color="auto"/>
            </w:tcBorders>
            <w:hideMark/>
          </w:tcPr>
          <w:p w14:paraId="051DF65B" w14:textId="77777777" w:rsidR="008D7ADB" w:rsidRPr="00652242" w:rsidRDefault="008D7ADB" w:rsidP="00EE54E6">
            <w:pPr>
              <w:pStyle w:val="TAL"/>
              <w:rPr>
                <w:rFonts w:eastAsia="DengXian"/>
                <w:lang w:eastAsia="zh-CN"/>
              </w:rPr>
            </w:pPr>
            <w:r w:rsidRPr="00652242">
              <w:rPr>
                <w:lang w:eastAsia="zh-CN"/>
              </w:rPr>
              <w:t>55-</w:t>
            </w:r>
            <w:r w:rsidRPr="00652242">
              <w:rPr>
                <w:rFonts w:eastAsia="DengXian"/>
                <w:lang w:eastAsia="zh-CN"/>
              </w:rPr>
              <w:t>8</w:t>
            </w:r>
          </w:p>
        </w:tc>
        <w:tc>
          <w:tcPr>
            <w:tcW w:w="434" w:type="pct"/>
            <w:tcBorders>
              <w:top w:val="single" w:sz="4" w:space="0" w:color="auto"/>
              <w:left w:val="single" w:sz="4" w:space="0" w:color="auto"/>
              <w:bottom w:val="single" w:sz="4" w:space="0" w:color="auto"/>
              <w:right w:val="single" w:sz="4" w:space="0" w:color="auto"/>
            </w:tcBorders>
            <w:hideMark/>
          </w:tcPr>
          <w:p w14:paraId="6980BAD3" w14:textId="77777777" w:rsidR="008D7ADB" w:rsidRPr="00652242" w:rsidRDefault="008D7ADB" w:rsidP="00EE54E6">
            <w:pPr>
              <w:pStyle w:val="TAL"/>
              <w:rPr>
                <w:lang w:eastAsia="zh-CN"/>
              </w:rPr>
            </w:pPr>
            <w:r w:rsidRPr="00652242">
              <w:rPr>
                <w:lang w:eastAsia="zh-CN"/>
              </w:rPr>
              <w:t>SCG Failure Report for CPAC</w:t>
            </w:r>
          </w:p>
        </w:tc>
        <w:tc>
          <w:tcPr>
            <w:tcW w:w="1301" w:type="pct"/>
            <w:tcBorders>
              <w:top w:val="single" w:sz="4" w:space="0" w:color="auto"/>
              <w:left w:val="single" w:sz="4" w:space="0" w:color="auto"/>
              <w:bottom w:val="single" w:sz="4" w:space="0" w:color="auto"/>
              <w:right w:val="single" w:sz="4" w:space="0" w:color="auto"/>
            </w:tcBorders>
            <w:hideMark/>
          </w:tcPr>
          <w:p w14:paraId="0A8C3295" w14:textId="78CBB51C" w:rsidR="008D7ADB" w:rsidRPr="00652242" w:rsidRDefault="008D7ADB" w:rsidP="00EE54E6">
            <w:pPr>
              <w:pStyle w:val="TAL"/>
              <w:rPr>
                <w:lang w:eastAsia="zh-CN"/>
              </w:rPr>
            </w:pPr>
            <w:r w:rsidRPr="00652242">
              <w:rPr>
                <w:lang w:eastAsia="zh-CN"/>
              </w:rPr>
              <w:t xml:space="preserve">It is optional for UE to support the delivery of the CPAC </w:t>
            </w:r>
            <w:ins w:id="140" w:author="Rapp" w:date="2025-09-04T11:27:00Z">
              <w:r>
                <w:rPr>
                  <w:rFonts w:hint="eastAsia"/>
                  <w:lang w:eastAsia="zh-CN"/>
                </w:rPr>
                <w:t xml:space="preserve">and Subsequent </w:t>
              </w:r>
            </w:ins>
            <w:ins w:id="141" w:author="Rapp" w:date="2025-09-04T11:28:00Z">
              <w:r>
                <w:rPr>
                  <w:rFonts w:hint="eastAsia"/>
                  <w:lang w:eastAsia="zh-CN"/>
                </w:rPr>
                <w:t xml:space="preserve">CPAC </w:t>
              </w:r>
            </w:ins>
            <w:r w:rsidRPr="00652242">
              <w:rPr>
                <w:lang w:eastAsia="zh-CN"/>
              </w:rPr>
              <w:t xml:space="preserve">related parameters for MRO in </w:t>
            </w:r>
            <w:proofErr w:type="spellStart"/>
            <w:r w:rsidRPr="00652242">
              <w:rPr>
                <w:i/>
                <w:lang w:eastAsia="zh-CN"/>
              </w:rPr>
              <w:lastRenderedPageBreak/>
              <w:t>SCGFailureInformation</w:t>
            </w:r>
            <w:proofErr w:type="spellEnd"/>
            <w:r w:rsidRPr="00652242">
              <w:rPr>
                <w:lang w:eastAsia="zh-CN"/>
              </w:rPr>
              <w:t xml:space="preserve"> message to the network.</w:t>
            </w:r>
          </w:p>
        </w:tc>
        <w:tc>
          <w:tcPr>
            <w:tcW w:w="336" w:type="pct"/>
            <w:tcBorders>
              <w:top w:val="single" w:sz="4" w:space="0" w:color="auto"/>
              <w:left w:val="single" w:sz="4" w:space="0" w:color="auto"/>
              <w:bottom w:val="single" w:sz="4" w:space="0" w:color="auto"/>
              <w:right w:val="single" w:sz="4" w:space="0" w:color="auto"/>
            </w:tcBorders>
          </w:tcPr>
          <w:p w14:paraId="3F7D3042" w14:textId="77777777" w:rsidR="008D7ADB" w:rsidRPr="00652242" w:rsidRDefault="008D7ADB" w:rsidP="00EE54E6">
            <w:pPr>
              <w:pStyle w:val="TAL"/>
              <w:rPr>
                <w:lang w:eastAsia="zh-CN"/>
              </w:rPr>
            </w:pPr>
          </w:p>
        </w:tc>
        <w:tc>
          <w:tcPr>
            <w:tcW w:w="565" w:type="pct"/>
            <w:tcBorders>
              <w:top w:val="single" w:sz="4" w:space="0" w:color="auto"/>
              <w:left w:val="single" w:sz="4" w:space="0" w:color="auto"/>
              <w:bottom w:val="single" w:sz="4" w:space="0" w:color="auto"/>
              <w:right w:val="single" w:sz="4" w:space="0" w:color="auto"/>
            </w:tcBorders>
          </w:tcPr>
          <w:p w14:paraId="40B11B4F" w14:textId="77777777" w:rsidR="008D7ADB" w:rsidRPr="00652242" w:rsidRDefault="008D7ADB" w:rsidP="00EE54E6">
            <w:pPr>
              <w:pStyle w:val="TAL"/>
              <w:rPr>
                <w:rFonts w:eastAsia="DengXian"/>
                <w:i/>
                <w:iCs/>
                <w:lang w:eastAsia="zh-CN"/>
              </w:rPr>
            </w:pPr>
            <w:r w:rsidRPr="00652242">
              <w:rPr>
                <w:rFonts w:eastAsia="DengXian"/>
                <w:i/>
                <w:iCs/>
                <w:lang w:eastAsia="zh-CN"/>
              </w:rPr>
              <w:t>N/A</w:t>
            </w:r>
          </w:p>
        </w:tc>
        <w:tc>
          <w:tcPr>
            <w:tcW w:w="534" w:type="pct"/>
            <w:tcBorders>
              <w:top w:val="single" w:sz="4" w:space="0" w:color="auto"/>
              <w:left w:val="single" w:sz="4" w:space="0" w:color="auto"/>
              <w:bottom w:val="single" w:sz="4" w:space="0" w:color="auto"/>
              <w:right w:val="single" w:sz="4" w:space="0" w:color="auto"/>
            </w:tcBorders>
          </w:tcPr>
          <w:p w14:paraId="65717C8A" w14:textId="77777777" w:rsidR="008D7ADB" w:rsidRPr="00652242" w:rsidRDefault="008D7ADB" w:rsidP="00EE54E6">
            <w:pPr>
              <w:pStyle w:val="TAL"/>
              <w:rPr>
                <w:i/>
                <w:iCs/>
                <w:lang w:eastAsia="zh-CN"/>
              </w:rPr>
            </w:pPr>
            <w:r w:rsidRPr="00652242">
              <w:rPr>
                <w:rFonts w:eastAsia="DengXian"/>
                <w:i/>
                <w:iCs/>
                <w:lang w:eastAsia="zh-CN"/>
              </w:rPr>
              <w:t>N/A</w:t>
            </w:r>
          </w:p>
        </w:tc>
        <w:tc>
          <w:tcPr>
            <w:tcW w:w="300" w:type="pct"/>
            <w:tcBorders>
              <w:top w:val="single" w:sz="4" w:space="0" w:color="auto"/>
              <w:left w:val="single" w:sz="4" w:space="0" w:color="auto"/>
              <w:bottom w:val="single" w:sz="4" w:space="0" w:color="auto"/>
              <w:right w:val="single" w:sz="4" w:space="0" w:color="auto"/>
            </w:tcBorders>
            <w:hideMark/>
          </w:tcPr>
          <w:p w14:paraId="4DC3A7FA" w14:textId="77777777" w:rsidR="008D7ADB" w:rsidRPr="00652242" w:rsidRDefault="008D7ADB" w:rsidP="00EE54E6">
            <w:pPr>
              <w:pStyle w:val="TAL"/>
            </w:pPr>
            <w:r w:rsidRPr="00652242">
              <w:t>No</w:t>
            </w:r>
          </w:p>
        </w:tc>
        <w:tc>
          <w:tcPr>
            <w:tcW w:w="267" w:type="pct"/>
            <w:tcBorders>
              <w:top w:val="single" w:sz="4" w:space="0" w:color="auto"/>
              <w:left w:val="single" w:sz="4" w:space="0" w:color="auto"/>
              <w:bottom w:val="single" w:sz="4" w:space="0" w:color="auto"/>
              <w:right w:val="single" w:sz="4" w:space="0" w:color="auto"/>
            </w:tcBorders>
            <w:hideMark/>
          </w:tcPr>
          <w:p w14:paraId="66100699" w14:textId="77777777" w:rsidR="008D7ADB" w:rsidRPr="00652242" w:rsidRDefault="008D7ADB" w:rsidP="00EE54E6">
            <w:pPr>
              <w:pStyle w:val="TAL"/>
            </w:pPr>
            <w:r w:rsidRPr="00652242">
              <w:t>No</w:t>
            </w:r>
          </w:p>
        </w:tc>
        <w:tc>
          <w:tcPr>
            <w:tcW w:w="367" w:type="pct"/>
            <w:tcBorders>
              <w:top w:val="single" w:sz="4" w:space="0" w:color="auto"/>
              <w:left w:val="single" w:sz="4" w:space="0" w:color="auto"/>
              <w:bottom w:val="single" w:sz="4" w:space="0" w:color="auto"/>
              <w:right w:val="single" w:sz="4" w:space="0" w:color="auto"/>
            </w:tcBorders>
          </w:tcPr>
          <w:p w14:paraId="0FDA0130" w14:textId="77777777" w:rsidR="008D7ADB" w:rsidRPr="00652242" w:rsidRDefault="008D7ADB" w:rsidP="00EE54E6">
            <w:pPr>
              <w:pStyle w:val="TAL"/>
              <w:rPr>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396C4D9A" w14:textId="77777777" w:rsidR="008D7ADB" w:rsidRPr="00652242" w:rsidRDefault="008D7ADB" w:rsidP="00EE54E6">
            <w:pPr>
              <w:pStyle w:val="TAL"/>
            </w:pPr>
            <w:r w:rsidRPr="00652242">
              <w:t xml:space="preserve">Optional without capability </w:t>
            </w:r>
            <w:r w:rsidRPr="00652242">
              <w:lastRenderedPageBreak/>
              <w:t>signalling</w:t>
            </w:r>
          </w:p>
        </w:tc>
      </w:tr>
      <w:tr w:rsidR="008D7ADB" w:rsidRPr="00652242" w14:paraId="58ED65CE" w14:textId="77777777" w:rsidTr="00EE54E6">
        <w:trPr>
          <w:trHeight w:val="24"/>
        </w:trPr>
        <w:tc>
          <w:tcPr>
            <w:tcW w:w="299" w:type="pct"/>
            <w:vMerge/>
            <w:tcBorders>
              <w:left w:val="single" w:sz="4" w:space="0" w:color="auto"/>
              <w:right w:val="single" w:sz="4" w:space="0" w:color="auto"/>
            </w:tcBorders>
            <w:vAlign w:val="center"/>
            <w:hideMark/>
          </w:tcPr>
          <w:p w14:paraId="4AFC968B" w14:textId="77777777" w:rsidR="008D7ADB" w:rsidRPr="00652242" w:rsidRDefault="008D7ADB" w:rsidP="00EE54E6">
            <w:pPr>
              <w:pStyle w:val="TAL"/>
            </w:pPr>
          </w:p>
        </w:tc>
        <w:tc>
          <w:tcPr>
            <w:tcW w:w="200" w:type="pct"/>
            <w:tcBorders>
              <w:top w:val="single" w:sz="4" w:space="0" w:color="auto"/>
              <w:left w:val="single" w:sz="4" w:space="0" w:color="auto"/>
              <w:bottom w:val="single" w:sz="4" w:space="0" w:color="auto"/>
              <w:right w:val="single" w:sz="4" w:space="0" w:color="auto"/>
            </w:tcBorders>
            <w:hideMark/>
          </w:tcPr>
          <w:p w14:paraId="572834CD" w14:textId="77777777" w:rsidR="008D7ADB" w:rsidRPr="00652242" w:rsidRDefault="008D7ADB" w:rsidP="00EE54E6">
            <w:pPr>
              <w:pStyle w:val="TAL"/>
              <w:rPr>
                <w:lang w:eastAsia="zh-CN"/>
              </w:rPr>
            </w:pPr>
            <w:r w:rsidRPr="00652242">
              <w:rPr>
                <w:lang w:eastAsia="zh-CN"/>
              </w:rPr>
              <w:t>55-9</w:t>
            </w:r>
          </w:p>
        </w:tc>
        <w:tc>
          <w:tcPr>
            <w:tcW w:w="434" w:type="pct"/>
            <w:tcBorders>
              <w:top w:val="single" w:sz="4" w:space="0" w:color="auto"/>
              <w:left w:val="single" w:sz="4" w:space="0" w:color="auto"/>
              <w:bottom w:val="single" w:sz="4" w:space="0" w:color="auto"/>
              <w:right w:val="single" w:sz="4" w:space="0" w:color="auto"/>
            </w:tcBorders>
            <w:hideMark/>
          </w:tcPr>
          <w:p w14:paraId="3C7E824D" w14:textId="77777777" w:rsidR="008D7ADB" w:rsidRPr="00652242" w:rsidRDefault="008D7ADB" w:rsidP="00EE54E6">
            <w:pPr>
              <w:pStyle w:val="TAL"/>
              <w:rPr>
                <w:rFonts w:eastAsia="DengXian"/>
                <w:lang w:eastAsia="zh-CN"/>
              </w:rPr>
            </w:pPr>
            <w:r w:rsidRPr="00652242">
              <w:rPr>
                <w:rFonts w:eastAsia="DengXian"/>
                <w:lang w:eastAsia="zh-CN"/>
              </w:rPr>
              <w:t>Logged MDT for PNI-NPN</w:t>
            </w:r>
          </w:p>
        </w:tc>
        <w:tc>
          <w:tcPr>
            <w:tcW w:w="1301" w:type="pct"/>
            <w:tcBorders>
              <w:top w:val="single" w:sz="4" w:space="0" w:color="auto"/>
              <w:left w:val="single" w:sz="4" w:space="0" w:color="auto"/>
              <w:bottom w:val="single" w:sz="4" w:space="0" w:color="auto"/>
              <w:right w:val="single" w:sz="4" w:space="0" w:color="auto"/>
            </w:tcBorders>
            <w:hideMark/>
          </w:tcPr>
          <w:p w14:paraId="5C59980A" w14:textId="77777777" w:rsidR="008D7ADB" w:rsidRPr="00652242" w:rsidRDefault="008D7ADB" w:rsidP="00EE54E6">
            <w:pPr>
              <w:pStyle w:val="TAL"/>
              <w:rPr>
                <w:rFonts w:cs="Arial"/>
                <w:lang w:eastAsia="zh-CN"/>
              </w:rPr>
            </w:pPr>
            <w:r w:rsidRPr="00652242">
              <w:rPr>
                <w:rFonts w:cs="Arial"/>
                <w:lang w:eastAsia="fr-FR"/>
              </w:rPr>
              <w:t>Indicates whether the UE supports Logged MDT for PNI-NPN(s).</w:t>
            </w:r>
          </w:p>
        </w:tc>
        <w:tc>
          <w:tcPr>
            <w:tcW w:w="336" w:type="pct"/>
            <w:tcBorders>
              <w:top w:val="single" w:sz="4" w:space="0" w:color="auto"/>
              <w:left w:val="single" w:sz="4" w:space="0" w:color="auto"/>
              <w:bottom w:val="single" w:sz="4" w:space="0" w:color="auto"/>
              <w:right w:val="single" w:sz="4" w:space="0" w:color="auto"/>
            </w:tcBorders>
          </w:tcPr>
          <w:p w14:paraId="742AB031" w14:textId="77777777" w:rsidR="008D7ADB" w:rsidRPr="00652242" w:rsidRDefault="008D7ADB" w:rsidP="00EE54E6">
            <w:pPr>
              <w:pStyle w:val="TAL"/>
              <w:rPr>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24B62B9B" w14:textId="77777777" w:rsidR="008D7ADB" w:rsidRPr="00652242" w:rsidRDefault="008D7ADB" w:rsidP="00EE54E6">
            <w:pPr>
              <w:pStyle w:val="TAL"/>
              <w:rPr>
                <w:rFonts w:eastAsia="Batang"/>
                <w:i/>
                <w:iCs/>
              </w:rPr>
            </w:pPr>
            <w:r w:rsidRPr="00652242">
              <w:rPr>
                <w:rFonts w:eastAsia="DengXian"/>
                <w:i/>
                <w:iCs/>
                <w:lang w:eastAsia="zh-CN"/>
              </w:rPr>
              <w:t>loggedMDT-PNI-NPN</w:t>
            </w:r>
            <w:r w:rsidRPr="00652242">
              <w:rPr>
                <w:rFonts w:eastAsia="Batang"/>
                <w:i/>
                <w:iCs/>
              </w:rPr>
              <w:t>-r1</w:t>
            </w:r>
            <w:r w:rsidRPr="00652242">
              <w:rPr>
                <w:i/>
                <w:iCs/>
                <w:lang w:eastAsia="zh-CN"/>
              </w:rPr>
              <w:t>8</w:t>
            </w:r>
          </w:p>
        </w:tc>
        <w:tc>
          <w:tcPr>
            <w:tcW w:w="534" w:type="pct"/>
            <w:tcBorders>
              <w:top w:val="single" w:sz="4" w:space="0" w:color="auto"/>
              <w:left w:val="single" w:sz="4" w:space="0" w:color="auto"/>
              <w:bottom w:val="single" w:sz="4" w:space="0" w:color="auto"/>
              <w:right w:val="single" w:sz="4" w:space="0" w:color="auto"/>
            </w:tcBorders>
            <w:hideMark/>
          </w:tcPr>
          <w:p w14:paraId="7BB3B10C" w14:textId="77777777" w:rsidR="008D7ADB" w:rsidRPr="00652242" w:rsidRDefault="008D7ADB" w:rsidP="00EE54E6">
            <w:pPr>
              <w:pStyle w:val="TAL"/>
              <w:rPr>
                <w:rFonts w:eastAsia="Batang"/>
                <w:i/>
                <w:iCs/>
              </w:rPr>
            </w:pPr>
            <w:r w:rsidRPr="00652242">
              <w:rPr>
                <w:i/>
              </w:rPr>
              <w:t>UE-BasedPerfMeas-Parameters-r16</w:t>
            </w:r>
          </w:p>
        </w:tc>
        <w:tc>
          <w:tcPr>
            <w:tcW w:w="300" w:type="pct"/>
            <w:tcBorders>
              <w:top w:val="single" w:sz="4" w:space="0" w:color="auto"/>
              <w:left w:val="single" w:sz="4" w:space="0" w:color="auto"/>
              <w:bottom w:val="single" w:sz="4" w:space="0" w:color="auto"/>
              <w:right w:val="single" w:sz="4" w:space="0" w:color="auto"/>
            </w:tcBorders>
            <w:hideMark/>
          </w:tcPr>
          <w:p w14:paraId="379C0E19" w14:textId="77777777" w:rsidR="008D7ADB" w:rsidRPr="00652242" w:rsidRDefault="008D7ADB" w:rsidP="00EE54E6">
            <w:pPr>
              <w:pStyle w:val="TAL"/>
            </w:pPr>
            <w:r w:rsidRPr="00652242">
              <w:t>No</w:t>
            </w:r>
          </w:p>
        </w:tc>
        <w:tc>
          <w:tcPr>
            <w:tcW w:w="267" w:type="pct"/>
            <w:tcBorders>
              <w:top w:val="single" w:sz="4" w:space="0" w:color="auto"/>
              <w:left w:val="single" w:sz="4" w:space="0" w:color="auto"/>
              <w:bottom w:val="single" w:sz="4" w:space="0" w:color="auto"/>
              <w:right w:val="single" w:sz="4" w:space="0" w:color="auto"/>
            </w:tcBorders>
            <w:hideMark/>
          </w:tcPr>
          <w:p w14:paraId="78D5AEC5" w14:textId="77777777" w:rsidR="008D7ADB" w:rsidRPr="00652242" w:rsidRDefault="008D7ADB" w:rsidP="00EE54E6">
            <w:pPr>
              <w:pStyle w:val="TAL"/>
            </w:pPr>
            <w:r w:rsidRPr="00652242">
              <w:t>No</w:t>
            </w:r>
          </w:p>
        </w:tc>
        <w:tc>
          <w:tcPr>
            <w:tcW w:w="367" w:type="pct"/>
            <w:tcBorders>
              <w:top w:val="single" w:sz="4" w:space="0" w:color="auto"/>
              <w:left w:val="single" w:sz="4" w:space="0" w:color="auto"/>
              <w:bottom w:val="single" w:sz="4" w:space="0" w:color="auto"/>
              <w:right w:val="single" w:sz="4" w:space="0" w:color="auto"/>
            </w:tcBorders>
          </w:tcPr>
          <w:p w14:paraId="389EA5AA" w14:textId="77777777" w:rsidR="008D7ADB" w:rsidRPr="00652242" w:rsidRDefault="008D7ADB" w:rsidP="00EE54E6">
            <w:pPr>
              <w:pStyle w:val="TAL"/>
              <w:rPr>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39464C64" w14:textId="77777777" w:rsidR="008D7ADB" w:rsidRPr="00652242" w:rsidRDefault="008D7ADB" w:rsidP="00EE54E6">
            <w:pPr>
              <w:pStyle w:val="TAL"/>
            </w:pPr>
            <w:r w:rsidRPr="00652242">
              <w:t>Optional with capability signalling</w:t>
            </w:r>
          </w:p>
        </w:tc>
      </w:tr>
      <w:tr w:rsidR="008D7ADB" w:rsidRPr="00652242" w14:paraId="5009C0F7" w14:textId="77777777" w:rsidTr="00EE54E6">
        <w:trPr>
          <w:trHeight w:val="24"/>
        </w:trPr>
        <w:tc>
          <w:tcPr>
            <w:tcW w:w="299" w:type="pct"/>
            <w:vMerge/>
            <w:tcBorders>
              <w:left w:val="single" w:sz="4" w:space="0" w:color="auto"/>
              <w:bottom w:val="single" w:sz="4" w:space="0" w:color="auto"/>
              <w:right w:val="single" w:sz="4" w:space="0" w:color="auto"/>
            </w:tcBorders>
            <w:vAlign w:val="center"/>
          </w:tcPr>
          <w:p w14:paraId="266762A2" w14:textId="77777777" w:rsidR="008D7ADB" w:rsidRPr="00652242" w:rsidRDefault="008D7ADB" w:rsidP="00EE54E6">
            <w:pPr>
              <w:pStyle w:val="TAL"/>
            </w:pPr>
          </w:p>
        </w:tc>
        <w:tc>
          <w:tcPr>
            <w:tcW w:w="200" w:type="pct"/>
            <w:tcBorders>
              <w:top w:val="single" w:sz="4" w:space="0" w:color="auto"/>
              <w:left w:val="single" w:sz="4" w:space="0" w:color="auto"/>
              <w:bottom w:val="single" w:sz="4" w:space="0" w:color="auto"/>
              <w:right w:val="single" w:sz="4" w:space="0" w:color="auto"/>
            </w:tcBorders>
          </w:tcPr>
          <w:p w14:paraId="673FAFAD" w14:textId="77777777" w:rsidR="008D7ADB" w:rsidRPr="00652242" w:rsidRDefault="008D7ADB" w:rsidP="00EE54E6">
            <w:pPr>
              <w:pStyle w:val="TAL"/>
              <w:rPr>
                <w:lang w:eastAsia="zh-CN"/>
              </w:rPr>
            </w:pPr>
            <w:r w:rsidRPr="00652242">
              <w:rPr>
                <w:lang w:eastAsia="zh-CN"/>
              </w:rPr>
              <w:t>55-10</w:t>
            </w:r>
          </w:p>
        </w:tc>
        <w:tc>
          <w:tcPr>
            <w:tcW w:w="434" w:type="pct"/>
            <w:tcBorders>
              <w:top w:val="single" w:sz="4" w:space="0" w:color="auto"/>
              <w:left w:val="single" w:sz="4" w:space="0" w:color="auto"/>
              <w:bottom w:val="single" w:sz="4" w:space="0" w:color="auto"/>
              <w:right w:val="single" w:sz="4" w:space="0" w:color="auto"/>
            </w:tcBorders>
          </w:tcPr>
          <w:p w14:paraId="11435CFD" w14:textId="77777777" w:rsidR="008D7ADB" w:rsidRPr="00652242" w:rsidRDefault="008D7ADB" w:rsidP="00EE54E6">
            <w:pPr>
              <w:pStyle w:val="TAL"/>
              <w:rPr>
                <w:rFonts w:eastAsia="DengXian"/>
                <w:lang w:eastAsia="zh-CN"/>
              </w:rPr>
            </w:pPr>
            <w:r w:rsidRPr="00652242">
              <w:rPr>
                <w:rFonts w:eastAsia="DengXian"/>
                <w:lang w:eastAsia="zh-CN"/>
              </w:rPr>
              <w:t>Logged MDT for SNPN</w:t>
            </w:r>
          </w:p>
        </w:tc>
        <w:tc>
          <w:tcPr>
            <w:tcW w:w="1301" w:type="pct"/>
            <w:tcBorders>
              <w:top w:val="single" w:sz="4" w:space="0" w:color="auto"/>
              <w:left w:val="single" w:sz="4" w:space="0" w:color="auto"/>
              <w:bottom w:val="single" w:sz="4" w:space="0" w:color="auto"/>
              <w:right w:val="single" w:sz="4" w:space="0" w:color="auto"/>
            </w:tcBorders>
          </w:tcPr>
          <w:p w14:paraId="605300EB" w14:textId="77777777" w:rsidR="008D7ADB" w:rsidRPr="00652242" w:rsidRDefault="008D7ADB" w:rsidP="00EE54E6">
            <w:pPr>
              <w:pStyle w:val="TAL"/>
              <w:rPr>
                <w:rFonts w:cs="Arial"/>
                <w:lang w:eastAsia="fr-FR"/>
              </w:rPr>
            </w:pPr>
            <w:r w:rsidRPr="00652242">
              <w:rPr>
                <w:rFonts w:cs="Arial"/>
                <w:lang w:eastAsia="fr-FR"/>
              </w:rPr>
              <w:t>Indicates whether the UE supports Logged MDT for SNPN(s).</w:t>
            </w:r>
          </w:p>
        </w:tc>
        <w:tc>
          <w:tcPr>
            <w:tcW w:w="336" w:type="pct"/>
            <w:tcBorders>
              <w:top w:val="single" w:sz="4" w:space="0" w:color="auto"/>
              <w:left w:val="single" w:sz="4" w:space="0" w:color="auto"/>
              <w:bottom w:val="single" w:sz="4" w:space="0" w:color="auto"/>
              <w:right w:val="single" w:sz="4" w:space="0" w:color="auto"/>
            </w:tcBorders>
          </w:tcPr>
          <w:p w14:paraId="6B571B40" w14:textId="77777777" w:rsidR="008D7ADB" w:rsidRPr="00652242" w:rsidRDefault="008D7ADB" w:rsidP="00EE54E6">
            <w:pPr>
              <w:pStyle w:val="TAL"/>
              <w:rPr>
                <w:lang w:eastAsia="zh-CN"/>
              </w:rPr>
            </w:pPr>
          </w:p>
        </w:tc>
        <w:tc>
          <w:tcPr>
            <w:tcW w:w="565" w:type="pct"/>
            <w:tcBorders>
              <w:top w:val="single" w:sz="4" w:space="0" w:color="auto"/>
              <w:left w:val="single" w:sz="4" w:space="0" w:color="auto"/>
              <w:bottom w:val="single" w:sz="4" w:space="0" w:color="auto"/>
              <w:right w:val="single" w:sz="4" w:space="0" w:color="auto"/>
            </w:tcBorders>
          </w:tcPr>
          <w:p w14:paraId="07BD44F7" w14:textId="77777777" w:rsidR="008D7ADB" w:rsidRPr="00652242" w:rsidRDefault="008D7ADB" w:rsidP="00EE54E6">
            <w:pPr>
              <w:pStyle w:val="TAL"/>
              <w:rPr>
                <w:rFonts w:eastAsia="DengXian"/>
                <w:i/>
                <w:iCs/>
                <w:lang w:eastAsia="zh-CN"/>
              </w:rPr>
            </w:pPr>
            <w:r w:rsidRPr="00652242">
              <w:rPr>
                <w:rFonts w:eastAsia="DengXian"/>
                <w:i/>
                <w:iCs/>
                <w:lang w:eastAsia="zh-CN"/>
              </w:rPr>
              <w:t>loggedMDT-SNPN</w:t>
            </w:r>
            <w:r w:rsidRPr="00652242">
              <w:rPr>
                <w:rFonts w:eastAsia="Batang"/>
                <w:i/>
                <w:iCs/>
              </w:rPr>
              <w:t>-r1</w:t>
            </w:r>
            <w:r w:rsidRPr="00652242">
              <w:rPr>
                <w:i/>
                <w:iCs/>
                <w:lang w:eastAsia="zh-CN"/>
              </w:rPr>
              <w:t>8</w:t>
            </w:r>
          </w:p>
        </w:tc>
        <w:tc>
          <w:tcPr>
            <w:tcW w:w="534" w:type="pct"/>
            <w:tcBorders>
              <w:top w:val="single" w:sz="4" w:space="0" w:color="auto"/>
              <w:left w:val="single" w:sz="4" w:space="0" w:color="auto"/>
              <w:bottom w:val="single" w:sz="4" w:space="0" w:color="auto"/>
              <w:right w:val="single" w:sz="4" w:space="0" w:color="auto"/>
            </w:tcBorders>
          </w:tcPr>
          <w:p w14:paraId="030B5BA0" w14:textId="77777777" w:rsidR="008D7ADB" w:rsidRPr="00652242" w:rsidRDefault="008D7ADB" w:rsidP="00EE54E6">
            <w:pPr>
              <w:pStyle w:val="TAL"/>
              <w:rPr>
                <w:i/>
              </w:rPr>
            </w:pPr>
            <w:r w:rsidRPr="00652242">
              <w:rPr>
                <w:i/>
              </w:rPr>
              <w:t>UE-BasedPerfMeas-Parameters-r16</w:t>
            </w:r>
          </w:p>
        </w:tc>
        <w:tc>
          <w:tcPr>
            <w:tcW w:w="300" w:type="pct"/>
            <w:tcBorders>
              <w:top w:val="single" w:sz="4" w:space="0" w:color="auto"/>
              <w:left w:val="single" w:sz="4" w:space="0" w:color="auto"/>
              <w:bottom w:val="single" w:sz="4" w:space="0" w:color="auto"/>
              <w:right w:val="single" w:sz="4" w:space="0" w:color="auto"/>
            </w:tcBorders>
          </w:tcPr>
          <w:p w14:paraId="65C6BCD3" w14:textId="77777777" w:rsidR="008D7ADB" w:rsidRPr="00652242" w:rsidRDefault="008D7ADB" w:rsidP="00EE54E6">
            <w:pPr>
              <w:pStyle w:val="TAL"/>
            </w:pPr>
            <w:r w:rsidRPr="00652242">
              <w:t>No</w:t>
            </w:r>
          </w:p>
        </w:tc>
        <w:tc>
          <w:tcPr>
            <w:tcW w:w="267" w:type="pct"/>
            <w:tcBorders>
              <w:top w:val="single" w:sz="4" w:space="0" w:color="auto"/>
              <w:left w:val="single" w:sz="4" w:space="0" w:color="auto"/>
              <w:bottom w:val="single" w:sz="4" w:space="0" w:color="auto"/>
              <w:right w:val="single" w:sz="4" w:space="0" w:color="auto"/>
            </w:tcBorders>
          </w:tcPr>
          <w:p w14:paraId="1446D13C" w14:textId="77777777" w:rsidR="008D7ADB" w:rsidRPr="00652242" w:rsidRDefault="008D7ADB" w:rsidP="00EE54E6">
            <w:pPr>
              <w:pStyle w:val="TAL"/>
            </w:pPr>
            <w:r w:rsidRPr="00652242">
              <w:t>No</w:t>
            </w:r>
          </w:p>
        </w:tc>
        <w:tc>
          <w:tcPr>
            <w:tcW w:w="367" w:type="pct"/>
            <w:tcBorders>
              <w:top w:val="single" w:sz="4" w:space="0" w:color="auto"/>
              <w:left w:val="single" w:sz="4" w:space="0" w:color="auto"/>
              <w:bottom w:val="single" w:sz="4" w:space="0" w:color="auto"/>
              <w:right w:val="single" w:sz="4" w:space="0" w:color="auto"/>
            </w:tcBorders>
          </w:tcPr>
          <w:p w14:paraId="7BD5A876" w14:textId="77777777" w:rsidR="008D7ADB" w:rsidRPr="00652242" w:rsidRDefault="008D7ADB" w:rsidP="00EE54E6">
            <w:pPr>
              <w:pStyle w:val="TAL"/>
              <w:rPr>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4EACA383" w14:textId="77777777" w:rsidR="008D7ADB" w:rsidRPr="00652242" w:rsidRDefault="008D7ADB" w:rsidP="00EE54E6">
            <w:pPr>
              <w:pStyle w:val="TAL"/>
            </w:pPr>
            <w:r w:rsidRPr="00652242">
              <w:t>Optional with capability signalling</w:t>
            </w:r>
          </w:p>
        </w:tc>
      </w:tr>
    </w:tbl>
    <w:p w14:paraId="213C9E8C" w14:textId="77777777" w:rsidR="008D7ADB" w:rsidRPr="00652242" w:rsidRDefault="008D7ADB" w:rsidP="008D7ADB">
      <w:pPr>
        <w:rPr>
          <w:rFonts w:eastAsiaTheme="minorEastAsia"/>
        </w:rPr>
      </w:pPr>
    </w:p>
    <w:p w14:paraId="7E0ABA2E" w14:textId="77777777" w:rsidR="008D7ADB" w:rsidRDefault="008D7ADB" w:rsidP="008D7ADB">
      <w:pPr>
        <w:rPr>
          <w:rFonts w:hint="eastAsia"/>
          <w:lang w:eastAsia="zh-CN"/>
        </w:rPr>
      </w:pPr>
    </w:p>
    <w:p w14:paraId="7C957543" w14:textId="77777777" w:rsidR="008D7ADB" w:rsidRDefault="008D7ADB" w:rsidP="008D7ADB">
      <w:pPr>
        <w:rPr>
          <w:rFonts w:hint="eastAsia"/>
          <w:lang w:eastAsia="zh-CN"/>
        </w:rPr>
      </w:pPr>
    </w:p>
    <w:p w14:paraId="0CC0839A" w14:textId="77777777" w:rsidR="008D7ADB" w:rsidRDefault="008D7ADB" w:rsidP="008D7ADB">
      <w:pPr>
        <w:rPr>
          <w:rFonts w:hint="eastAsia"/>
          <w:lang w:eastAsia="zh-CN"/>
        </w:rPr>
      </w:pPr>
    </w:p>
    <w:p w14:paraId="027A4380" w14:textId="7A45E4F6" w:rsidR="007616B2" w:rsidRPr="00652242" w:rsidRDefault="00995165" w:rsidP="007616B2">
      <w:pPr>
        <w:pStyle w:val="3"/>
        <w:rPr>
          <w:ins w:id="142" w:author="CATT" w:date="2025-07-29T17:18:00Z"/>
        </w:rPr>
      </w:pPr>
      <w:ins w:id="143" w:author="CATT" w:date="2025-07-29T17:21:00Z">
        <w:r>
          <w:rPr>
            <w:rFonts w:hint="eastAsia"/>
            <w:lang w:eastAsia="zh-CN"/>
          </w:rPr>
          <w:lastRenderedPageBreak/>
          <w:t>8</w:t>
        </w:r>
      </w:ins>
      <w:ins w:id="144" w:author="CATT" w:date="2025-07-29T17:18:00Z">
        <w:r w:rsidR="007616B2" w:rsidRPr="00652242">
          <w:t>.2</w:t>
        </w:r>
        <w:proofErr w:type="gramStart"/>
        <w:r w:rsidR="007616B2" w:rsidRPr="00652242">
          <w:t>.</w:t>
        </w:r>
      </w:ins>
      <w:ins w:id="145" w:author="CATT" w:date="2025-07-29T17:21:00Z">
        <w:r>
          <w:t>X</w:t>
        </w:r>
      </w:ins>
      <w:proofErr w:type="gramEnd"/>
      <w:ins w:id="146" w:author="CATT" w:date="2025-07-29T17:18:00Z">
        <w:r w:rsidR="007616B2" w:rsidRPr="00652242">
          <w:tab/>
        </w:r>
      </w:ins>
      <w:bookmarkEnd w:id="139"/>
      <w:ins w:id="147" w:author="CATT" w:date="2025-07-29T17:21:00Z">
        <w:r w:rsidRPr="00D40894">
          <w:t>NR_ENDC_SON_MDT_Ph4</w:t>
        </w:r>
      </w:ins>
    </w:p>
    <w:p w14:paraId="277C3B60" w14:textId="2609C113" w:rsidR="007616B2" w:rsidRPr="00652242" w:rsidRDefault="007616B2" w:rsidP="007616B2">
      <w:pPr>
        <w:pStyle w:val="TH"/>
        <w:rPr>
          <w:ins w:id="148" w:author="CATT" w:date="2025-07-29T17:18:00Z"/>
          <w:lang w:eastAsia="zh-CN"/>
        </w:rPr>
      </w:pPr>
      <w:ins w:id="149" w:author="CATT" w:date="2025-07-29T17:18:00Z">
        <w:r w:rsidRPr="00652242">
          <w:t xml:space="preserve">Table </w:t>
        </w:r>
      </w:ins>
      <w:ins w:id="150" w:author="CATT" w:date="2025-07-29T17:21:00Z">
        <w:r w:rsidR="00995165">
          <w:rPr>
            <w:rFonts w:eastAsia="等线" w:hint="eastAsia"/>
            <w:lang w:eastAsia="zh-CN"/>
          </w:rPr>
          <w:t>8</w:t>
        </w:r>
      </w:ins>
      <w:ins w:id="151" w:author="CATT" w:date="2025-07-29T17:18:00Z">
        <w:r w:rsidRPr="00652242">
          <w:t>.2.</w:t>
        </w:r>
      </w:ins>
      <w:ins w:id="152" w:author="CATT" w:date="2025-07-29T17:21:00Z">
        <w:r w:rsidR="00995165">
          <w:rPr>
            <w:rFonts w:hint="eastAsia"/>
            <w:lang w:eastAsia="zh-CN"/>
          </w:rPr>
          <w:t>X</w:t>
        </w:r>
      </w:ins>
      <w:ins w:id="153" w:author="CATT" w:date="2025-07-29T17:18:00Z">
        <w:r w:rsidRPr="00652242">
          <w:t xml:space="preserve">-1: Layer-2 and Layer-3 </w:t>
        </w:r>
        <w:r w:rsidRPr="00652242">
          <w:rPr>
            <w:sz w:val="18"/>
          </w:rPr>
          <w:t>feature</w:t>
        </w:r>
        <w:r w:rsidRPr="00652242">
          <w:t xml:space="preserve"> list for NR_ENDC_SON_MDT_</w:t>
        </w:r>
      </w:ins>
      <w:ins w:id="154" w:author="CATT" w:date="2025-07-29T17:21:00Z">
        <w:r w:rsidR="00995165">
          <w:rPr>
            <w:rFonts w:hint="eastAsia"/>
            <w:lang w:eastAsia="zh-CN"/>
          </w:rPr>
          <w:t>P</w:t>
        </w:r>
      </w:ins>
      <w:ins w:id="155" w:author="CATT" w:date="2025-07-29T17:18:00Z">
        <w:r w:rsidRPr="00652242">
          <w:t>h</w:t>
        </w:r>
      </w:ins>
      <w:ins w:id="156" w:author="CATT" w:date="2025-07-29T17:21:00Z">
        <w:r w:rsidR="00995165">
          <w:rPr>
            <w:rFonts w:hint="eastAsia"/>
            <w:lang w:eastAsia="zh-CN"/>
          </w:rPr>
          <w:t>4</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580"/>
        <w:gridCol w:w="1259"/>
        <w:gridCol w:w="3774"/>
        <w:gridCol w:w="975"/>
        <w:gridCol w:w="1639"/>
        <w:gridCol w:w="1549"/>
        <w:gridCol w:w="870"/>
        <w:gridCol w:w="775"/>
        <w:gridCol w:w="1065"/>
        <w:gridCol w:w="1152"/>
      </w:tblGrid>
      <w:tr w:rsidR="007616B2" w:rsidRPr="00652242" w14:paraId="5EC5E8CC" w14:textId="77777777" w:rsidTr="00DB5B21">
        <w:trPr>
          <w:trHeight w:val="24"/>
          <w:ins w:id="157" w:author="CATT" w:date="2025-07-29T17:18:00Z"/>
        </w:trPr>
        <w:tc>
          <w:tcPr>
            <w:tcW w:w="299" w:type="pct"/>
            <w:tcBorders>
              <w:top w:val="single" w:sz="4" w:space="0" w:color="auto"/>
              <w:left w:val="single" w:sz="4" w:space="0" w:color="auto"/>
              <w:bottom w:val="single" w:sz="4" w:space="0" w:color="auto"/>
              <w:right w:val="single" w:sz="4" w:space="0" w:color="auto"/>
            </w:tcBorders>
            <w:hideMark/>
          </w:tcPr>
          <w:p w14:paraId="63FE9C5B" w14:textId="77777777" w:rsidR="007616B2" w:rsidRPr="00652242" w:rsidRDefault="007616B2" w:rsidP="00DB5B21">
            <w:pPr>
              <w:pStyle w:val="TAH"/>
              <w:rPr>
                <w:ins w:id="158" w:author="CATT" w:date="2025-07-29T17:18:00Z"/>
              </w:rPr>
            </w:pPr>
            <w:ins w:id="159" w:author="CATT" w:date="2025-07-29T17:18:00Z">
              <w:r w:rsidRPr="00652242">
                <w:t>Features</w:t>
              </w:r>
            </w:ins>
          </w:p>
        </w:tc>
        <w:tc>
          <w:tcPr>
            <w:tcW w:w="200" w:type="pct"/>
            <w:tcBorders>
              <w:top w:val="single" w:sz="4" w:space="0" w:color="auto"/>
              <w:left w:val="single" w:sz="4" w:space="0" w:color="auto"/>
              <w:bottom w:val="single" w:sz="4" w:space="0" w:color="auto"/>
              <w:right w:val="single" w:sz="4" w:space="0" w:color="auto"/>
            </w:tcBorders>
            <w:hideMark/>
          </w:tcPr>
          <w:p w14:paraId="39C12EAB" w14:textId="77777777" w:rsidR="007616B2" w:rsidRPr="00652242" w:rsidRDefault="007616B2" w:rsidP="00DB5B21">
            <w:pPr>
              <w:pStyle w:val="TAH"/>
              <w:rPr>
                <w:ins w:id="160" w:author="CATT" w:date="2025-07-29T17:18:00Z"/>
              </w:rPr>
            </w:pPr>
            <w:ins w:id="161" w:author="CATT" w:date="2025-07-29T17:18:00Z">
              <w:r w:rsidRPr="00652242">
                <w:t>Index</w:t>
              </w:r>
            </w:ins>
          </w:p>
        </w:tc>
        <w:tc>
          <w:tcPr>
            <w:tcW w:w="434" w:type="pct"/>
            <w:tcBorders>
              <w:top w:val="single" w:sz="4" w:space="0" w:color="auto"/>
              <w:left w:val="single" w:sz="4" w:space="0" w:color="auto"/>
              <w:bottom w:val="single" w:sz="4" w:space="0" w:color="auto"/>
              <w:right w:val="single" w:sz="4" w:space="0" w:color="auto"/>
            </w:tcBorders>
            <w:hideMark/>
          </w:tcPr>
          <w:p w14:paraId="43282745" w14:textId="77777777" w:rsidR="007616B2" w:rsidRPr="00652242" w:rsidRDefault="007616B2" w:rsidP="00DB5B21">
            <w:pPr>
              <w:pStyle w:val="TAH"/>
              <w:rPr>
                <w:ins w:id="162" w:author="CATT" w:date="2025-07-29T17:18:00Z"/>
              </w:rPr>
            </w:pPr>
            <w:ins w:id="163" w:author="CATT" w:date="2025-07-29T17:18:00Z">
              <w:r w:rsidRPr="00652242">
                <w:t>Feature group</w:t>
              </w:r>
            </w:ins>
          </w:p>
        </w:tc>
        <w:tc>
          <w:tcPr>
            <w:tcW w:w="1301" w:type="pct"/>
            <w:tcBorders>
              <w:top w:val="single" w:sz="4" w:space="0" w:color="auto"/>
              <w:left w:val="single" w:sz="4" w:space="0" w:color="auto"/>
              <w:bottom w:val="single" w:sz="4" w:space="0" w:color="auto"/>
              <w:right w:val="single" w:sz="4" w:space="0" w:color="auto"/>
            </w:tcBorders>
            <w:hideMark/>
          </w:tcPr>
          <w:p w14:paraId="7677510A" w14:textId="77777777" w:rsidR="007616B2" w:rsidRPr="00652242" w:rsidRDefault="007616B2" w:rsidP="00DB5B21">
            <w:pPr>
              <w:pStyle w:val="TAH"/>
              <w:rPr>
                <w:ins w:id="164" w:author="CATT" w:date="2025-07-29T17:18:00Z"/>
              </w:rPr>
            </w:pPr>
            <w:ins w:id="165" w:author="CATT" w:date="2025-07-29T17:18:00Z">
              <w:r w:rsidRPr="00652242">
                <w:t>Components</w:t>
              </w:r>
            </w:ins>
          </w:p>
        </w:tc>
        <w:tc>
          <w:tcPr>
            <w:tcW w:w="336" w:type="pct"/>
            <w:tcBorders>
              <w:top w:val="single" w:sz="4" w:space="0" w:color="auto"/>
              <w:left w:val="single" w:sz="4" w:space="0" w:color="auto"/>
              <w:bottom w:val="single" w:sz="4" w:space="0" w:color="auto"/>
              <w:right w:val="single" w:sz="4" w:space="0" w:color="auto"/>
            </w:tcBorders>
            <w:hideMark/>
          </w:tcPr>
          <w:p w14:paraId="5A6CD7B4" w14:textId="77777777" w:rsidR="007616B2" w:rsidRPr="00652242" w:rsidRDefault="007616B2" w:rsidP="00DB5B21">
            <w:pPr>
              <w:pStyle w:val="TAH"/>
              <w:rPr>
                <w:ins w:id="166" w:author="CATT" w:date="2025-07-29T17:18:00Z"/>
              </w:rPr>
            </w:pPr>
            <w:ins w:id="167" w:author="CATT" w:date="2025-07-29T17:18:00Z">
              <w:r w:rsidRPr="00652242">
                <w:t>Prerequisite feature groups</w:t>
              </w:r>
            </w:ins>
          </w:p>
        </w:tc>
        <w:tc>
          <w:tcPr>
            <w:tcW w:w="565" w:type="pct"/>
            <w:tcBorders>
              <w:top w:val="single" w:sz="4" w:space="0" w:color="auto"/>
              <w:left w:val="single" w:sz="4" w:space="0" w:color="auto"/>
              <w:bottom w:val="single" w:sz="4" w:space="0" w:color="auto"/>
              <w:right w:val="single" w:sz="4" w:space="0" w:color="auto"/>
            </w:tcBorders>
            <w:hideMark/>
          </w:tcPr>
          <w:p w14:paraId="1C9C03F6" w14:textId="77777777" w:rsidR="007616B2" w:rsidRPr="00652242" w:rsidRDefault="007616B2" w:rsidP="00DB5B21">
            <w:pPr>
              <w:pStyle w:val="TAH"/>
              <w:rPr>
                <w:ins w:id="168" w:author="CATT" w:date="2025-07-29T17:18:00Z"/>
              </w:rPr>
            </w:pPr>
            <w:ins w:id="169" w:author="CATT" w:date="2025-07-29T17:18:00Z">
              <w:r w:rsidRPr="00652242">
                <w:t>Field name in TS 38.331 [2]</w:t>
              </w:r>
            </w:ins>
          </w:p>
        </w:tc>
        <w:tc>
          <w:tcPr>
            <w:tcW w:w="534" w:type="pct"/>
            <w:tcBorders>
              <w:top w:val="single" w:sz="4" w:space="0" w:color="auto"/>
              <w:left w:val="single" w:sz="4" w:space="0" w:color="auto"/>
              <w:bottom w:val="single" w:sz="4" w:space="0" w:color="auto"/>
              <w:right w:val="single" w:sz="4" w:space="0" w:color="auto"/>
            </w:tcBorders>
            <w:hideMark/>
          </w:tcPr>
          <w:p w14:paraId="2850B99A" w14:textId="77777777" w:rsidR="007616B2" w:rsidRPr="00652242" w:rsidRDefault="007616B2" w:rsidP="00DB5B21">
            <w:pPr>
              <w:pStyle w:val="TAH"/>
              <w:rPr>
                <w:ins w:id="170" w:author="CATT" w:date="2025-07-29T17:18:00Z"/>
              </w:rPr>
            </w:pPr>
            <w:ins w:id="171" w:author="CATT" w:date="2025-07-29T17:18:00Z">
              <w:r w:rsidRPr="00652242">
                <w:t>Parent IE in TS 38.331 [2]</w:t>
              </w:r>
            </w:ins>
          </w:p>
        </w:tc>
        <w:tc>
          <w:tcPr>
            <w:tcW w:w="300" w:type="pct"/>
            <w:tcBorders>
              <w:top w:val="single" w:sz="4" w:space="0" w:color="auto"/>
              <w:left w:val="single" w:sz="4" w:space="0" w:color="auto"/>
              <w:bottom w:val="single" w:sz="4" w:space="0" w:color="auto"/>
              <w:right w:val="single" w:sz="4" w:space="0" w:color="auto"/>
            </w:tcBorders>
            <w:hideMark/>
          </w:tcPr>
          <w:p w14:paraId="3BED1C7E" w14:textId="77777777" w:rsidR="007616B2" w:rsidRPr="00652242" w:rsidRDefault="007616B2" w:rsidP="00DB5B21">
            <w:pPr>
              <w:pStyle w:val="TAH"/>
              <w:rPr>
                <w:ins w:id="172" w:author="CATT" w:date="2025-07-29T17:18:00Z"/>
              </w:rPr>
            </w:pPr>
            <w:ins w:id="173" w:author="CATT" w:date="2025-07-29T17:18:00Z">
              <w:r w:rsidRPr="00652242">
                <w:t>Need of FDD/TDD differentiation</w:t>
              </w:r>
            </w:ins>
          </w:p>
        </w:tc>
        <w:tc>
          <w:tcPr>
            <w:tcW w:w="267" w:type="pct"/>
            <w:tcBorders>
              <w:top w:val="single" w:sz="4" w:space="0" w:color="auto"/>
              <w:left w:val="single" w:sz="4" w:space="0" w:color="auto"/>
              <w:bottom w:val="single" w:sz="4" w:space="0" w:color="auto"/>
              <w:right w:val="single" w:sz="4" w:space="0" w:color="auto"/>
            </w:tcBorders>
            <w:hideMark/>
          </w:tcPr>
          <w:p w14:paraId="126AD58F" w14:textId="77777777" w:rsidR="007616B2" w:rsidRPr="00652242" w:rsidRDefault="007616B2" w:rsidP="00DB5B21">
            <w:pPr>
              <w:pStyle w:val="TAH"/>
              <w:rPr>
                <w:ins w:id="174" w:author="CATT" w:date="2025-07-29T17:18:00Z"/>
              </w:rPr>
            </w:pPr>
            <w:ins w:id="175" w:author="CATT" w:date="2025-07-29T17:18:00Z">
              <w:r w:rsidRPr="00652242">
                <w:t>Need of FR1/FR2 differentiation</w:t>
              </w:r>
            </w:ins>
          </w:p>
        </w:tc>
        <w:tc>
          <w:tcPr>
            <w:tcW w:w="367" w:type="pct"/>
            <w:tcBorders>
              <w:top w:val="single" w:sz="4" w:space="0" w:color="auto"/>
              <w:left w:val="single" w:sz="4" w:space="0" w:color="auto"/>
              <w:bottom w:val="single" w:sz="4" w:space="0" w:color="auto"/>
              <w:right w:val="single" w:sz="4" w:space="0" w:color="auto"/>
            </w:tcBorders>
            <w:hideMark/>
          </w:tcPr>
          <w:p w14:paraId="278F82E0" w14:textId="77777777" w:rsidR="007616B2" w:rsidRPr="00652242" w:rsidRDefault="007616B2" w:rsidP="00DB5B21">
            <w:pPr>
              <w:pStyle w:val="TAH"/>
              <w:rPr>
                <w:ins w:id="176" w:author="CATT" w:date="2025-07-29T17:18:00Z"/>
              </w:rPr>
            </w:pPr>
            <w:ins w:id="177" w:author="CATT" w:date="2025-07-29T17:18:00Z">
              <w:r w:rsidRPr="00652242">
                <w:t>Note</w:t>
              </w:r>
            </w:ins>
          </w:p>
        </w:tc>
        <w:tc>
          <w:tcPr>
            <w:tcW w:w="397" w:type="pct"/>
            <w:tcBorders>
              <w:top w:val="single" w:sz="4" w:space="0" w:color="auto"/>
              <w:left w:val="single" w:sz="4" w:space="0" w:color="auto"/>
              <w:bottom w:val="single" w:sz="4" w:space="0" w:color="auto"/>
              <w:right w:val="single" w:sz="4" w:space="0" w:color="auto"/>
            </w:tcBorders>
            <w:hideMark/>
          </w:tcPr>
          <w:p w14:paraId="479CA07E" w14:textId="77777777" w:rsidR="007616B2" w:rsidRPr="00652242" w:rsidRDefault="007616B2" w:rsidP="00DB5B21">
            <w:pPr>
              <w:pStyle w:val="TAH"/>
              <w:rPr>
                <w:ins w:id="178" w:author="CATT" w:date="2025-07-29T17:18:00Z"/>
              </w:rPr>
            </w:pPr>
            <w:ins w:id="179" w:author="CATT" w:date="2025-07-29T17:18:00Z">
              <w:r w:rsidRPr="00652242">
                <w:t>Mandatory/Optional</w:t>
              </w:r>
            </w:ins>
          </w:p>
        </w:tc>
      </w:tr>
      <w:tr w:rsidR="00127FA5" w:rsidRPr="00652242" w14:paraId="7BD750D9" w14:textId="77777777" w:rsidTr="00DB5B21">
        <w:trPr>
          <w:trHeight w:val="24"/>
          <w:ins w:id="180" w:author="CATT" w:date="2025-07-29T17:18:00Z"/>
        </w:trPr>
        <w:tc>
          <w:tcPr>
            <w:tcW w:w="299" w:type="pct"/>
            <w:vMerge w:val="restart"/>
            <w:tcBorders>
              <w:top w:val="single" w:sz="4" w:space="0" w:color="auto"/>
              <w:left w:val="single" w:sz="4" w:space="0" w:color="auto"/>
              <w:right w:val="single" w:sz="4" w:space="0" w:color="auto"/>
            </w:tcBorders>
          </w:tcPr>
          <w:p w14:paraId="6980D0F2" w14:textId="17B3F317" w:rsidR="00127FA5" w:rsidRPr="00652242" w:rsidRDefault="00127FA5" w:rsidP="00DB5B21">
            <w:pPr>
              <w:pStyle w:val="TAL"/>
              <w:rPr>
                <w:ins w:id="181" w:author="CATT" w:date="2025-07-29T17:18:00Z"/>
              </w:rPr>
            </w:pPr>
            <w:ins w:id="182" w:author="CATT" w:date="2025-07-29T17:21:00Z">
              <w:r>
                <w:rPr>
                  <w:rFonts w:hint="eastAsia"/>
                  <w:lang w:eastAsia="zh-CN"/>
                </w:rPr>
                <w:t>Y</w:t>
              </w:r>
            </w:ins>
            <w:ins w:id="183" w:author="CATT" w:date="2025-07-29T17:18:00Z">
              <w:r w:rsidRPr="00652242">
                <w:t>. NR_ENDC_SON_MDT_</w:t>
              </w:r>
            </w:ins>
            <w:ins w:id="184" w:author="CATT" w:date="2025-07-29T17:22:00Z">
              <w:r>
                <w:rPr>
                  <w:rFonts w:hint="eastAsia"/>
                  <w:lang w:eastAsia="zh-CN"/>
                </w:rPr>
                <w:t>P</w:t>
              </w:r>
            </w:ins>
            <w:ins w:id="185" w:author="CATT" w:date="2025-07-29T17:18:00Z">
              <w:r w:rsidRPr="00652242">
                <w:t>h</w:t>
              </w:r>
            </w:ins>
            <w:ins w:id="186" w:author="CATT" w:date="2025-07-29T17:22:00Z">
              <w:r>
                <w:rPr>
                  <w:rFonts w:hint="eastAsia"/>
                  <w:lang w:eastAsia="zh-CN"/>
                </w:rPr>
                <w:t>4</w:t>
              </w:r>
            </w:ins>
            <w:ins w:id="187" w:author="CATT" w:date="2025-07-29T17:18:00Z">
              <w:r w:rsidRPr="00652242">
                <w:t>-Core</w:t>
              </w:r>
            </w:ins>
          </w:p>
          <w:p w14:paraId="0DDCB0E7" w14:textId="77777777" w:rsidR="00127FA5" w:rsidRPr="00652242" w:rsidRDefault="00127FA5" w:rsidP="00DB5B21">
            <w:pPr>
              <w:pStyle w:val="TAL"/>
              <w:rPr>
                <w:ins w:id="188"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667B515A" w14:textId="610ABE18" w:rsidR="00127FA5" w:rsidRPr="00652242" w:rsidRDefault="00127FA5" w:rsidP="00DB5B21">
            <w:pPr>
              <w:pStyle w:val="TAL"/>
              <w:rPr>
                <w:ins w:id="189" w:author="CATT" w:date="2025-07-29T17:18:00Z"/>
                <w:rFonts w:ascii="Calibri Light" w:hAnsi="Calibri Light" w:cs="Calibri Light"/>
                <w:szCs w:val="18"/>
              </w:rPr>
            </w:pPr>
            <w:ins w:id="190" w:author="CATT" w:date="2025-07-30T10:25:00Z">
              <w:r>
                <w:rPr>
                  <w:rFonts w:hint="eastAsia"/>
                  <w:lang w:eastAsia="zh-CN"/>
                </w:rPr>
                <w:t>Y</w:t>
              </w:r>
            </w:ins>
            <w:ins w:id="191" w:author="CATT" w:date="2025-07-29T17:18:00Z">
              <w:r w:rsidRPr="00652242">
                <w:rPr>
                  <w:lang w:eastAsia="zh-CN"/>
                </w:rPr>
                <w:t>-</w:t>
              </w:r>
              <w:r w:rsidRPr="00652242">
                <w:t>1</w:t>
              </w:r>
            </w:ins>
          </w:p>
        </w:tc>
        <w:tc>
          <w:tcPr>
            <w:tcW w:w="434" w:type="pct"/>
            <w:tcBorders>
              <w:top w:val="single" w:sz="4" w:space="0" w:color="auto"/>
              <w:left w:val="single" w:sz="4" w:space="0" w:color="auto"/>
              <w:bottom w:val="single" w:sz="4" w:space="0" w:color="auto"/>
              <w:right w:val="single" w:sz="4" w:space="0" w:color="auto"/>
            </w:tcBorders>
            <w:hideMark/>
          </w:tcPr>
          <w:p w14:paraId="23ECD5D2" w14:textId="239CF0D0" w:rsidR="00127FA5" w:rsidRPr="00652242" w:rsidRDefault="00127FA5" w:rsidP="00DB5B21">
            <w:pPr>
              <w:pStyle w:val="TAL"/>
              <w:rPr>
                <w:ins w:id="192" w:author="CATT" w:date="2025-07-29T17:18:00Z"/>
                <w:rFonts w:ascii="Calibri Light" w:eastAsia="等线" w:hAnsi="Calibri Light" w:cs="Calibri Light"/>
                <w:szCs w:val="18"/>
                <w:lang w:eastAsia="zh-CN"/>
              </w:rPr>
            </w:pPr>
            <w:ins w:id="193" w:author="CATT" w:date="2025-07-29T17:18:00Z">
              <w:r w:rsidRPr="00652242">
                <w:rPr>
                  <w:rFonts w:eastAsia="等线"/>
                  <w:lang w:eastAsia="zh-CN"/>
                </w:rPr>
                <w:t xml:space="preserve">RLF Report for </w:t>
              </w:r>
            </w:ins>
            <w:ins w:id="194" w:author="CATT" w:date="2025-07-30T10:25:00Z">
              <w:r>
                <w:rPr>
                  <w:rFonts w:eastAsia="等线" w:hint="eastAsia"/>
                  <w:lang w:eastAsia="zh-CN"/>
                </w:rPr>
                <w:t>MCG LTM</w:t>
              </w:r>
            </w:ins>
          </w:p>
        </w:tc>
        <w:tc>
          <w:tcPr>
            <w:tcW w:w="1301" w:type="pct"/>
            <w:tcBorders>
              <w:top w:val="single" w:sz="4" w:space="0" w:color="auto"/>
              <w:left w:val="single" w:sz="4" w:space="0" w:color="auto"/>
              <w:bottom w:val="single" w:sz="4" w:space="0" w:color="auto"/>
              <w:right w:val="single" w:sz="4" w:space="0" w:color="auto"/>
            </w:tcBorders>
            <w:hideMark/>
          </w:tcPr>
          <w:p w14:paraId="4FD390E3" w14:textId="017673A6" w:rsidR="00127FA5" w:rsidRPr="00652242" w:rsidRDefault="00127FA5" w:rsidP="00DB5B21">
            <w:pPr>
              <w:pStyle w:val="TAL"/>
              <w:rPr>
                <w:ins w:id="195" w:author="CATT" w:date="2025-07-29T17:18:00Z"/>
                <w:rFonts w:eastAsia="等线"/>
                <w:lang w:eastAsia="zh-CN"/>
              </w:rPr>
            </w:pPr>
            <w:ins w:id="196" w:author="CATT" w:date="2025-07-30T10:46:00Z">
              <w:r w:rsidRPr="00B33F36">
                <w:rPr>
                  <w:bCs/>
                  <w:iCs/>
                </w:rPr>
                <w:t xml:space="preserve">Indicates whether the UE supports </w:t>
              </w:r>
              <w:r w:rsidRPr="00B33F36">
                <w:rPr>
                  <w:rFonts w:eastAsia="等线"/>
                  <w:lang w:eastAsia="zh-CN"/>
                </w:rPr>
                <w:t xml:space="preserve">RLF-Report for </w:t>
              </w:r>
              <w:r>
                <w:rPr>
                  <w:rFonts w:eastAsia="等线" w:hint="eastAsia"/>
                  <w:lang w:eastAsia="zh-CN"/>
                </w:rPr>
                <w:t>MCG LTM</w:t>
              </w:r>
              <w:r w:rsidRPr="00B33F36">
                <w:rPr>
                  <w:bCs/>
                  <w:iCs/>
                </w:rPr>
                <w:t>.</w:t>
              </w:r>
            </w:ins>
          </w:p>
        </w:tc>
        <w:tc>
          <w:tcPr>
            <w:tcW w:w="336" w:type="pct"/>
            <w:tcBorders>
              <w:top w:val="single" w:sz="4" w:space="0" w:color="auto"/>
              <w:left w:val="single" w:sz="4" w:space="0" w:color="auto"/>
              <w:bottom w:val="single" w:sz="4" w:space="0" w:color="auto"/>
              <w:right w:val="single" w:sz="4" w:space="0" w:color="auto"/>
            </w:tcBorders>
          </w:tcPr>
          <w:p w14:paraId="026A25C4" w14:textId="77777777" w:rsidR="00127FA5" w:rsidRPr="00652242" w:rsidRDefault="00127FA5" w:rsidP="00DB5B21">
            <w:pPr>
              <w:pStyle w:val="TAL"/>
              <w:rPr>
                <w:ins w:id="197" w:author="CATT" w:date="2025-07-29T17:18:00Z"/>
                <w:rFonts w:eastAsia="等线"/>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3D3786C0" w14:textId="0551D9B4" w:rsidR="00127FA5" w:rsidRPr="00652242" w:rsidRDefault="00127FA5" w:rsidP="00DB5B21">
            <w:pPr>
              <w:pStyle w:val="TAL"/>
              <w:rPr>
                <w:ins w:id="198" w:author="CATT" w:date="2025-07-29T17:18:00Z"/>
                <w:rFonts w:ascii="Calibri Light" w:hAnsi="Calibri Light" w:cs="Calibri Light"/>
                <w:i/>
                <w:iCs/>
                <w:szCs w:val="18"/>
                <w:lang w:eastAsia="zh-CN"/>
              </w:rPr>
            </w:pPr>
            <w:ins w:id="199" w:author="CATT" w:date="2025-07-30T10:51:00Z">
              <w:r w:rsidRPr="00A315A7">
                <w:rPr>
                  <w:rFonts w:eastAsia="等线"/>
                  <w:i/>
                  <w:iCs/>
                  <w:lang w:eastAsia="zh-CN"/>
                </w:rPr>
                <w:t>rlfReport-LTM-r19</w:t>
              </w:r>
            </w:ins>
          </w:p>
        </w:tc>
        <w:tc>
          <w:tcPr>
            <w:tcW w:w="534" w:type="pct"/>
            <w:tcBorders>
              <w:top w:val="single" w:sz="4" w:space="0" w:color="auto"/>
              <w:left w:val="single" w:sz="4" w:space="0" w:color="auto"/>
              <w:bottom w:val="single" w:sz="4" w:space="0" w:color="auto"/>
              <w:right w:val="single" w:sz="4" w:space="0" w:color="auto"/>
            </w:tcBorders>
            <w:hideMark/>
          </w:tcPr>
          <w:p w14:paraId="16395696" w14:textId="0E3A92F3" w:rsidR="00127FA5" w:rsidRPr="00652242" w:rsidRDefault="00127FA5" w:rsidP="00DB5B21">
            <w:pPr>
              <w:pStyle w:val="TAL"/>
              <w:rPr>
                <w:ins w:id="200" w:author="CATT" w:date="2025-07-29T17:18:00Z"/>
                <w:i/>
              </w:rPr>
            </w:pPr>
            <w:ins w:id="201" w:author="CATT" w:date="2025-07-30T10:51:00Z">
              <w:r w:rsidRPr="00652242">
                <w:rPr>
                  <w:i/>
                </w:rPr>
                <w:t>SON-Parameters-r16</w:t>
              </w:r>
            </w:ins>
          </w:p>
        </w:tc>
        <w:tc>
          <w:tcPr>
            <w:tcW w:w="300" w:type="pct"/>
            <w:tcBorders>
              <w:top w:val="single" w:sz="4" w:space="0" w:color="auto"/>
              <w:left w:val="single" w:sz="4" w:space="0" w:color="auto"/>
              <w:bottom w:val="single" w:sz="4" w:space="0" w:color="auto"/>
              <w:right w:val="single" w:sz="4" w:space="0" w:color="auto"/>
            </w:tcBorders>
            <w:hideMark/>
          </w:tcPr>
          <w:p w14:paraId="30BB7303" w14:textId="77777777" w:rsidR="00127FA5" w:rsidRPr="00652242" w:rsidRDefault="00127FA5" w:rsidP="00DB5B21">
            <w:pPr>
              <w:pStyle w:val="TAL"/>
              <w:rPr>
                <w:ins w:id="202" w:author="CATT" w:date="2025-07-29T17:18:00Z"/>
                <w:rFonts w:ascii="Calibri Light" w:hAnsi="Calibri Light" w:cs="Calibri Light"/>
                <w:szCs w:val="18"/>
              </w:rPr>
            </w:pPr>
            <w:ins w:id="203"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22380E9C" w14:textId="77777777" w:rsidR="00127FA5" w:rsidRPr="00652242" w:rsidRDefault="00127FA5" w:rsidP="00DB5B21">
            <w:pPr>
              <w:pStyle w:val="TAL"/>
              <w:rPr>
                <w:ins w:id="204" w:author="CATT" w:date="2025-07-29T17:18:00Z"/>
                <w:rFonts w:ascii="Calibri Light" w:hAnsi="Calibri Light" w:cs="Calibri Light"/>
                <w:szCs w:val="18"/>
              </w:rPr>
            </w:pPr>
            <w:ins w:id="205"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5B954C50" w14:textId="77777777" w:rsidR="00127FA5" w:rsidRPr="00652242" w:rsidRDefault="00127FA5" w:rsidP="00DB5B21">
            <w:pPr>
              <w:pStyle w:val="TAL"/>
              <w:rPr>
                <w:ins w:id="206"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099D8A82" w14:textId="3BA013FE" w:rsidR="00127FA5" w:rsidRPr="00652242" w:rsidRDefault="00127FA5" w:rsidP="00A315A7">
            <w:pPr>
              <w:pStyle w:val="TAL"/>
              <w:rPr>
                <w:ins w:id="207" w:author="CATT" w:date="2025-07-29T17:18:00Z"/>
                <w:rFonts w:ascii="Calibri Light" w:hAnsi="Calibri Light" w:cs="Calibri Light"/>
                <w:szCs w:val="18"/>
              </w:rPr>
            </w:pPr>
            <w:ins w:id="208" w:author="CATT" w:date="2025-07-29T17:18:00Z">
              <w:r w:rsidRPr="00652242">
                <w:t>Optional with capability signalling</w:t>
              </w:r>
            </w:ins>
          </w:p>
        </w:tc>
      </w:tr>
      <w:tr w:rsidR="00127FA5" w:rsidRPr="00652242" w14:paraId="503EDB01" w14:textId="77777777" w:rsidTr="00DB5B21">
        <w:trPr>
          <w:trHeight w:val="24"/>
          <w:ins w:id="209" w:author="CATT" w:date="2025-07-29T17:18:00Z"/>
        </w:trPr>
        <w:tc>
          <w:tcPr>
            <w:tcW w:w="299" w:type="pct"/>
            <w:vMerge/>
            <w:tcBorders>
              <w:left w:val="single" w:sz="4" w:space="0" w:color="auto"/>
              <w:right w:val="single" w:sz="4" w:space="0" w:color="auto"/>
            </w:tcBorders>
            <w:vAlign w:val="center"/>
            <w:hideMark/>
          </w:tcPr>
          <w:p w14:paraId="0E459ACF" w14:textId="77777777" w:rsidR="00127FA5" w:rsidRPr="00652242" w:rsidRDefault="00127FA5" w:rsidP="00DB5B21">
            <w:pPr>
              <w:pStyle w:val="TAL"/>
              <w:rPr>
                <w:ins w:id="210"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1F50A1FC" w14:textId="3CD8C002" w:rsidR="00127FA5" w:rsidRPr="00652242" w:rsidRDefault="00127FA5" w:rsidP="00DB5B21">
            <w:pPr>
              <w:pStyle w:val="TAL"/>
              <w:rPr>
                <w:ins w:id="211" w:author="CATT" w:date="2025-07-29T17:18:00Z"/>
                <w:rFonts w:ascii="Calibri Light" w:hAnsi="Calibri Light" w:cs="Calibri Light"/>
                <w:szCs w:val="18"/>
                <w:lang w:eastAsia="zh-CN"/>
              </w:rPr>
            </w:pPr>
            <w:ins w:id="212" w:author="CATT" w:date="2025-07-30T10:26:00Z">
              <w:r>
                <w:rPr>
                  <w:rFonts w:hint="eastAsia"/>
                  <w:lang w:eastAsia="zh-CN"/>
                </w:rPr>
                <w:t>Y</w:t>
              </w:r>
            </w:ins>
            <w:ins w:id="213" w:author="CATT" w:date="2025-07-29T17:18:00Z">
              <w:r w:rsidRPr="00652242">
                <w:rPr>
                  <w:lang w:eastAsia="zh-CN"/>
                </w:rPr>
                <w:t>-2</w:t>
              </w:r>
            </w:ins>
          </w:p>
        </w:tc>
        <w:tc>
          <w:tcPr>
            <w:tcW w:w="434" w:type="pct"/>
            <w:tcBorders>
              <w:top w:val="single" w:sz="4" w:space="0" w:color="auto"/>
              <w:left w:val="single" w:sz="4" w:space="0" w:color="auto"/>
              <w:bottom w:val="single" w:sz="4" w:space="0" w:color="auto"/>
              <w:right w:val="single" w:sz="4" w:space="0" w:color="auto"/>
            </w:tcBorders>
            <w:hideMark/>
          </w:tcPr>
          <w:p w14:paraId="73630F85" w14:textId="4F41971B" w:rsidR="00127FA5" w:rsidRPr="00652242" w:rsidRDefault="00127FA5" w:rsidP="00DB5B21">
            <w:pPr>
              <w:pStyle w:val="TAL"/>
              <w:rPr>
                <w:ins w:id="214" w:author="CATT" w:date="2025-07-29T17:18:00Z"/>
                <w:rFonts w:ascii="Calibri Light" w:eastAsia="等线" w:hAnsi="Calibri Light" w:cs="Calibri Light"/>
                <w:szCs w:val="18"/>
                <w:lang w:eastAsia="zh-CN"/>
              </w:rPr>
            </w:pPr>
            <w:ins w:id="215" w:author="CATT" w:date="2025-07-30T10:25:00Z">
              <w:r w:rsidRPr="00652242">
                <w:rPr>
                  <w:rFonts w:eastAsia="等线"/>
                  <w:lang w:eastAsia="zh-CN"/>
                </w:rPr>
                <w:t xml:space="preserve">RLF Report for </w:t>
              </w:r>
            </w:ins>
            <w:ins w:id="216" w:author="CATT" w:date="2025-07-30T10:26:00Z">
              <w:r>
                <w:rPr>
                  <w:rFonts w:eastAsia="等线" w:hint="eastAsia"/>
                  <w:noProof/>
                  <w:lang w:eastAsia="zh-CN"/>
                </w:rPr>
                <w:t>CHO with candidate SCG</w:t>
              </w:r>
            </w:ins>
          </w:p>
        </w:tc>
        <w:tc>
          <w:tcPr>
            <w:tcW w:w="1301" w:type="pct"/>
            <w:tcBorders>
              <w:top w:val="single" w:sz="4" w:space="0" w:color="auto"/>
              <w:left w:val="single" w:sz="4" w:space="0" w:color="auto"/>
              <w:bottom w:val="single" w:sz="4" w:space="0" w:color="auto"/>
              <w:right w:val="single" w:sz="4" w:space="0" w:color="auto"/>
            </w:tcBorders>
            <w:hideMark/>
          </w:tcPr>
          <w:p w14:paraId="3A574C64" w14:textId="5CF9D713" w:rsidR="00127FA5" w:rsidRPr="00652242" w:rsidRDefault="00127FA5" w:rsidP="00DB5B21">
            <w:pPr>
              <w:pStyle w:val="TAL"/>
              <w:rPr>
                <w:ins w:id="217" w:author="CATT" w:date="2025-07-29T17:18:00Z"/>
                <w:lang w:eastAsia="zh-CN"/>
              </w:rPr>
            </w:pPr>
            <w:ins w:id="218" w:author="CATT" w:date="2025-07-30T10:46:00Z">
              <w:r w:rsidRPr="00B33F36">
                <w:rPr>
                  <w:bCs/>
                  <w:iCs/>
                </w:rPr>
                <w:t xml:space="preserve">Indicates whether the UE supports </w:t>
              </w:r>
              <w:r w:rsidRPr="00B33F36">
                <w:rPr>
                  <w:rFonts w:eastAsia="等线"/>
                  <w:lang w:eastAsia="zh-CN"/>
                </w:rPr>
                <w:t xml:space="preserve">RLF-Report for </w:t>
              </w:r>
              <w:r w:rsidRPr="00846180">
                <w:rPr>
                  <w:rFonts w:eastAsia="等线"/>
                  <w:lang w:eastAsia="zh-CN"/>
                </w:rPr>
                <w:t>conditional handover with candidate SCG</w:t>
              </w:r>
              <w:r w:rsidRPr="00B33F36">
                <w:rPr>
                  <w:bCs/>
                  <w:iCs/>
                </w:rPr>
                <w:t>.</w:t>
              </w:r>
            </w:ins>
          </w:p>
        </w:tc>
        <w:tc>
          <w:tcPr>
            <w:tcW w:w="336" w:type="pct"/>
            <w:tcBorders>
              <w:top w:val="single" w:sz="4" w:space="0" w:color="auto"/>
              <w:left w:val="single" w:sz="4" w:space="0" w:color="auto"/>
              <w:bottom w:val="single" w:sz="4" w:space="0" w:color="auto"/>
              <w:right w:val="single" w:sz="4" w:space="0" w:color="auto"/>
            </w:tcBorders>
          </w:tcPr>
          <w:p w14:paraId="421A6189" w14:textId="2EFE2E61" w:rsidR="00127FA5" w:rsidRPr="00652242" w:rsidRDefault="00127FA5" w:rsidP="00DB5B21">
            <w:pPr>
              <w:pStyle w:val="TAL"/>
              <w:rPr>
                <w:ins w:id="219" w:author="CATT" w:date="2025-07-29T17:18:00Z"/>
                <w:lang w:eastAsia="zh-CN"/>
              </w:rPr>
            </w:pPr>
            <w:ins w:id="220" w:author="CATT" w:date="2025-07-30T11:10:00Z">
              <w:r>
                <w:rPr>
                  <w:rFonts w:hint="eastAsia"/>
                  <w:lang w:eastAsia="zh-CN"/>
                </w:rPr>
                <w:t>37-1</w:t>
              </w:r>
            </w:ins>
          </w:p>
        </w:tc>
        <w:tc>
          <w:tcPr>
            <w:tcW w:w="565" w:type="pct"/>
            <w:tcBorders>
              <w:top w:val="single" w:sz="4" w:space="0" w:color="auto"/>
              <w:left w:val="single" w:sz="4" w:space="0" w:color="auto"/>
              <w:bottom w:val="single" w:sz="4" w:space="0" w:color="auto"/>
              <w:right w:val="single" w:sz="4" w:space="0" w:color="auto"/>
            </w:tcBorders>
            <w:hideMark/>
          </w:tcPr>
          <w:p w14:paraId="091C8A02" w14:textId="761B40AB" w:rsidR="00127FA5" w:rsidRPr="00652242" w:rsidRDefault="00127FA5" w:rsidP="0084156F">
            <w:pPr>
              <w:pStyle w:val="TAL"/>
              <w:rPr>
                <w:ins w:id="221" w:author="CATT" w:date="2025-07-29T17:18:00Z"/>
                <w:rFonts w:eastAsia="Batang"/>
                <w:i/>
                <w:iCs/>
              </w:rPr>
            </w:pPr>
            <w:ins w:id="222" w:author="CATT" w:date="2025-07-30T10:52:00Z">
              <w:r w:rsidRPr="00A315A7">
                <w:rPr>
                  <w:rFonts w:eastAsia="等线"/>
                  <w:i/>
                  <w:iCs/>
                  <w:lang w:eastAsia="zh-CN"/>
                </w:rPr>
                <w:t>rlfReportCondHandoverWithCandSCG-r19</w:t>
              </w:r>
            </w:ins>
          </w:p>
        </w:tc>
        <w:tc>
          <w:tcPr>
            <w:tcW w:w="534" w:type="pct"/>
            <w:tcBorders>
              <w:top w:val="single" w:sz="4" w:space="0" w:color="auto"/>
              <w:left w:val="single" w:sz="4" w:space="0" w:color="auto"/>
              <w:bottom w:val="single" w:sz="4" w:space="0" w:color="auto"/>
              <w:right w:val="single" w:sz="4" w:space="0" w:color="auto"/>
            </w:tcBorders>
            <w:hideMark/>
          </w:tcPr>
          <w:p w14:paraId="26E71BE9" w14:textId="77777777" w:rsidR="00127FA5" w:rsidRPr="00652242" w:rsidRDefault="00127FA5" w:rsidP="00DB5B21">
            <w:pPr>
              <w:pStyle w:val="TAL"/>
              <w:rPr>
                <w:ins w:id="223" w:author="CATT" w:date="2025-07-29T17:18:00Z"/>
                <w:i/>
                <w:iCs/>
              </w:rPr>
            </w:pPr>
            <w:ins w:id="224" w:author="CATT" w:date="2025-07-29T17:18:00Z">
              <w:r w:rsidRPr="00652242">
                <w:rPr>
                  <w:i/>
                </w:rPr>
                <w:t>SON-Parameters-r16</w:t>
              </w:r>
            </w:ins>
          </w:p>
        </w:tc>
        <w:tc>
          <w:tcPr>
            <w:tcW w:w="300" w:type="pct"/>
            <w:tcBorders>
              <w:top w:val="single" w:sz="4" w:space="0" w:color="auto"/>
              <w:left w:val="single" w:sz="4" w:space="0" w:color="auto"/>
              <w:bottom w:val="single" w:sz="4" w:space="0" w:color="auto"/>
              <w:right w:val="single" w:sz="4" w:space="0" w:color="auto"/>
            </w:tcBorders>
            <w:hideMark/>
          </w:tcPr>
          <w:p w14:paraId="0B26816E" w14:textId="77777777" w:rsidR="00127FA5" w:rsidRPr="00652242" w:rsidRDefault="00127FA5" w:rsidP="00DB5B21">
            <w:pPr>
              <w:pStyle w:val="TAL"/>
              <w:rPr>
                <w:ins w:id="225" w:author="CATT" w:date="2025-07-29T17:18:00Z"/>
                <w:rFonts w:ascii="Calibri Light" w:hAnsi="Calibri Light" w:cs="Calibri Light"/>
                <w:szCs w:val="18"/>
              </w:rPr>
            </w:pPr>
            <w:ins w:id="226"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5F400CE2" w14:textId="77777777" w:rsidR="00127FA5" w:rsidRPr="00652242" w:rsidRDefault="00127FA5" w:rsidP="00DB5B21">
            <w:pPr>
              <w:pStyle w:val="TAL"/>
              <w:rPr>
                <w:ins w:id="227" w:author="CATT" w:date="2025-07-29T17:18:00Z"/>
                <w:rFonts w:ascii="Calibri Light" w:hAnsi="Calibri Light" w:cs="Calibri Light"/>
                <w:szCs w:val="18"/>
              </w:rPr>
            </w:pPr>
            <w:ins w:id="228"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373B3596" w14:textId="77777777" w:rsidR="00127FA5" w:rsidRPr="00652242" w:rsidRDefault="00127FA5" w:rsidP="00DB5B21">
            <w:pPr>
              <w:pStyle w:val="TAL"/>
              <w:rPr>
                <w:ins w:id="229"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75837C27" w14:textId="77777777" w:rsidR="00127FA5" w:rsidRPr="00652242" w:rsidRDefault="00127FA5" w:rsidP="00DB5B21">
            <w:pPr>
              <w:pStyle w:val="TAL"/>
              <w:rPr>
                <w:ins w:id="230" w:author="CATT" w:date="2025-07-29T17:18:00Z"/>
                <w:rFonts w:ascii="Calibri Light" w:hAnsi="Calibri Light" w:cs="Calibri Light"/>
                <w:szCs w:val="18"/>
              </w:rPr>
            </w:pPr>
            <w:ins w:id="231" w:author="CATT" w:date="2025-07-29T17:18:00Z">
              <w:r w:rsidRPr="00652242">
                <w:t>Optional with capability signalling</w:t>
              </w:r>
            </w:ins>
          </w:p>
        </w:tc>
      </w:tr>
      <w:tr w:rsidR="00127FA5" w:rsidRPr="00652242" w14:paraId="308EF332" w14:textId="77777777" w:rsidTr="00DB5B21">
        <w:trPr>
          <w:trHeight w:val="24"/>
          <w:ins w:id="232" w:author="CATT" w:date="2025-07-29T17:18:00Z"/>
        </w:trPr>
        <w:tc>
          <w:tcPr>
            <w:tcW w:w="299" w:type="pct"/>
            <w:vMerge/>
            <w:tcBorders>
              <w:left w:val="single" w:sz="4" w:space="0" w:color="auto"/>
              <w:right w:val="single" w:sz="4" w:space="0" w:color="auto"/>
            </w:tcBorders>
            <w:vAlign w:val="center"/>
            <w:hideMark/>
          </w:tcPr>
          <w:p w14:paraId="16649281" w14:textId="77777777" w:rsidR="00127FA5" w:rsidRPr="00652242" w:rsidRDefault="00127FA5" w:rsidP="00DB5B21">
            <w:pPr>
              <w:pStyle w:val="TAL"/>
              <w:rPr>
                <w:ins w:id="233"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2B5509E0" w14:textId="41E2963F" w:rsidR="00127FA5" w:rsidRPr="00652242" w:rsidRDefault="00127FA5" w:rsidP="00DB5B21">
            <w:pPr>
              <w:pStyle w:val="TAL"/>
              <w:rPr>
                <w:ins w:id="234" w:author="CATT" w:date="2025-07-29T17:18:00Z"/>
                <w:rFonts w:ascii="Calibri Light" w:hAnsi="Calibri Light" w:cs="Calibri Light"/>
                <w:szCs w:val="18"/>
                <w:lang w:eastAsia="zh-CN"/>
              </w:rPr>
            </w:pPr>
            <w:ins w:id="235" w:author="CATT" w:date="2025-07-30T10:26:00Z">
              <w:r>
                <w:rPr>
                  <w:rFonts w:hint="eastAsia"/>
                  <w:lang w:eastAsia="zh-CN"/>
                </w:rPr>
                <w:t>Y</w:t>
              </w:r>
            </w:ins>
            <w:ins w:id="236" w:author="CATT" w:date="2025-07-29T17:18:00Z">
              <w:r w:rsidRPr="00652242">
                <w:rPr>
                  <w:lang w:eastAsia="zh-CN"/>
                </w:rPr>
                <w:t>-3</w:t>
              </w:r>
            </w:ins>
          </w:p>
        </w:tc>
        <w:tc>
          <w:tcPr>
            <w:tcW w:w="434" w:type="pct"/>
            <w:tcBorders>
              <w:top w:val="single" w:sz="4" w:space="0" w:color="auto"/>
              <w:left w:val="single" w:sz="4" w:space="0" w:color="auto"/>
              <w:bottom w:val="single" w:sz="4" w:space="0" w:color="auto"/>
              <w:right w:val="single" w:sz="4" w:space="0" w:color="auto"/>
            </w:tcBorders>
            <w:hideMark/>
          </w:tcPr>
          <w:p w14:paraId="786893E3" w14:textId="33D6CA6F" w:rsidR="00127FA5" w:rsidRPr="00652242" w:rsidRDefault="00127FA5" w:rsidP="00DB5B21">
            <w:pPr>
              <w:pStyle w:val="TAL"/>
              <w:rPr>
                <w:ins w:id="237" w:author="CATT" w:date="2025-07-29T17:18:00Z"/>
                <w:rFonts w:ascii="Calibri Light" w:eastAsia="等线" w:hAnsi="Calibri Light" w:cs="Calibri Light"/>
                <w:szCs w:val="18"/>
                <w:lang w:eastAsia="zh-CN"/>
              </w:rPr>
            </w:pPr>
            <w:ins w:id="238" w:author="CATT" w:date="2025-07-30T10:26:00Z">
              <w:r>
                <w:rPr>
                  <w:rFonts w:eastAsia="等线" w:hint="eastAsia"/>
                  <w:noProof/>
                  <w:lang w:eastAsia="zh-CN"/>
                </w:rPr>
                <w:t>G</w:t>
              </w:r>
              <w:r w:rsidRPr="00C24462">
                <w:rPr>
                  <w:rFonts w:eastAsia="等线"/>
                  <w:noProof/>
                  <w:lang w:eastAsia="zh-CN"/>
                </w:rPr>
                <w:t>eographic area scope checking for logged MDT</w:t>
              </w:r>
            </w:ins>
          </w:p>
        </w:tc>
        <w:tc>
          <w:tcPr>
            <w:tcW w:w="1301" w:type="pct"/>
            <w:tcBorders>
              <w:top w:val="single" w:sz="4" w:space="0" w:color="auto"/>
              <w:left w:val="single" w:sz="4" w:space="0" w:color="auto"/>
              <w:bottom w:val="single" w:sz="4" w:space="0" w:color="auto"/>
              <w:right w:val="single" w:sz="4" w:space="0" w:color="auto"/>
            </w:tcBorders>
            <w:hideMark/>
          </w:tcPr>
          <w:p w14:paraId="5EFE7089" w14:textId="5AEFA1DB" w:rsidR="00127FA5" w:rsidRPr="00652242" w:rsidRDefault="00127FA5" w:rsidP="00204E8D">
            <w:pPr>
              <w:pStyle w:val="TAL"/>
              <w:rPr>
                <w:ins w:id="239" w:author="CATT" w:date="2025-07-29T17:18:00Z"/>
                <w:lang w:eastAsia="zh-CN"/>
              </w:rPr>
            </w:pPr>
            <w:ins w:id="240" w:author="CATT" w:date="2025-07-30T10:47:00Z">
              <w:r w:rsidRPr="00414DF9">
                <w:rPr>
                  <w:bCs/>
                  <w:iCs/>
                </w:rPr>
                <w:t>Indicates whether the UE supports</w:t>
              </w:r>
              <w:r>
                <w:t xml:space="preserve"> </w:t>
              </w:r>
              <w:r w:rsidRPr="00F77E47">
                <w:rPr>
                  <w:bCs/>
                  <w:iCs/>
                </w:rPr>
                <w:t>geographic area scope checking for logged MDT</w:t>
              </w:r>
              <w:r>
                <w:rPr>
                  <w:rFonts w:hint="eastAsia"/>
                  <w:bCs/>
                  <w:iCs/>
                  <w:lang w:eastAsia="zh-CN"/>
                </w:rPr>
                <w:t>.</w:t>
              </w:r>
              <w:r>
                <w:t xml:space="preserve"> </w:t>
              </w:r>
            </w:ins>
          </w:p>
        </w:tc>
        <w:tc>
          <w:tcPr>
            <w:tcW w:w="336" w:type="pct"/>
            <w:tcBorders>
              <w:top w:val="single" w:sz="4" w:space="0" w:color="auto"/>
              <w:left w:val="single" w:sz="4" w:space="0" w:color="auto"/>
              <w:bottom w:val="single" w:sz="4" w:space="0" w:color="auto"/>
              <w:right w:val="single" w:sz="4" w:space="0" w:color="auto"/>
            </w:tcBorders>
            <w:hideMark/>
          </w:tcPr>
          <w:p w14:paraId="62302863" w14:textId="1F3E3EB3" w:rsidR="00127FA5" w:rsidRPr="00652242" w:rsidRDefault="00127FA5" w:rsidP="00DB5B21">
            <w:pPr>
              <w:pStyle w:val="TAL"/>
              <w:rPr>
                <w:ins w:id="241" w:author="CATT" w:date="2025-07-29T17:18:00Z"/>
                <w:lang w:eastAsia="zh-CN"/>
              </w:rPr>
            </w:pPr>
            <w:ins w:id="242" w:author="CATT" w:date="2025-07-30T10:50:00Z">
              <w:r>
                <w:rPr>
                  <w:rFonts w:hint="eastAsia"/>
                  <w:lang w:eastAsia="zh-CN"/>
                </w:rPr>
                <w:t>20-6</w:t>
              </w:r>
            </w:ins>
            <w:ins w:id="243" w:author="Rapp" w:date="2025-09-04T11:23:00Z">
              <w:r w:rsidR="006A0C84">
                <w:rPr>
                  <w:rFonts w:hint="eastAsia"/>
                  <w:lang w:eastAsia="zh-CN"/>
                </w:rPr>
                <w:t xml:space="preserve"> and </w:t>
              </w:r>
              <w:r w:rsidR="006A0C84" w:rsidRPr="006A0C84">
                <w:rPr>
                  <w:lang w:eastAsia="zh-CN"/>
                </w:rPr>
                <w:t>34-1</w:t>
              </w:r>
            </w:ins>
          </w:p>
        </w:tc>
        <w:tc>
          <w:tcPr>
            <w:tcW w:w="565" w:type="pct"/>
            <w:tcBorders>
              <w:top w:val="single" w:sz="4" w:space="0" w:color="auto"/>
              <w:left w:val="single" w:sz="4" w:space="0" w:color="auto"/>
              <w:bottom w:val="single" w:sz="4" w:space="0" w:color="auto"/>
              <w:right w:val="single" w:sz="4" w:space="0" w:color="auto"/>
            </w:tcBorders>
            <w:hideMark/>
          </w:tcPr>
          <w:p w14:paraId="6C8A3807" w14:textId="60F3E60E" w:rsidR="00127FA5" w:rsidRPr="00652242" w:rsidRDefault="00127FA5" w:rsidP="00DB5B21">
            <w:pPr>
              <w:pStyle w:val="TAL"/>
              <w:rPr>
                <w:ins w:id="244" w:author="CATT" w:date="2025-07-29T17:18:00Z"/>
                <w:i/>
                <w:iCs/>
                <w:lang w:eastAsia="zh-CN"/>
              </w:rPr>
            </w:pPr>
            <w:ins w:id="245" w:author="CATT" w:date="2025-07-30T10:52:00Z">
              <w:r w:rsidRPr="00A315A7">
                <w:rPr>
                  <w:rFonts w:eastAsia="Batang"/>
                  <w:i/>
                  <w:iCs/>
                </w:rPr>
                <w:t>geoAreaScopeChecking-r19</w:t>
              </w:r>
            </w:ins>
          </w:p>
        </w:tc>
        <w:tc>
          <w:tcPr>
            <w:tcW w:w="534" w:type="pct"/>
            <w:tcBorders>
              <w:top w:val="single" w:sz="4" w:space="0" w:color="auto"/>
              <w:left w:val="single" w:sz="4" w:space="0" w:color="auto"/>
              <w:bottom w:val="single" w:sz="4" w:space="0" w:color="auto"/>
              <w:right w:val="single" w:sz="4" w:space="0" w:color="auto"/>
            </w:tcBorders>
            <w:hideMark/>
          </w:tcPr>
          <w:p w14:paraId="0D944B20" w14:textId="1A00AE57" w:rsidR="00127FA5" w:rsidRPr="00652242" w:rsidRDefault="00127FA5" w:rsidP="00DB5B21">
            <w:pPr>
              <w:pStyle w:val="TAL"/>
              <w:rPr>
                <w:ins w:id="246" w:author="CATT" w:date="2025-07-29T17:18:00Z"/>
                <w:i/>
                <w:iCs/>
              </w:rPr>
            </w:pPr>
            <w:ins w:id="247" w:author="CATT" w:date="2025-07-30T10:52:00Z">
              <w:r w:rsidRPr="00A315A7">
                <w:rPr>
                  <w:i/>
                </w:rPr>
                <w:t>UE-</w:t>
              </w:r>
              <w:proofErr w:type="spellStart"/>
              <w:r w:rsidRPr="00A315A7">
                <w:rPr>
                  <w:i/>
                </w:rPr>
                <w:t>BasedPerfMeas</w:t>
              </w:r>
              <w:proofErr w:type="spellEnd"/>
              <w:r w:rsidRPr="00A315A7">
                <w:rPr>
                  <w:i/>
                </w:rPr>
                <w:t xml:space="preserve">-Parameters </w:t>
              </w:r>
            </w:ins>
            <w:ins w:id="248" w:author="CATT" w:date="2025-07-29T17:18:00Z">
              <w:r w:rsidRPr="00652242">
                <w:rPr>
                  <w:i/>
                </w:rPr>
                <w:t>-r16</w:t>
              </w:r>
            </w:ins>
          </w:p>
        </w:tc>
        <w:tc>
          <w:tcPr>
            <w:tcW w:w="300" w:type="pct"/>
            <w:tcBorders>
              <w:top w:val="single" w:sz="4" w:space="0" w:color="auto"/>
              <w:left w:val="single" w:sz="4" w:space="0" w:color="auto"/>
              <w:bottom w:val="single" w:sz="4" w:space="0" w:color="auto"/>
              <w:right w:val="single" w:sz="4" w:space="0" w:color="auto"/>
            </w:tcBorders>
            <w:hideMark/>
          </w:tcPr>
          <w:p w14:paraId="0D12B15E" w14:textId="77777777" w:rsidR="00127FA5" w:rsidRPr="00652242" w:rsidRDefault="00127FA5" w:rsidP="00DB5B21">
            <w:pPr>
              <w:pStyle w:val="TAL"/>
              <w:rPr>
                <w:ins w:id="249" w:author="CATT" w:date="2025-07-29T17:18:00Z"/>
                <w:rFonts w:ascii="Calibri Light" w:hAnsi="Calibri Light" w:cs="Calibri Light"/>
                <w:szCs w:val="18"/>
              </w:rPr>
            </w:pPr>
            <w:ins w:id="250"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212B131B" w14:textId="77777777" w:rsidR="00127FA5" w:rsidRPr="00652242" w:rsidRDefault="00127FA5" w:rsidP="00DB5B21">
            <w:pPr>
              <w:pStyle w:val="TAL"/>
              <w:rPr>
                <w:ins w:id="251" w:author="CATT" w:date="2025-07-29T17:18:00Z"/>
                <w:rFonts w:ascii="Calibri Light" w:hAnsi="Calibri Light" w:cs="Calibri Light"/>
                <w:szCs w:val="18"/>
              </w:rPr>
            </w:pPr>
            <w:ins w:id="252"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0C88AFE1" w14:textId="506B3369" w:rsidR="00127FA5" w:rsidRPr="00652242" w:rsidRDefault="00127FA5" w:rsidP="00DB5B21">
            <w:pPr>
              <w:pStyle w:val="TAL"/>
              <w:rPr>
                <w:ins w:id="253"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72CFFFA3" w14:textId="77777777" w:rsidR="00127FA5" w:rsidRPr="00652242" w:rsidRDefault="00127FA5" w:rsidP="00DB5B21">
            <w:pPr>
              <w:pStyle w:val="TAL"/>
              <w:rPr>
                <w:ins w:id="254" w:author="CATT" w:date="2025-07-29T17:18:00Z"/>
                <w:rFonts w:ascii="Calibri Light" w:hAnsi="Calibri Light" w:cs="Calibri Light"/>
                <w:szCs w:val="18"/>
              </w:rPr>
            </w:pPr>
            <w:ins w:id="255" w:author="CATT" w:date="2025-07-29T17:18:00Z">
              <w:r w:rsidRPr="00652242">
                <w:t>Optional with capability signalling</w:t>
              </w:r>
            </w:ins>
          </w:p>
        </w:tc>
      </w:tr>
      <w:tr w:rsidR="00127FA5" w:rsidRPr="00652242" w14:paraId="7206F92A" w14:textId="77777777" w:rsidTr="00DB5B21">
        <w:trPr>
          <w:trHeight w:val="24"/>
          <w:ins w:id="256" w:author="CATT" w:date="2025-07-29T17:18:00Z"/>
        </w:trPr>
        <w:tc>
          <w:tcPr>
            <w:tcW w:w="299" w:type="pct"/>
            <w:vMerge/>
            <w:tcBorders>
              <w:left w:val="single" w:sz="4" w:space="0" w:color="auto"/>
              <w:right w:val="single" w:sz="4" w:space="0" w:color="auto"/>
            </w:tcBorders>
            <w:vAlign w:val="center"/>
            <w:hideMark/>
          </w:tcPr>
          <w:p w14:paraId="77149D0D" w14:textId="77777777" w:rsidR="00127FA5" w:rsidRPr="00652242" w:rsidRDefault="00127FA5" w:rsidP="00DB5B21">
            <w:pPr>
              <w:pStyle w:val="TAL"/>
              <w:rPr>
                <w:ins w:id="257"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6CD9FE65" w14:textId="34760D2C" w:rsidR="00127FA5" w:rsidRPr="00652242" w:rsidRDefault="00127FA5" w:rsidP="00DB5B21">
            <w:pPr>
              <w:pStyle w:val="TAL"/>
              <w:rPr>
                <w:ins w:id="258" w:author="CATT" w:date="2025-07-29T17:18:00Z"/>
                <w:rFonts w:ascii="Calibri Light" w:hAnsi="Calibri Light" w:cs="Calibri Light"/>
                <w:szCs w:val="18"/>
                <w:lang w:eastAsia="zh-CN"/>
              </w:rPr>
            </w:pPr>
            <w:ins w:id="259" w:author="CATT" w:date="2025-07-30T11:01:00Z">
              <w:r>
                <w:rPr>
                  <w:rFonts w:hint="eastAsia"/>
                  <w:lang w:eastAsia="zh-CN"/>
                </w:rPr>
                <w:t>Y</w:t>
              </w:r>
            </w:ins>
            <w:ins w:id="260" w:author="CATT" w:date="2025-07-29T17:18:00Z">
              <w:r w:rsidRPr="00652242">
                <w:rPr>
                  <w:lang w:eastAsia="zh-CN"/>
                </w:rPr>
                <w:t>-4</w:t>
              </w:r>
            </w:ins>
          </w:p>
        </w:tc>
        <w:tc>
          <w:tcPr>
            <w:tcW w:w="434" w:type="pct"/>
            <w:tcBorders>
              <w:top w:val="single" w:sz="4" w:space="0" w:color="auto"/>
              <w:left w:val="single" w:sz="4" w:space="0" w:color="auto"/>
              <w:bottom w:val="single" w:sz="4" w:space="0" w:color="auto"/>
              <w:right w:val="single" w:sz="4" w:space="0" w:color="auto"/>
            </w:tcBorders>
            <w:hideMark/>
          </w:tcPr>
          <w:p w14:paraId="02016081" w14:textId="37ADD044" w:rsidR="00127FA5" w:rsidRPr="00652242" w:rsidRDefault="00127FA5" w:rsidP="00DB5B21">
            <w:pPr>
              <w:pStyle w:val="TAL"/>
              <w:rPr>
                <w:ins w:id="261" w:author="CATT" w:date="2025-07-29T17:18:00Z"/>
                <w:rFonts w:ascii="Calibri Light" w:eastAsia="等线" w:hAnsi="Calibri Light" w:cs="Calibri Light"/>
                <w:szCs w:val="18"/>
                <w:lang w:eastAsia="zh-CN"/>
              </w:rPr>
            </w:pPr>
            <w:ins w:id="262" w:author="CATT" w:date="2025-07-30T11:01:00Z">
              <w:r w:rsidRPr="00415D60">
                <w:rPr>
                  <w:rFonts w:eastAsia="等线"/>
                  <w:lang w:eastAsia="zh-CN"/>
                </w:rPr>
                <w:t>Mobility history information storage for SCG deactivation</w:t>
              </w:r>
            </w:ins>
          </w:p>
        </w:tc>
        <w:tc>
          <w:tcPr>
            <w:tcW w:w="1301" w:type="pct"/>
            <w:tcBorders>
              <w:top w:val="single" w:sz="4" w:space="0" w:color="auto"/>
              <w:left w:val="single" w:sz="4" w:space="0" w:color="auto"/>
              <w:bottom w:val="single" w:sz="4" w:space="0" w:color="auto"/>
              <w:right w:val="single" w:sz="4" w:space="0" w:color="auto"/>
            </w:tcBorders>
            <w:hideMark/>
          </w:tcPr>
          <w:p w14:paraId="09DFF96D" w14:textId="26E8C669" w:rsidR="00127FA5" w:rsidRPr="00652242" w:rsidRDefault="00127FA5" w:rsidP="00415D60">
            <w:pPr>
              <w:pStyle w:val="TAL"/>
              <w:rPr>
                <w:ins w:id="263" w:author="CATT" w:date="2025-07-29T17:18:00Z"/>
                <w:lang w:eastAsia="zh-CN"/>
              </w:rPr>
            </w:pPr>
            <w:ins w:id="264" w:author="CATT" w:date="2025-07-30T11:01:00Z">
              <w:r w:rsidRPr="00415D60">
                <w:rPr>
                  <w:lang w:eastAsia="zh-CN"/>
                </w:rPr>
                <w:t xml:space="preserve">It is optional for UE to support the storage of the time the UE has spent in </w:t>
              </w:r>
              <w:proofErr w:type="spellStart"/>
              <w:r w:rsidRPr="00415D60">
                <w:rPr>
                  <w:lang w:eastAsia="zh-CN"/>
                </w:rPr>
                <w:t>PSCell</w:t>
              </w:r>
              <w:proofErr w:type="spellEnd"/>
              <w:r w:rsidRPr="00415D60">
                <w:rPr>
                  <w:lang w:eastAsia="zh-CN"/>
                </w:rPr>
                <w:t xml:space="preserve"> with SCG activated and the reporting in </w:t>
              </w:r>
              <w:proofErr w:type="spellStart"/>
              <w:r w:rsidRPr="00415D60">
                <w:rPr>
                  <w:lang w:eastAsia="zh-CN"/>
                </w:rPr>
                <w:t>UEInformationResponse</w:t>
              </w:r>
              <w:proofErr w:type="spellEnd"/>
              <w:r w:rsidRPr="00415D60">
                <w:rPr>
                  <w:lang w:eastAsia="zh-CN"/>
                </w:rPr>
                <w:t xml:space="preserve"> message as specified in TS 38.331 [</w:t>
              </w:r>
              <w:r>
                <w:rPr>
                  <w:rFonts w:hint="eastAsia"/>
                  <w:lang w:eastAsia="zh-CN"/>
                </w:rPr>
                <w:t>2</w:t>
              </w:r>
              <w:r w:rsidRPr="00415D60">
                <w:rPr>
                  <w:lang w:eastAsia="zh-CN"/>
                </w:rPr>
                <w:t>]</w:t>
              </w:r>
            </w:ins>
          </w:p>
        </w:tc>
        <w:tc>
          <w:tcPr>
            <w:tcW w:w="336" w:type="pct"/>
            <w:tcBorders>
              <w:top w:val="single" w:sz="4" w:space="0" w:color="auto"/>
              <w:left w:val="single" w:sz="4" w:space="0" w:color="auto"/>
              <w:bottom w:val="single" w:sz="4" w:space="0" w:color="auto"/>
              <w:right w:val="single" w:sz="4" w:space="0" w:color="auto"/>
            </w:tcBorders>
            <w:hideMark/>
          </w:tcPr>
          <w:p w14:paraId="707085CA" w14:textId="77777777" w:rsidR="00127FA5" w:rsidRPr="00652242" w:rsidRDefault="00127FA5" w:rsidP="00DB5B21">
            <w:pPr>
              <w:pStyle w:val="TAL"/>
              <w:rPr>
                <w:ins w:id="265" w:author="CATT" w:date="2025-07-29T17:18:00Z"/>
                <w:rFonts w:ascii="Calibri" w:hAnsi="Calibri" w:cs="宋体"/>
                <w:kern w:val="2"/>
                <w:sz w:val="21"/>
                <w:szCs w:val="22"/>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27C99A40" w14:textId="77777777" w:rsidR="00127FA5" w:rsidRPr="00652242" w:rsidRDefault="00127FA5" w:rsidP="00DB5B21">
            <w:pPr>
              <w:pStyle w:val="TAL"/>
              <w:rPr>
                <w:ins w:id="266" w:author="CATT" w:date="2025-07-29T17:18:00Z"/>
                <w:i/>
                <w:iCs/>
                <w:lang w:eastAsia="zh-CN"/>
              </w:rPr>
            </w:pPr>
            <w:ins w:id="267"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hideMark/>
          </w:tcPr>
          <w:p w14:paraId="7C2F47F6" w14:textId="77777777" w:rsidR="00127FA5" w:rsidRPr="00652242" w:rsidRDefault="00127FA5" w:rsidP="00DB5B21">
            <w:pPr>
              <w:pStyle w:val="TAL"/>
              <w:rPr>
                <w:ins w:id="268" w:author="CATT" w:date="2025-07-29T17:18:00Z"/>
                <w:i/>
                <w:iCs/>
              </w:rPr>
            </w:pPr>
            <w:ins w:id="269"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hideMark/>
          </w:tcPr>
          <w:p w14:paraId="3CE8A9D8" w14:textId="77777777" w:rsidR="00127FA5" w:rsidRPr="00652242" w:rsidRDefault="00127FA5" w:rsidP="00DB5B21">
            <w:pPr>
              <w:pStyle w:val="TAL"/>
              <w:rPr>
                <w:ins w:id="270" w:author="CATT" w:date="2025-07-29T17:18:00Z"/>
                <w:rFonts w:ascii="Calibri Light" w:hAnsi="Calibri Light" w:cs="Calibri Light"/>
                <w:szCs w:val="18"/>
              </w:rPr>
            </w:pPr>
            <w:ins w:id="271"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44C89883" w14:textId="77777777" w:rsidR="00127FA5" w:rsidRPr="00652242" w:rsidRDefault="00127FA5" w:rsidP="00DB5B21">
            <w:pPr>
              <w:pStyle w:val="TAL"/>
              <w:rPr>
                <w:ins w:id="272" w:author="CATT" w:date="2025-07-29T17:18:00Z"/>
                <w:rFonts w:ascii="Calibri Light" w:hAnsi="Calibri Light" w:cs="Calibri Light"/>
                <w:szCs w:val="18"/>
              </w:rPr>
            </w:pPr>
            <w:ins w:id="273"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5E8FB9A5" w14:textId="77777777" w:rsidR="00127FA5" w:rsidRPr="00652242" w:rsidRDefault="00127FA5" w:rsidP="00DB5B21">
            <w:pPr>
              <w:pStyle w:val="TAL"/>
              <w:rPr>
                <w:ins w:id="274"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4AD1E9E6" w14:textId="77777777" w:rsidR="00127FA5" w:rsidRPr="00652242" w:rsidRDefault="00127FA5" w:rsidP="00DB5B21">
            <w:pPr>
              <w:pStyle w:val="TAL"/>
              <w:rPr>
                <w:ins w:id="275" w:author="CATT" w:date="2025-07-29T17:18:00Z"/>
                <w:rFonts w:ascii="Calibri Light" w:hAnsi="Calibri Light" w:cs="Calibri Light"/>
                <w:szCs w:val="18"/>
              </w:rPr>
            </w:pPr>
            <w:ins w:id="276" w:author="CATT" w:date="2025-07-29T17:18:00Z">
              <w:r w:rsidRPr="00652242">
                <w:t>Optional with</w:t>
              </w:r>
              <w:r w:rsidRPr="00652242">
                <w:rPr>
                  <w:lang w:eastAsia="zh-CN"/>
                </w:rPr>
                <w:t>out</w:t>
              </w:r>
              <w:r w:rsidRPr="00652242">
                <w:t xml:space="preserve"> capability signalling</w:t>
              </w:r>
            </w:ins>
          </w:p>
        </w:tc>
      </w:tr>
      <w:tr w:rsidR="00127FA5" w:rsidRPr="00652242" w14:paraId="41216508" w14:textId="77777777" w:rsidTr="00DB5B21">
        <w:trPr>
          <w:trHeight w:val="24"/>
          <w:ins w:id="277" w:author="CATT" w:date="2025-07-29T17:18:00Z"/>
        </w:trPr>
        <w:tc>
          <w:tcPr>
            <w:tcW w:w="299" w:type="pct"/>
            <w:vMerge/>
            <w:tcBorders>
              <w:left w:val="single" w:sz="4" w:space="0" w:color="auto"/>
              <w:right w:val="single" w:sz="4" w:space="0" w:color="auto"/>
            </w:tcBorders>
            <w:vAlign w:val="center"/>
            <w:hideMark/>
          </w:tcPr>
          <w:p w14:paraId="1091AD95" w14:textId="77777777" w:rsidR="00127FA5" w:rsidRPr="00652242" w:rsidRDefault="00127FA5" w:rsidP="00DB5B21">
            <w:pPr>
              <w:pStyle w:val="TAL"/>
              <w:rPr>
                <w:ins w:id="278"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3FBCE134" w14:textId="4F20A035" w:rsidR="00127FA5" w:rsidRPr="00652242" w:rsidRDefault="00127FA5" w:rsidP="00DB5B21">
            <w:pPr>
              <w:pStyle w:val="TAL"/>
              <w:rPr>
                <w:ins w:id="279" w:author="CATT" w:date="2025-07-29T17:18:00Z"/>
                <w:rFonts w:eastAsia="等线"/>
                <w:lang w:eastAsia="zh-CN"/>
              </w:rPr>
            </w:pPr>
            <w:ins w:id="280" w:author="CATT" w:date="2025-07-30T11:01:00Z">
              <w:r>
                <w:rPr>
                  <w:rFonts w:eastAsia="等线" w:hint="eastAsia"/>
                  <w:lang w:eastAsia="zh-CN"/>
                </w:rPr>
                <w:t>Y</w:t>
              </w:r>
            </w:ins>
            <w:ins w:id="281" w:author="CATT" w:date="2025-07-29T17:18:00Z">
              <w:r w:rsidRPr="00652242">
                <w:rPr>
                  <w:rFonts w:eastAsia="等线"/>
                  <w:lang w:eastAsia="zh-CN"/>
                </w:rPr>
                <w:t>-5</w:t>
              </w:r>
            </w:ins>
          </w:p>
        </w:tc>
        <w:tc>
          <w:tcPr>
            <w:tcW w:w="434" w:type="pct"/>
            <w:tcBorders>
              <w:top w:val="single" w:sz="4" w:space="0" w:color="auto"/>
              <w:left w:val="single" w:sz="4" w:space="0" w:color="auto"/>
              <w:bottom w:val="single" w:sz="4" w:space="0" w:color="auto"/>
              <w:right w:val="single" w:sz="4" w:space="0" w:color="auto"/>
            </w:tcBorders>
            <w:hideMark/>
          </w:tcPr>
          <w:p w14:paraId="4C186AF2" w14:textId="2401C99B" w:rsidR="00127FA5" w:rsidRPr="00652242" w:rsidRDefault="00127FA5" w:rsidP="00DB5B21">
            <w:pPr>
              <w:pStyle w:val="TAL"/>
              <w:rPr>
                <w:ins w:id="282" w:author="CATT" w:date="2025-07-29T17:18:00Z"/>
                <w:rFonts w:eastAsia="等线"/>
                <w:lang w:eastAsia="zh-CN"/>
              </w:rPr>
            </w:pPr>
            <w:ins w:id="283" w:author="CATT" w:date="2025-08-07T15:07:00Z">
              <w:r>
                <w:rPr>
                  <w:rFonts w:eastAsia="等线"/>
                  <w:lang w:eastAsia="zh-CN"/>
                </w:rPr>
                <w:t>SON enhancements</w:t>
              </w:r>
            </w:ins>
            <w:ins w:id="284" w:author="CATT" w:date="2025-07-30T11:02:00Z">
              <w:r w:rsidRPr="00415D60">
                <w:rPr>
                  <w:rFonts w:eastAsia="等线"/>
                  <w:lang w:eastAsia="zh-CN"/>
                </w:rPr>
                <w:t xml:space="preserve"> for </w:t>
              </w:r>
            </w:ins>
            <w:ins w:id="285" w:author="CATT" w:date="2025-07-31T09:47:00Z">
              <w:r>
                <w:rPr>
                  <w:rFonts w:eastAsia="等线" w:hint="eastAsia"/>
                  <w:lang w:eastAsia="zh-CN"/>
                </w:rPr>
                <w:t xml:space="preserve">MCG </w:t>
              </w:r>
            </w:ins>
            <w:ins w:id="286" w:author="CATT" w:date="2025-07-30T11:02:00Z">
              <w:r w:rsidRPr="00415D60">
                <w:rPr>
                  <w:rFonts w:eastAsia="等线"/>
                  <w:lang w:eastAsia="zh-CN"/>
                </w:rPr>
                <w:t>LTM</w:t>
              </w:r>
            </w:ins>
          </w:p>
          <w:p w14:paraId="5FCBA4B2" w14:textId="77777777" w:rsidR="00127FA5" w:rsidRPr="00652242" w:rsidRDefault="00127FA5" w:rsidP="00DB5B21">
            <w:pPr>
              <w:pStyle w:val="TAL"/>
              <w:rPr>
                <w:ins w:id="287" w:author="CATT" w:date="2025-07-29T17:18:00Z"/>
                <w:rFonts w:eastAsia="等线"/>
                <w:lang w:eastAsia="zh-CN"/>
              </w:rPr>
            </w:pPr>
          </w:p>
        </w:tc>
        <w:tc>
          <w:tcPr>
            <w:tcW w:w="1301" w:type="pct"/>
            <w:tcBorders>
              <w:top w:val="single" w:sz="4" w:space="0" w:color="auto"/>
              <w:left w:val="single" w:sz="4" w:space="0" w:color="auto"/>
              <w:bottom w:val="single" w:sz="4" w:space="0" w:color="auto"/>
              <w:right w:val="single" w:sz="4" w:space="0" w:color="auto"/>
            </w:tcBorders>
            <w:hideMark/>
          </w:tcPr>
          <w:p w14:paraId="227A3840" w14:textId="4C726014" w:rsidR="00127FA5" w:rsidRPr="00652242" w:rsidRDefault="00127FA5" w:rsidP="00DB5B21">
            <w:pPr>
              <w:pStyle w:val="TAL"/>
              <w:rPr>
                <w:ins w:id="288" w:author="CATT" w:date="2025-07-29T17:18:00Z"/>
                <w:lang w:eastAsia="zh-CN"/>
              </w:rPr>
            </w:pPr>
            <w:ins w:id="289" w:author="CATT" w:date="2025-08-07T15:07:00Z">
              <w:r w:rsidRPr="00532BB0">
                <w:rPr>
                  <w:lang w:eastAsia="zh-CN"/>
                </w:rPr>
                <w:t>It is optional for UE to support the delivery of MCG LTM related information in SHR/RACH report, upon request from the network.</w:t>
              </w:r>
            </w:ins>
          </w:p>
        </w:tc>
        <w:tc>
          <w:tcPr>
            <w:tcW w:w="336" w:type="pct"/>
            <w:tcBorders>
              <w:top w:val="single" w:sz="4" w:space="0" w:color="auto"/>
              <w:left w:val="single" w:sz="4" w:space="0" w:color="auto"/>
              <w:bottom w:val="single" w:sz="4" w:space="0" w:color="auto"/>
              <w:right w:val="single" w:sz="4" w:space="0" w:color="auto"/>
            </w:tcBorders>
          </w:tcPr>
          <w:p w14:paraId="45CCC531" w14:textId="77777777" w:rsidR="00127FA5" w:rsidRPr="00652242" w:rsidRDefault="00127FA5" w:rsidP="00DB5B21">
            <w:pPr>
              <w:pStyle w:val="TAL"/>
              <w:rPr>
                <w:ins w:id="290" w:author="CATT" w:date="2025-07-29T17:18:00Z"/>
                <w:lang w:eastAsia="zh-CN"/>
              </w:rPr>
            </w:pPr>
          </w:p>
        </w:tc>
        <w:tc>
          <w:tcPr>
            <w:tcW w:w="565" w:type="pct"/>
            <w:tcBorders>
              <w:top w:val="single" w:sz="4" w:space="0" w:color="auto"/>
              <w:left w:val="single" w:sz="4" w:space="0" w:color="auto"/>
              <w:bottom w:val="single" w:sz="4" w:space="0" w:color="auto"/>
              <w:right w:val="single" w:sz="4" w:space="0" w:color="auto"/>
            </w:tcBorders>
          </w:tcPr>
          <w:p w14:paraId="5BB5CFC0" w14:textId="77777777" w:rsidR="00127FA5" w:rsidRPr="00652242" w:rsidRDefault="00127FA5" w:rsidP="00DB5B21">
            <w:pPr>
              <w:pStyle w:val="TAL"/>
              <w:rPr>
                <w:ins w:id="291" w:author="CATT" w:date="2025-07-29T17:18:00Z"/>
                <w:i/>
                <w:iCs/>
                <w:lang w:eastAsia="zh-CN"/>
              </w:rPr>
            </w:pPr>
            <w:ins w:id="292"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68EFE89E" w14:textId="77777777" w:rsidR="00127FA5" w:rsidRPr="00652242" w:rsidRDefault="00127FA5" w:rsidP="00DB5B21">
            <w:pPr>
              <w:pStyle w:val="TAL"/>
              <w:rPr>
                <w:ins w:id="293" w:author="CATT" w:date="2025-07-29T17:18:00Z"/>
                <w:rFonts w:eastAsia="Batang"/>
                <w:i/>
                <w:iCs/>
              </w:rPr>
            </w:pPr>
            <w:ins w:id="294"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tcPr>
          <w:p w14:paraId="56BBD681" w14:textId="77777777" w:rsidR="00127FA5" w:rsidRPr="00652242" w:rsidRDefault="00127FA5" w:rsidP="00DB5B21">
            <w:pPr>
              <w:pStyle w:val="TAL"/>
              <w:rPr>
                <w:ins w:id="295" w:author="CATT" w:date="2025-07-29T17:18:00Z"/>
                <w:rFonts w:ascii="Calibri Light" w:hAnsi="Calibri Light" w:cs="Calibri Light"/>
                <w:szCs w:val="18"/>
              </w:rPr>
            </w:pPr>
            <w:ins w:id="296"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tcPr>
          <w:p w14:paraId="7F20FC49" w14:textId="77777777" w:rsidR="00127FA5" w:rsidRPr="00652242" w:rsidRDefault="00127FA5" w:rsidP="00DB5B21">
            <w:pPr>
              <w:pStyle w:val="TAL"/>
              <w:rPr>
                <w:ins w:id="297" w:author="CATT" w:date="2025-07-29T17:18:00Z"/>
                <w:rFonts w:ascii="Calibri Light" w:hAnsi="Calibri Light" w:cs="Calibri Light"/>
                <w:szCs w:val="18"/>
              </w:rPr>
            </w:pPr>
            <w:ins w:id="298"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2F7B6C2A" w14:textId="77777777" w:rsidR="00127FA5" w:rsidRPr="00652242" w:rsidRDefault="00127FA5" w:rsidP="00DB5B21">
            <w:pPr>
              <w:pStyle w:val="TAL"/>
              <w:rPr>
                <w:ins w:id="299"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2CF1539C" w14:textId="77777777" w:rsidR="00127FA5" w:rsidRPr="00652242" w:rsidRDefault="00127FA5" w:rsidP="00DB5B21">
            <w:pPr>
              <w:pStyle w:val="TAL"/>
              <w:rPr>
                <w:ins w:id="300" w:author="CATT" w:date="2025-07-29T17:18:00Z"/>
                <w:rFonts w:ascii="Calibri Light" w:hAnsi="Calibri Light" w:cs="Calibri Light"/>
                <w:szCs w:val="18"/>
              </w:rPr>
            </w:pPr>
            <w:ins w:id="301" w:author="CATT" w:date="2025-07-29T17:18:00Z">
              <w:r w:rsidRPr="00652242">
                <w:t>Optional without capability signalling</w:t>
              </w:r>
            </w:ins>
          </w:p>
        </w:tc>
      </w:tr>
      <w:tr w:rsidR="00127FA5" w:rsidRPr="00652242" w14:paraId="1F19A2DD" w14:textId="77777777" w:rsidTr="00DB5B21">
        <w:trPr>
          <w:trHeight w:val="24"/>
          <w:ins w:id="302" w:author="CATT" w:date="2025-07-29T17:18:00Z"/>
        </w:trPr>
        <w:tc>
          <w:tcPr>
            <w:tcW w:w="299" w:type="pct"/>
            <w:vMerge/>
            <w:tcBorders>
              <w:left w:val="single" w:sz="4" w:space="0" w:color="auto"/>
              <w:right w:val="single" w:sz="4" w:space="0" w:color="auto"/>
            </w:tcBorders>
            <w:vAlign w:val="center"/>
            <w:hideMark/>
          </w:tcPr>
          <w:p w14:paraId="392DCA2F" w14:textId="77777777" w:rsidR="00127FA5" w:rsidRPr="00652242" w:rsidRDefault="00127FA5" w:rsidP="00DB5B21">
            <w:pPr>
              <w:pStyle w:val="TAL"/>
              <w:rPr>
                <w:ins w:id="303"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2CB24498" w14:textId="7E1C0645" w:rsidR="00127FA5" w:rsidRPr="00652242" w:rsidRDefault="00127FA5" w:rsidP="00DB5B21">
            <w:pPr>
              <w:pStyle w:val="TAL"/>
              <w:rPr>
                <w:ins w:id="304" w:author="CATT" w:date="2025-07-29T17:18:00Z"/>
                <w:rFonts w:eastAsia="等线"/>
                <w:lang w:eastAsia="zh-CN"/>
              </w:rPr>
            </w:pPr>
            <w:ins w:id="305" w:author="CATT" w:date="2025-07-30T11:02:00Z">
              <w:r>
                <w:rPr>
                  <w:rFonts w:hint="eastAsia"/>
                  <w:lang w:eastAsia="zh-CN"/>
                </w:rPr>
                <w:t>Y</w:t>
              </w:r>
            </w:ins>
            <w:ins w:id="306" w:author="CATT" w:date="2025-07-29T17:18:00Z">
              <w:r w:rsidRPr="00652242">
                <w:rPr>
                  <w:lang w:eastAsia="zh-CN"/>
                </w:rPr>
                <w:t>-</w:t>
              </w:r>
              <w:r w:rsidRPr="00652242">
                <w:rPr>
                  <w:rFonts w:eastAsia="等线"/>
                  <w:lang w:eastAsia="zh-CN"/>
                </w:rPr>
                <w:t>6</w:t>
              </w:r>
            </w:ins>
          </w:p>
        </w:tc>
        <w:tc>
          <w:tcPr>
            <w:tcW w:w="434" w:type="pct"/>
            <w:tcBorders>
              <w:top w:val="single" w:sz="4" w:space="0" w:color="auto"/>
              <w:left w:val="single" w:sz="4" w:space="0" w:color="auto"/>
              <w:bottom w:val="single" w:sz="4" w:space="0" w:color="auto"/>
              <w:right w:val="single" w:sz="4" w:space="0" w:color="auto"/>
            </w:tcBorders>
            <w:hideMark/>
          </w:tcPr>
          <w:p w14:paraId="4DFE34B0" w14:textId="75C51465" w:rsidR="00127FA5" w:rsidRPr="00652242" w:rsidRDefault="00127FA5" w:rsidP="00DB5B21">
            <w:pPr>
              <w:pStyle w:val="TAL"/>
              <w:rPr>
                <w:ins w:id="307" w:author="CATT" w:date="2025-07-29T17:18:00Z"/>
                <w:lang w:eastAsia="zh-CN"/>
              </w:rPr>
            </w:pPr>
            <w:ins w:id="308" w:author="CATT" w:date="2025-07-30T11:03:00Z">
              <w:r w:rsidRPr="00415D60">
                <w:rPr>
                  <w:rFonts w:eastAsia="等线"/>
                  <w:lang w:eastAsia="zh-CN"/>
                </w:rPr>
                <w:t>RA Report for SDT</w:t>
              </w:r>
            </w:ins>
          </w:p>
        </w:tc>
        <w:tc>
          <w:tcPr>
            <w:tcW w:w="1301" w:type="pct"/>
            <w:tcBorders>
              <w:top w:val="single" w:sz="4" w:space="0" w:color="auto"/>
              <w:left w:val="single" w:sz="4" w:space="0" w:color="auto"/>
              <w:bottom w:val="single" w:sz="4" w:space="0" w:color="auto"/>
              <w:right w:val="single" w:sz="4" w:space="0" w:color="auto"/>
            </w:tcBorders>
            <w:hideMark/>
          </w:tcPr>
          <w:p w14:paraId="2C3829FE" w14:textId="58A9E658" w:rsidR="00127FA5" w:rsidRPr="00652242" w:rsidRDefault="00127FA5" w:rsidP="00DB5B21">
            <w:pPr>
              <w:pStyle w:val="TAL"/>
              <w:rPr>
                <w:ins w:id="309" w:author="CATT" w:date="2025-07-29T17:18:00Z"/>
                <w:lang w:eastAsia="zh-CN"/>
              </w:rPr>
            </w:pPr>
            <w:ins w:id="310" w:author="CATT" w:date="2025-07-30T11:03:00Z">
              <w:r w:rsidRPr="00415D60">
                <w:t>It is optional for UE to support the delivery of SDT related information via RACH report procedure, upon request from the network.</w:t>
              </w:r>
            </w:ins>
          </w:p>
          <w:p w14:paraId="01AFB7E4" w14:textId="77777777" w:rsidR="00127FA5" w:rsidRPr="00652242" w:rsidRDefault="00127FA5" w:rsidP="00DB5B21">
            <w:pPr>
              <w:pStyle w:val="TAL"/>
              <w:rPr>
                <w:ins w:id="311" w:author="CATT" w:date="2025-07-29T17:18:00Z"/>
                <w:rFonts w:eastAsia="等线"/>
                <w:lang w:eastAsia="zh-CN"/>
              </w:rPr>
            </w:pPr>
          </w:p>
        </w:tc>
        <w:tc>
          <w:tcPr>
            <w:tcW w:w="336" w:type="pct"/>
            <w:tcBorders>
              <w:top w:val="single" w:sz="4" w:space="0" w:color="auto"/>
              <w:left w:val="single" w:sz="4" w:space="0" w:color="auto"/>
              <w:bottom w:val="single" w:sz="4" w:space="0" w:color="auto"/>
              <w:right w:val="single" w:sz="4" w:space="0" w:color="auto"/>
            </w:tcBorders>
          </w:tcPr>
          <w:p w14:paraId="4D2E454C" w14:textId="77777777" w:rsidR="00127FA5" w:rsidRPr="00652242" w:rsidRDefault="00127FA5" w:rsidP="00DB5B21">
            <w:pPr>
              <w:pStyle w:val="TAL"/>
              <w:rPr>
                <w:ins w:id="312" w:author="CATT" w:date="2025-07-29T17:18:00Z"/>
                <w:lang w:eastAsia="zh-CN"/>
              </w:rPr>
            </w:pPr>
          </w:p>
        </w:tc>
        <w:tc>
          <w:tcPr>
            <w:tcW w:w="565" w:type="pct"/>
            <w:tcBorders>
              <w:top w:val="single" w:sz="4" w:space="0" w:color="auto"/>
              <w:left w:val="single" w:sz="4" w:space="0" w:color="auto"/>
              <w:bottom w:val="single" w:sz="4" w:space="0" w:color="auto"/>
              <w:right w:val="single" w:sz="4" w:space="0" w:color="auto"/>
            </w:tcBorders>
            <w:hideMark/>
          </w:tcPr>
          <w:p w14:paraId="0325598B" w14:textId="77777777" w:rsidR="00127FA5" w:rsidRPr="00652242" w:rsidRDefault="00127FA5" w:rsidP="00DB5B21">
            <w:pPr>
              <w:pStyle w:val="TAL"/>
              <w:rPr>
                <w:ins w:id="313" w:author="CATT" w:date="2025-07-29T17:18:00Z"/>
                <w:i/>
                <w:iCs/>
                <w:lang w:eastAsia="zh-CN"/>
              </w:rPr>
            </w:pPr>
            <w:ins w:id="314"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hideMark/>
          </w:tcPr>
          <w:p w14:paraId="4AE8E750" w14:textId="77777777" w:rsidR="00127FA5" w:rsidRPr="00652242" w:rsidRDefault="00127FA5" w:rsidP="00DB5B21">
            <w:pPr>
              <w:pStyle w:val="TAL"/>
              <w:rPr>
                <w:ins w:id="315" w:author="CATT" w:date="2025-07-29T17:18:00Z"/>
                <w:rFonts w:eastAsia="Batang"/>
                <w:i/>
                <w:iCs/>
              </w:rPr>
            </w:pPr>
            <w:ins w:id="316"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hideMark/>
          </w:tcPr>
          <w:p w14:paraId="63FEBC48" w14:textId="77777777" w:rsidR="00127FA5" w:rsidRPr="00652242" w:rsidRDefault="00127FA5" w:rsidP="00DB5B21">
            <w:pPr>
              <w:pStyle w:val="TAL"/>
              <w:rPr>
                <w:ins w:id="317" w:author="CATT" w:date="2025-07-29T17:18:00Z"/>
              </w:rPr>
            </w:pPr>
            <w:ins w:id="318"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3E8A0D4B" w14:textId="77777777" w:rsidR="00127FA5" w:rsidRPr="00652242" w:rsidRDefault="00127FA5" w:rsidP="00DB5B21">
            <w:pPr>
              <w:pStyle w:val="TAL"/>
              <w:rPr>
                <w:ins w:id="319" w:author="CATT" w:date="2025-07-29T17:18:00Z"/>
              </w:rPr>
            </w:pPr>
            <w:ins w:id="320"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512CC8BE" w14:textId="77777777" w:rsidR="00127FA5" w:rsidRPr="00652242" w:rsidRDefault="00127FA5" w:rsidP="00DB5B21">
            <w:pPr>
              <w:pStyle w:val="TAL"/>
              <w:rPr>
                <w:ins w:id="321"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hideMark/>
          </w:tcPr>
          <w:p w14:paraId="3E1DFA57" w14:textId="77777777" w:rsidR="00127FA5" w:rsidRPr="00652242" w:rsidRDefault="00127FA5" w:rsidP="00DB5B21">
            <w:pPr>
              <w:pStyle w:val="TAL"/>
              <w:rPr>
                <w:ins w:id="322" w:author="CATT" w:date="2025-07-29T17:18:00Z"/>
                <w:lang w:eastAsia="zh-CN"/>
              </w:rPr>
            </w:pPr>
            <w:ins w:id="323" w:author="CATT" w:date="2025-07-29T17:18:00Z">
              <w:r w:rsidRPr="00652242">
                <w:t>Optional without capability signalling</w:t>
              </w:r>
            </w:ins>
          </w:p>
        </w:tc>
      </w:tr>
      <w:tr w:rsidR="00127FA5" w:rsidRPr="00652242" w14:paraId="5BFA1D52" w14:textId="77777777" w:rsidTr="00DB5B21">
        <w:trPr>
          <w:trHeight w:val="24"/>
          <w:ins w:id="324" w:author="CATT" w:date="2025-07-29T17:18:00Z"/>
        </w:trPr>
        <w:tc>
          <w:tcPr>
            <w:tcW w:w="299" w:type="pct"/>
            <w:vMerge/>
            <w:tcBorders>
              <w:left w:val="single" w:sz="4" w:space="0" w:color="auto"/>
              <w:right w:val="single" w:sz="4" w:space="0" w:color="auto"/>
            </w:tcBorders>
            <w:vAlign w:val="center"/>
            <w:hideMark/>
          </w:tcPr>
          <w:p w14:paraId="3589C829" w14:textId="77777777" w:rsidR="00127FA5" w:rsidRPr="00652242" w:rsidRDefault="00127FA5" w:rsidP="00DB5B21">
            <w:pPr>
              <w:pStyle w:val="TAL"/>
              <w:rPr>
                <w:ins w:id="325"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01D09880" w14:textId="508D316A" w:rsidR="00127FA5" w:rsidRPr="00652242" w:rsidRDefault="00127FA5" w:rsidP="00DB5B21">
            <w:pPr>
              <w:pStyle w:val="TAL"/>
              <w:rPr>
                <w:ins w:id="326" w:author="CATT" w:date="2025-07-29T17:18:00Z"/>
                <w:rFonts w:eastAsia="等线"/>
                <w:lang w:eastAsia="zh-CN"/>
              </w:rPr>
            </w:pPr>
            <w:ins w:id="327" w:author="CATT" w:date="2025-07-30T11:12:00Z">
              <w:r>
                <w:rPr>
                  <w:rFonts w:hint="eastAsia"/>
                  <w:lang w:eastAsia="zh-CN"/>
                </w:rPr>
                <w:t>Y</w:t>
              </w:r>
            </w:ins>
            <w:ins w:id="328" w:author="CATT" w:date="2025-07-29T17:18:00Z">
              <w:r w:rsidRPr="00652242">
                <w:rPr>
                  <w:lang w:eastAsia="zh-CN"/>
                </w:rPr>
                <w:t>-</w:t>
              </w:r>
              <w:r w:rsidRPr="00652242">
                <w:rPr>
                  <w:rFonts w:eastAsia="等线"/>
                  <w:lang w:eastAsia="zh-CN"/>
                </w:rPr>
                <w:t>7</w:t>
              </w:r>
            </w:ins>
          </w:p>
        </w:tc>
        <w:tc>
          <w:tcPr>
            <w:tcW w:w="434" w:type="pct"/>
            <w:tcBorders>
              <w:top w:val="single" w:sz="4" w:space="0" w:color="auto"/>
              <w:left w:val="single" w:sz="4" w:space="0" w:color="auto"/>
              <w:bottom w:val="single" w:sz="4" w:space="0" w:color="auto"/>
              <w:right w:val="single" w:sz="4" w:space="0" w:color="auto"/>
            </w:tcBorders>
            <w:hideMark/>
          </w:tcPr>
          <w:p w14:paraId="3A77248B" w14:textId="234E1741" w:rsidR="00127FA5" w:rsidRPr="00652242" w:rsidRDefault="00127FA5" w:rsidP="00DB5B21">
            <w:pPr>
              <w:pStyle w:val="TAL"/>
              <w:rPr>
                <w:ins w:id="329" w:author="CATT" w:date="2025-07-29T17:18:00Z"/>
                <w:rFonts w:eastAsia="等线"/>
                <w:lang w:eastAsia="zh-CN"/>
              </w:rPr>
            </w:pPr>
            <w:ins w:id="330" w:author="CATT" w:date="2025-07-30T11:12:00Z">
              <w:r w:rsidRPr="00EF62DB">
                <w:rPr>
                  <w:rFonts w:eastAsia="等线"/>
                  <w:lang w:eastAsia="zh-CN"/>
                </w:rPr>
                <w:t>RLF Report for time/location based CHO</w:t>
              </w:r>
            </w:ins>
          </w:p>
        </w:tc>
        <w:tc>
          <w:tcPr>
            <w:tcW w:w="1301" w:type="pct"/>
            <w:tcBorders>
              <w:top w:val="single" w:sz="4" w:space="0" w:color="auto"/>
              <w:left w:val="single" w:sz="4" w:space="0" w:color="auto"/>
              <w:bottom w:val="single" w:sz="4" w:space="0" w:color="auto"/>
              <w:right w:val="single" w:sz="4" w:space="0" w:color="auto"/>
            </w:tcBorders>
            <w:hideMark/>
          </w:tcPr>
          <w:p w14:paraId="07C1AB43" w14:textId="53149646" w:rsidR="00127FA5" w:rsidRPr="00652242" w:rsidRDefault="00127FA5" w:rsidP="00127FA5">
            <w:pPr>
              <w:pStyle w:val="TAL"/>
              <w:rPr>
                <w:ins w:id="331" w:author="CATT" w:date="2025-07-29T17:18:00Z"/>
                <w:lang w:eastAsia="zh-CN"/>
              </w:rPr>
            </w:pPr>
            <w:ins w:id="332" w:author="CATT" w:date="2025-07-30T11:12:00Z">
              <w:r w:rsidRPr="00B33F36">
                <w:rPr>
                  <w:rFonts w:cs="Arial"/>
                  <w:lang w:eastAsia="fr-FR"/>
                </w:rPr>
                <w:t>It is optional for UE to support the delivery of the</w:t>
              </w:r>
              <w:r w:rsidRPr="00B33F36">
                <w:rPr>
                  <w:rFonts w:cs="Arial"/>
                  <w:lang w:eastAsia="zh-CN"/>
                </w:rPr>
                <w:t xml:space="preserve"> </w:t>
              </w:r>
              <w:r>
                <w:rPr>
                  <w:rFonts w:cs="Arial" w:hint="eastAsia"/>
                  <w:bCs/>
                  <w:iCs/>
                  <w:lang w:eastAsia="zh-CN"/>
                </w:rPr>
                <w:t>time</w:t>
              </w:r>
            </w:ins>
            <w:ins w:id="333" w:author="Rapp" w:date="2025-09-04T11:18:00Z">
              <w:r>
                <w:rPr>
                  <w:rFonts w:cs="Arial" w:hint="eastAsia"/>
                  <w:bCs/>
                  <w:iCs/>
                  <w:lang w:eastAsia="zh-CN"/>
                </w:rPr>
                <w:t>-</w:t>
              </w:r>
            </w:ins>
            <w:ins w:id="334" w:author="CATT" w:date="2025-07-30T11:12:00Z">
              <w:r>
                <w:rPr>
                  <w:rFonts w:cs="Arial" w:hint="eastAsia"/>
                  <w:bCs/>
                  <w:iCs/>
                  <w:lang w:eastAsia="zh-CN"/>
                </w:rPr>
                <w:t>/location</w:t>
              </w:r>
            </w:ins>
            <w:ins w:id="335" w:author="Rapp" w:date="2025-09-04T11:18:00Z">
              <w:r>
                <w:rPr>
                  <w:rFonts w:cs="Arial" w:hint="eastAsia"/>
                  <w:bCs/>
                  <w:iCs/>
                  <w:lang w:eastAsia="zh-CN"/>
                </w:rPr>
                <w:t>-</w:t>
              </w:r>
            </w:ins>
            <w:proofErr w:type="spellStart"/>
            <w:ins w:id="336" w:author="CATT" w:date="2025-07-30T11:12:00Z">
              <w:r>
                <w:rPr>
                  <w:rFonts w:cs="Arial" w:hint="eastAsia"/>
                  <w:bCs/>
                  <w:iCs/>
                  <w:lang w:eastAsia="zh-CN"/>
                </w:rPr>
                <w:t>ased</w:t>
              </w:r>
              <w:proofErr w:type="spellEnd"/>
              <w:r>
                <w:rPr>
                  <w:rFonts w:cs="Arial" w:hint="eastAsia"/>
                  <w:bCs/>
                  <w:iCs/>
                  <w:lang w:eastAsia="zh-CN"/>
                </w:rPr>
                <w:t xml:space="preserve"> CHO</w:t>
              </w:r>
              <w:r w:rsidRPr="00B33F36">
                <w:rPr>
                  <w:rFonts w:cs="Arial"/>
                  <w:lang w:eastAsia="fr-FR"/>
                </w:rPr>
                <w:t xml:space="preserve"> related information in the </w:t>
              </w:r>
              <w:r w:rsidRPr="00B33F36">
                <w:rPr>
                  <w:rFonts w:cs="Arial"/>
                  <w:lang w:eastAsia="zh-CN"/>
                </w:rPr>
                <w:t>RLF</w:t>
              </w:r>
              <w:r w:rsidRPr="00B33F36">
                <w:rPr>
                  <w:rFonts w:cs="Arial"/>
                  <w:lang w:eastAsia="fr-FR"/>
                </w:rPr>
                <w:t>-Report.</w:t>
              </w:r>
            </w:ins>
          </w:p>
        </w:tc>
        <w:tc>
          <w:tcPr>
            <w:tcW w:w="336" w:type="pct"/>
            <w:tcBorders>
              <w:top w:val="single" w:sz="4" w:space="0" w:color="auto"/>
              <w:left w:val="single" w:sz="4" w:space="0" w:color="auto"/>
              <w:bottom w:val="single" w:sz="4" w:space="0" w:color="auto"/>
              <w:right w:val="single" w:sz="4" w:space="0" w:color="auto"/>
            </w:tcBorders>
          </w:tcPr>
          <w:p w14:paraId="2BD3EDC0" w14:textId="21F30922" w:rsidR="00127FA5" w:rsidRPr="00652242" w:rsidRDefault="00127FA5" w:rsidP="00DB5B21">
            <w:pPr>
              <w:pStyle w:val="TAL"/>
              <w:rPr>
                <w:ins w:id="337" w:author="CATT" w:date="2025-07-29T17:18:00Z"/>
                <w:lang w:eastAsia="zh-CN"/>
              </w:rPr>
            </w:pPr>
            <w:ins w:id="338" w:author="CATT" w:date="2025-07-30T11:12:00Z">
              <w:r>
                <w:rPr>
                  <w:rFonts w:hint="eastAsia"/>
                  <w:lang w:eastAsia="zh-CN"/>
                </w:rPr>
                <w:t>37-1</w:t>
              </w:r>
            </w:ins>
          </w:p>
        </w:tc>
        <w:tc>
          <w:tcPr>
            <w:tcW w:w="565" w:type="pct"/>
            <w:tcBorders>
              <w:top w:val="single" w:sz="4" w:space="0" w:color="auto"/>
              <w:left w:val="single" w:sz="4" w:space="0" w:color="auto"/>
              <w:bottom w:val="single" w:sz="4" w:space="0" w:color="auto"/>
              <w:right w:val="single" w:sz="4" w:space="0" w:color="auto"/>
            </w:tcBorders>
          </w:tcPr>
          <w:p w14:paraId="7C54B25E" w14:textId="77777777" w:rsidR="00127FA5" w:rsidRPr="00652242" w:rsidRDefault="00127FA5" w:rsidP="00DB5B21">
            <w:pPr>
              <w:pStyle w:val="TAL"/>
              <w:rPr>
                <w:ins w:id="339" w:author="CATT" w:date="2025-07-29T17:18:00Z"/>
                <w:rFonts w:eastAsia="Batang"/>
                <w:i/>
                <w:iCs/>
              </w:rPr>
            </w:pPr>
            <w:ins w:id="340"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584BB543" w14:textId="77777777" w:rsidR="00127FA5" w:rsidRPr="00652242" w:rsidRDefault="00127FA5" w:rsidP="00DB5B21">
            <w:pPr>
              <w:pStyle w:val="TAL"/>
              <w:rPr>
                <w:ins w:id="341" w:author="CATT" w:date="2025-07-29T17:18:00Z"/>
                <w:i/>
                <w:iCs/>
                <w:lang w:eastAsia="zh-CN"/>
              </w:rPr>
            </w:pPr>
            <w:ins w:id="342"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hideMark/>
          </w:tcPr>
          <w:p w14:paraId="6B75A194" w14:textId="77777777" w:rsidR="00127FA5" w:rsidRPr="00652242" w:rsidRDefault="00127FA5" w:rsidP="00DB5B21">
            <w:pPr>
              <w:pStyle w:val="TAL"/>
              <w:rPr>
                <w:ins w:id="343" w:author="CATT" w:date="2025-07-29T17:18:00Z"/>
              </w:rPr>
            </w:pPr>
            <w:ins w:id="344"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1AC4AD98" w14:textId="49267126" w:rsidR="00127FA5" w:rsidRPr="00652242" w:rsidRDefault="00127FA5" w:rsidP="00DB5B21">
            <w:pPr>
              <w:pStyle w:val="TAL"/>
              <w:rPr>
                <w:ins w:id="345" w:author="CATT" w:date="2025-07-29T17:18:00Z"/>
                <w:lang w:eastAsia="zh-CN"/>
              </w:rPr>
            </w:pPr>
            <w:ins w:id="346" w:author="CATT" w:date="2025-07-30T11:12:00Z">
              <w:r>
                <w:rPr>
                  <w:rFonts w:hint="eastAsia"/>
                  <w:lang w:eastAsia="zh-CN"/>
                </w:rPr>
                <w:t>No</w:t>
              </w:r>
            </w:ins>
          </w:p>
        </w:tc>
        <w:tc>
          <w:tcPr>
            <w:tcW w:w="367" w:type="pct"/>
            <w:tcBorders>
              <w:top w:val="single" w:sz="4" w:space="0" w:color="auto"/>
              <w:left w:val="single" w:sz="4" w:space="0" w:color="auto"/>
              <w:bottom w:val="single" w:sz="4" w:space="0" w:color="auto"/>
              <w:right w:val="single" w:sz="4" w:space="0" w:color="auto"/>
            </w:tcBorders>
          </w:tcPr>
          <w:p w14:paraId="06445965" w14:textId="77777777" w:rsidR="00127FA5" w:rsidRPr="00652242" w:rsidRDefault="00127FA5" w:rsidP="00DB5B21">
            <w:pPr>
              <w:pStyle w:val="TAL"/>
              <w:rPr>
                <w:ins w:id="347"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07261B83" w14:textId="77777777" w:rsidR="00127FA5" w:rsidRPr="00652242" w:rsidRDefault="00127FA5" w:rsidP="00DB5B21">
            <w:pPr>
              <w:pStyle w:val="TAL"/>
              <w:rPr>
                <w:ins w:id="348" w:author="CATT" w:date="2025-07-29T17:18:00Z"/>
              </w:rPr>
            </w:pPr>
            <w:ins w:id="349" w:author="CATT" w:date="2025-07-29T17:18:00Z">
              <w:r w:rsidRPr="00652242">
                <w:t>Optional with</w:t>
              </w:r>
              <w:r w:rsidRPr="00652242">
                <w:rPr>
                  <w:lang w:eastAsia="zh-CN"/>
                </w:rPr>
                <w:t>out</w:t>
              </w:r>
              <w:r w:rsidRPr="00652242">
                <w:t xml:space="preserve"> capability signalling</w:t>
              </w:r>
            </w:ins>
          </w:p>
        </w:tc>
      </w:tr>
      <w:tr w:rsidR="00127FA5" w:rsidRPr="00652242" w14:paraId="45070EEE" w14:textId="77777777" w:rsidTr="00DB5B21">
        <w:trPr>
          <w:trHeight w:val="24"/>
          <w:ins w:id="350" w:author="CATT" w:date="2025-07-29T17:18:00Z"/>
        </w:trPr>
        <w:tc>
          <w:tcPr>
            <w:tcW w:w="299" w:type="pct"/>
            <w:vMerge/>
            <w:tcBorders>
              <w:left w:val="single" w:sz="4" w:space="0" w:color="auto"/>
              <w:right w:val="single" w:sz="4" w:space="0" w:color="auto"/>
            </w:tcBorders>
            <w:vAlign w:val="center"/>
            <w:hideMark/>
          </w:tcPr>
          <w:p w14:paraId="2543BD7D" w14:textId="77777777" w:rsidR="00127FA5" w:rsidRPr="00652242" w:rsidRDefault="00127FA5" w:rsidP="00DB5B21">
            <w:pPr>
              <w:pStyle w:val="TAL"/>
              <w:rPr>
                <w:ins w:id="351" w:author="CATT" w:date="2025-07-29T17:18:00Z"/>
              </w:rPr>
            </w:pPr>
          </w:p>
        </w:tc>
        <w:tc>
          <w:tcPr>
            <w:tcW w:w="200" w:type="pct"/>
            <w:tcBorders>
              <w:top w:val="single" w:sz="4" w:space="0" w:color="auto"/>
              <w:left w:val="single" w:sz="4" w:space="0" w:color="auto"/>
              <w:bottom w:val="single" w:sz="4" w:space="0" w:color="auto"/>
              <w:right w:val="single" w:sz="4" w:space="0" w:color="auto"/>
            </w:tcBorders>
            <w:hideMark/>
          </w:tcPr>
          <w:p w14:paraId="32C93110" w14:textId="5361899E" w:rsidR="00127FA5" w:rsidRPr="00652242" w:rsidRDefault="00127FA5" w:rsidP="00DB5B21">
            <w:pPr>
              <w:pStyle w:val="TAL"/>
              <w:rPr>
                <w:ins w:id="352" w:author="CATT" w:date="2025-07-29T17:18:00Z"/>
                <w:rFonts w:eastAsia="等线"/>
                <w:lang w:eastAsia="zh-CN"/>
              </w:rPr>
            </w:pPr>
            <w:ins w:id="353" w:author="CATT" w:date="2025-07-30T11:12:00Z">
              <w:r>
                <w:rPr>
                  <w:rFonts w:hint="eastAsia"/>
                  <w:lang w:eastAsia="zh-CN"/>
                </w:rPr>
                <w:t>Y</w:t>
              </w:r>
            </w:ins>
            <w:ins w:id="354" w:author="CATT" w:date="2025-07-29T17:18:00Z">
              <w:r w:rsidRPr="00652242">
                <w:rPr>
                  <w:lang w:eastAsia="zh-CN"/>
                </w:rPr>
                <w:t>-</w:t>
              </w:r>
              <w:r w:rsidRPr="00652242">
                <w:rPr>
                  <w:rFonts w:eastAsia="等线"/>
                  <w:lang w:eastAsia="zh-CN"/>
                </w:rPr>
                <w:t>8</w:t>
              </w:r>
            </w:ins>
          </w:p>
        </w:tc>
        <w:tc>
          <w:tcPr>
            <w:tcW w:w="434" w:type="pct"/>
            <w:tcBorders>
              <w:top w:val="single" w:sz="4" w:space="0" w:color="auto"/>
              <w:left w:val="single" w:sz="4" w:space="0" w:color="auto"/>
              <w:bottom w:val="single" w:sz="4" w:space="0" w:color="auto"/>
              <w:right w:val="single" w:sz="4" w:space="0" w:color="auto"/>
            </w:tcBorders>
            <w:hideMark/>
          </w:tcPr>
          <w:p w14:paraId="6B6C05AE" w14:textId="2241E279" w:rsidR="00127FA5" w:rsidRPr="00652242" w:rsidRDefault="00127FA5" w:rsidP="00DB5B21">
            <w:pPr>
              <w:pStyle w:val="TAL"/>
              <w:rPr>
                <w:ins w:id="355" w:author="CATT" w:date="2025-07-29T17:18:00Z"/>
                <w:lang w:eastAsia="zh-CN"/>
              </w:rPr>
            </w:pPr>
            <w:ins w:id="356" w:author="CATT" w:date="2025-07-30T11:13:00Z">
              <w:r w:rsidRPr="00EF62DB">
                <w:rPr>
                  <w:lang w:eastAsia="zh-CN"/>
                </w:rPr>
                <w:t xml:space="preserve">SON enhancements for CHO </w:t>
              </w:r>
              <w:r w:rsidRPr="00EF62DB">
                <w:rPr>
                  <w:lang w:eastAsia="zh-CN"/>
                </w:rPr>
                <w:lastRenderedPageBreak/>
                <w:t>with candidate SCG</w:t>
              </w:r>
            </w:ins>
          </w:p>
        </w:tc>
        <w:tc>
          <w:tcPr>
            <w:tcW w:w="1301" w:type="pct"/>
            <w:tcBorders>
              <w:top w:val="single" w:sz="4" w:space="0" w:color="auto"/>
              <w:left w:val="single" w:sz="4" w:space="0" w:color="auto"/>
              <w:bottom w:val="single" w:sz="4" w:space="0" w:color="auto"/>
              <w:right w:val="single" w:sz="4" w:space="0" w:color="auto"/>
            </w:tcBorders>
            <w:hideMark/>
          </w:tcPr>
          <w:p w14:paraId="2A22E05E" w14:textId="47D6BD7C" w:rsidR="00127FA5" w:rsidRPr="00652242" w:rsidRDefault="00127FA5" w:rsidP="00DB5B21">
            <w:pPr>
              <w:pStyle w:val="TAL"/>
              <w:rPr>
                <w:ins w:id="357" w:author="CATT" w:date="2025-07-29T17:18:00Z"/>
                <w:lang w:eastAsia="zh-CN"/>
              </w:rPr>
            </w:pPr>
            <w:ins w:id="358" w:author="CATT" w:date="2025-07-30T11:13:00Z">
              <w:r w:rsidRPr="00EF62DB">
                <w:rPr>
                  <w:lang w:eastAsia="zh-CN"/>
                </w:rPr>
                <w:lastRenderedPageBreak/>
                <w:t xml:space="preserve">It is optional for UE to support the delivery of CHO with candidate SCG related information in </w:t>
              </w:r>
              <w:r w:rsidRPr="00EF62DB">
                <w:rPr>
                  <w:lang w:eastAsia="zh-CN"/>
                </w:rPr>
                <w:lastRenderedPageBreak/>
                <w:t>SHR/SPR/</w:t>
              </w:r>
              <w:proofErr w:type="spellStart"/>
              <w:r w:rsidRPr="00EF62DB">
                <w:rPr>
                  <w:lang w:eastAsia="zh-CN"/>
                </w:rPr>
                <w:t>SCGFailureInformation</w:t>
              </w:r>
              <w:proofErr w:type="spellEnd"/>
              <w:r w:rsidRPr="00EF62DB">
                <w:rPr>
                  <w:lang w:eastAsia="zh-CN"/>
                </w:rPr>
                <w:t xml:space="preserve"> report, upon request from the network.</w:t>
              </w:r>
            </w:ins>
          </w:p>
        </w:tc>
        <w:tc>
          <w:tcPr>
            <w:tcW w:w="336" w:type="pct"/>
            <w:tcBorders>
              <w:top w:val="single" w:sz="4" w:space="0" w:color="auto"/>
              <w:left w:val="single" w:sz="4" w:space="0" w:color="auto"/>
              <w:bottom w:val="single" w:sz="4" w:space="0" w:color="auto"/>
              <w:right w:val="single" w:sz="4" w:space="0" w:color="auto"/>
            </w:tcBorders>
          </w:tcPr>
          <w:p w14:paraId="17064F3E" w14:textId="77777777" w:rsidR="00127FA5" w:rsidRPr="00652242" w:rsidRDefault="00127FA5" w:rsidP="00DB5B21">
            <w:pPr>
              <w:pStyle w:val="TAL"/>
              <w:rPr>
                <w:ins w:id="359" w:author="CATT" w:date="2025-07-29T17:18:00Z"/>
                <w:lang w:eastAsia="zh-CN"/>
              </w:rPr>
            </w:pPr>
          </w:p>
        </w:tc>
        <w:tc>
          <w:tcPr>
            <w:tcW w:w="565" w:type="pct"/>
            <w:tcBorders>
              <w:top w:val="single" w:sz="4" w:space="0" w:color="auto"/>
              <w:left w:val="single" w:sz="4" w:space="0" w:color="auto"/>
              <w:bottom w:val="single" w:sz="4" w:space="0" w:color="auto"/>
              <w:right w:val="single" w:sz="4" w:space="0" w:color="auto"/>
            </w:tcBorders>
          </w:tcPr>
          <w:p w14:paraId="681AAFE0" w14:textId="77777777" w:rsidR="00127FA5" w:rsidRPr="00652242" w:rsidRDefault="00127FA5" w:rsidP="00DB5B21">
            <w:pPr>
              <w:pStyle w:val="TAL"/>
              <w:rPr>
                <w:ins w:id="360" w:author="CATT" w:date="2025-07-29T17:18:00Z"/>
                <w:rFonts w:eastAsia="等线"/>
                <w:i/>
                <w:iCs/>
                <w:lang w:eastAsia="zh-CN"/>
              </w:rPr>
            </w:pPr>
            <w:ins w:id="361" w:author="CATT" w:date="2025-07-29T17:18: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62DA009C" w14:textId="77777777" w:rsidR="00127FA5" w:rsidRPr="00652242" w:rsidRDefault="00127FA5" w:rsidP="00DB5B21">
            <w:pPr>
              <w:pStyle w:val="TAL"/>
              <w:rPr>
                <w:ins w:id="362" w:author="CATT" w:date="2025-07-29T17:18:00Z"/>
                <w:i/>
                <w:iCs/>
                <w:lang w:eastAsia="zh-CN"/>
              </w:rPr>
            </w:pPr>
            <w:ins w:id="363" w:author="CATT" w:date="2025-07-29T17:18: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hideMark/>
          </w:tcPr>
          <w:p w14:paraId="60565183" w14:textId="77777777" w:rsidR="00127FA5" w:rsidRPr="00652242" w:rsidRDefault="00127FA5" w:rsidP="00DB5B21">
            <w:pPr>
              <w:pStyle w:val="TAL"/>
              <w:rPr>
                <w:ins w:id="364" w:author="CATT" w:date="2025-07-29T17:18:00Z"/>
              </w:rPr>
            </w:pPr>
            <w:ins w:id="365" w:author="CATT" w:date="2025-07-29T17:18:00Z">
              <w:r w:rsidRPr="00652242">
                <w:t>No</w:t>
              </w:r>
            </w:ins>
          </w:p>
        </w:tc>
        <w:tc>
          <w:tcPr>
            <w:tcW w:w="267" w:type="pct"/>
            <w:tcBorders>
              <w:top w:val="single" w:sz="4" w:space="0" w:color="auto"/>
              <w:left w:val="single" w:sz="4" w:space="0" w:color="auto"/>
              <w:bottom w:val="single" w:sz="4" w:space="0" w:color="auto"/>
              <w:right w:val="single" w:sz="4" w:space="0" w:color="auto"/>
            </w:tcBorders>
            <w:hideMark/>
          </w:tcPr>
          <w:p w14:paraId="6A81FD8E" w14:textId="77777777" w:rsidR="00127FA5" w:rsidRPr="00652242" w:rsidRDefault="00127FA5" w:rsidP="00DB5B21">
            <w:pPr>
              <w:pStyle w:val="TAL"/>
              <w:rPr>
                <w:ins w:id="366" w:author="CATT" w:date="2025-07-29T17:18:00Z"/>
              </w:rPr>
            </w:pPr>
            <w:ins w:id="367" w:author="CATT" w:date="2025-07-29T17:18: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17E9312A" w14:textId="77777777" w:rsidR="00127FA5" w:rsidRPr="00652242" w:rsidRDefault="00127FA5" w:rsidP="00DB5B21">
            <w:pPr>
              <w:pStyle w:val="TAL"/>
              <w:rPr>
                <w:ins w:id="368" w:author="CATT" w:date="2025-07-29T17:18: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680FE668" w14:textId="77777777" w:rsidR="00127FA5" w:rsidRPr="00652242" w:rsidRDefault="00127FA5" w:rsidP="00DB5B21">
            <w:pPr>
              <w:pStyle w:val="TAL"/>
              <w:rPr>
                <w:ins w:id="369" w:author="CATT" w:date="2025-07-29T17:18:00Z"/>
              </w:rPr>
            </w:pPr>
            <w:ins w:id="370" w:author="CATT" w:date="2025-07-29T17:18:00Z">
              <w:r w:rsidRPr="00652242">
                <w:t xml:space="preserve">Optional without capability </w:t>
              </w:r>
              <w:r w:rsidRPr="00652242">
                <w:lastRenderedPageBreak/>
                <w:t>signalling</w:t>
              </w:r>
            </w:ins>
          </w:p>
        </w:tc>
      </w:tr>
      <w:tr w:rsidR="00127FA5" w:rsidRPr="00652242" w14:paraId="1E513341" w14:textId="77777777" w:rsidTr="00DB5B21">
        <w:trPr>
          <w:trHeight w:val="24"/>
          <w:ins w:id="371" w:author="Rapp" w:date="2025-09-01T14:19:00Z"/>
        </w:trPr>
        <w:tc>
          <w:tcPr>
            <w:tcW w:w="299" w:type="pct"/>
            <w:vMerge/>
            <w:tcBorders>
              <w:left w:val="single" w:sz="4" w:space="0" w:color="auto"/>
              <w:right w:val="single" w:sz="4" w:space="0" w:color="auto"/>
            </w:tcBorders>
            <w:vAlign w:val="center"/>
          </w:tcPr>
          <w:p w14:paraId="2C035D4E" w14:textId="77777777" w:rsidR="00127FA5" w:rsidRPr="00652242" w:rsidRDefault="00127FA5" w:rsidP="00DB5B21">
            <w:pPr>
              <w:pStyle w:val="TAL"/>
              <w:rPr>
                <w:ins w:id="372" w:author="Rapp" w:date="2025-09-01T14:19:00Z"/>
              </w:rPr>
            </w:pPr>
          </w:p>
        </w:tc>
        <w:tc>
          <w:tcPr>
            <w:tcW w:w="200" w:type="pct"/>
            <w:tcBorders>
              <w:top w:val="single" w:sz="4" w:space="0" w:color="auto"/>
              <w:left w:val="single" w:sz="4" w:space="0" w:color="auto"/>
              <w:bottom w:val="single" w:sz="4" w:space="0" w:color="auto"/>
              <w:right w:val="single" w:sz="4" w:space="0" w:color="auto"/>
            </w:tcBorders>
          </w:tcPr>
          <w:p w14:paraId="181F5188" w14:textId="152E61C8" w:rsidR="00127FA5" w:rsidRDefault="00127FA5" w:rsidP="00DB5B21">
            <w:pPr>
              <w:pStyle w:val="TAL"/>
              <w:rPr>
                <w:ins w:id="373" w:author="Rapp" w:date="2025-09-01T14:19:00Z"/>
                <w:lang w:eastAsia="zh-CN"/>
              </w:rPr>
            </w:pPr>
            <w:ins w:id="374" w:author="Rapp" w:date="2025-09-01T14:20:00Z">
              <w:r>
                <w:rPr>
                  <w:rFonts w:hint="eastAsia"/>
                  <w:lang w:eastAsia="zh-CN"/>
                </w:rPr>
                <w:t>Y-</w:t>
              </w:r>
            </w:ins>
            <w:ins w:id="375" w:author="Rapp" w:date="2025-09-04T11:17:00Z">
              <w:r>
                <w:rPr>
                  <w:rFonts w:hint="eastAsia"/>
                  <w:lang w:eastAsia="zh-CN"/>
                </w:rPr>
                <w:t>9</w:t>
              </w:r>
            </w:ins>
          </w:p>
        </w:tc>
        <w:tc>
          <w:tcPr>
            <w:tcW w:w="434" w:type="pct"/>
            <w:tcBorders>
              <w:top w:val="single" w:sz="4" w:space="0" w:color="auto"/>
              <w:left w:val="single" w:sz="4" w:space="0" w:color="auto"/>
              <w:bottom w:val="single" w:sz="4" w:space="0" w:color="auto"/>
              <w:right w:val="single" w:sz="4" w:space="0" w:color="auto"/>
            </w:tcBorders>
          </w:tcPr>
          <w:p w14:paraId="048779DE" w14:textId="56B987C1" w:rsidR="00127FA5" w:rsidRPr="00EF62DB" w:rsidRDefault="00127FA5" w:rsidP="00DB5B21">
            <w:pPr>
              <w:pStyle w:val="TAL"/>
              <w:rPr>
                <w:ins w:id="376" w:author="Rapp" w:date="2025-09-01T14:19:00Z"/>
                <w:lang w:eastAsia="zh-CN"/>
              </w:rPr>
            </w:pPr>
            <w:ins w:id="377" w:author="Rapp" w:date="2025-09-01T14:22:00Z">
              <w:r w:rsidRPr="006E4B76">
                <w:rPr>
                  <w:lang w:eastAsia="zh-CN"/>
                </w:rPr>
                <w:t>SON enhancements for CHO with candidate SCG when CHO only configuration is received</w:t>
              </w:r>
            </w:ins>
          </w:p>
        </w:tc>
        <w:tc>
          <w:tcPr>
            <w:tcW w:w="1301" w:type="pct"/>
            <w:tcBorders>
              <w:top w:val="single" w:sz="4" w:space="0" w:color="auto"/>
              <w:left w:val="single" w:sz="4" w:space="0" w:color="auto"/>
              <w:bottom w:val="single" w:sz="4" w:space="0" w:color="auto"/>
              <w:right w:val="single" w:sz="4" w:space="0" w:color="auto"/>
            </w:tcBorders>
          </w:tcPr>
          <w:p w14:paraId="5C5AFA9C" w14:textId="56E88135" w:rsidR="00127FA5" w:rsidRPr="00EF62DB" w:rsidRDefault="00127FA5" w:rsidP="00AC2C77">
            <w:pPr>
              <w:pStyle w:val="TAL"/>
              <w:rPr>
                <w:ins w:id="378" w:author="Rapp" w:date="2025-09-01T14:19:00Z"/>
                <w:lang w:eastAsia="zh-CN"/>
              </w:rPr>
            </w:pPr>
            <w:ins w:id="379" w:author="Rapp" w:date="2025-09-01T14:22:00Z">
              <w:r w:rsidRPr="006E4B76">
                <w:rPr>
                  <w:lang w:eastAsia="zh-CN"/>
                </w:rPr>
                <w:t xml:space="preserve">It is optional for UE to support the delivery of CHO with candidate SCG related information </w:t>
              </w:r>
            </w:ins>
            <w:ins w:id="380" w:author="Rapp" w:date="2025-09-01T17:03:00Z">
              <w:r w:rsidRPr="006E4B76">
                <w:rPr>
                  <w:lang w:eastAsia="zh-CN"/>
                </w:rPr>
                <w:t xml:space="preserve">when CHO only configuration is received </w:t>
              </w:r>
            </w:ins>
            <w:ins w:id="381" w:author="Rapp" w:date="2025-09-01T14:22:00Z">
              <w:r w:rsidRPr="006E4B76">
                <w:rPr>
                  <w:lang w:eastAsia="zh-CN"/>
                </w:rPr>
                <w:t>in RLF/SHR report, upon request from the network.</w:t>
              </w:r>
            </w:ins>
          </w:p>
        </w:tc>
        <w:tc>
          <w:tcPr>
            <w:tcW w:w="336" w:type="pct"/>
            <w:tcBorders>
              <w:top w:val="single" w:sz="4" w:space="0" w:color="auto"/>
              <w:left w:val="single" w:sz="4" w:space="0" w:color="auto"/>
              <w:bottom w:val="single" w:sz="4" w:space="0" w:color="auto"/>
              <w:right w:val="single" w:sz="4" w:space="0" w:color="auto"/>
            </w:tcBorders>
          </w:tcPr>
          <w:p w14:paraId="294D1F05" w14:textId="77777777" w:rsidR="00127FA5" w:rsidRPr="00652242" w:rsidRDefault="00127FA5" w:rsidP="00DB5B21">
            <w:pPr>
              <w:pStyle w:val="TAL"/>
              <w:rPr>
                <w:ins w:id="382" w:author="Rapp" w:date="2025-09-01T14:19:00Z"/>
                <w:lang w:eastAsia="zh-CN"/>
              </w:rPr>
            </w:pPr>
          </w:p>
        </w:tc>
        <w:tc>
          <w:tcPr>
            <w:tcW w:w="565" w:type="pct"/>
            <w:tcBorders>
              <w:top w:val="single" w:sz="4" w:space="0" w:color="auto"/>
              <w:left w:val="single" w:sz="4" w:space="0" w:color="auto"/>
              <w:bottom w:val="single" w:sz="4" w:space="0" w:color="auto"/>
              <w:right w:val="single" w:sz="4" w:space="0" w:color="auto"/>
            </w:tcBorders>
          </w:tcPr>
          <w:p w14:paraId="0EABCF52" w14:textId="6E5A4C5F" w:rsidR="00127FA5" w:rsidRPr="00652242" w:rsidRDefault="00127FA5" w:rsidP="00DB5B21">
            <w:pPr>
              <w:pStyle w:val="TAL"/>
              <w:rPr>
                <w:ins w:id="383" w:author="Rapp" w:date="2025-09-01T14:19:00Z"/>
                <w:rFonts w:eastAsia="等线"/>
                <w:i/>
                <w:iCs/>
                <w:lang w:eastAsia="zh-CN"/>
              </w:rPr>
            </w:pPr>
            <w:ins w:id="384" w:author="Rapp" w:date="2025-09-01T14:20:00Z">
              <w:r w:rsidRPr="00652242">
                <w:rPr>
                  <w:rFonts w:eastAsia="等线"/>
                  <w:i/>
                  <w:iCs/>
                  <w:lang w:eastAsia="zh-CN"/>
                </w:rPr>
                <w:t>N/A</w:t>
              </w:r>
            </w:ins>
          </w:p>
        </w:tc>
        <w:tc>
          <w:tcPr>
            <w:tcW w:w="534" w:type="pct"/>
            <w:tcBorders>
              <w:top w:val="single" w:sz="4" w:space="0" w:color="auto"/>
              <w:left w:val="single" w:sz="4" w:space="0" w:color="auto"/>
              <w:bottom w:val="single" w:sz="4" w:space="0" w:color="auto"/>
              <w:right w:val="single" w:sz="4" w:space="0" w:color="auto"/>
            </w:tcBorders>
          </w:tcPr>
          <w:p w14:paraId="703D41B8" w14:textId="1930D113" w:rsidR="00127FA5" w:rsidRPr="00652242" w:rsidRDefault="00127FA5" w:rsidP="00DB5B21">
            <w:pPr>
              <w:pStyle w:val="TAL"/>
              <w:rPr>
                <w:ins w:id="385" w:author="Rapp" w:date="2025-09-01T14:19:00Z"/>
                <w:rFonts w:eastAsia="等线"/>
                <w:i/>
                <w:iCs/>
                <w:lang w:eastAsia="zh-CN"/>
              </w:rPr>
            </w:pPr>
            <w:ins w:id="386" w:author="Rapp" w:date="2025-09-01T14:20:00Z">
              <w:r w:rsidRPr="00652242">
                <w:rPr>
                  <w:rFonts w:eastAsia="等线"/>
                  <w:i/>
                  <w:iCs/>
                  <w:lang w:eastAsia="zh-CN"/>
                </w:rPr>
                <w:t>N/A</w:t>
              </w:r>
            </w:ins>
          </w:p>
        </w:tc>
        <w:tc>
          <w:tcPr>
            <w:tcW w:w="300" w:type="pct"/>
            <w:tcBorders>
              <w:top w:val="single" w:sz="4" w:space="0" w:color="auto"/>
              <w:left w:val="single" w:sz="4" w:space="0" w:color="auto"/>
              <w:bottom w:val="single" w:sz="4" w:space="0" w:color="auto"/>
              <w:right w:val="single" w:sz="4" w:space="0" w:color="auto"/>
            </w:tcBorders>
          </w:tcPr>
          <w:p w14:paraId="790F343D" w14:textId="00D1836C" w:rsidR="00127FA5" w:rsidRPr="00652242" w:rsidRDefault="00127FA5" w:rsidP="00DB5B21">
            <w:pPr>
              <w:pStyle w:val="TAL"/>
              <w:rPr>
                <w:ins w:id="387" w:author="Rapp" w:date="2025-09-01T14:19:00Z"/>
              </w:rPr>
            </w:pPr>
            <w:ins w:id="388" w:author="Rapp" w:date="2025-09-01T14:20:00Z">
              <w:r w:rsidRPr="00652242">
                <w:t>No</w:t>
              </w:r>
            </w:ins>
          </w:p>
        </w:tc>
        <w:tc>
          <w:tcPr>
            <w:tcW w:w="267" w:type="pct"/>
            <w:tcBorders>
              <w:top w:val="single" w:sz="4" w:space="0" w:color="auto"/>
              <w:left w:val="single" w:sz="4" w:space="0" w:color="auto"/>
              <w:bottom w:val="single" w:sz="4" w:space="0" w:color="auto"/>
              <w:right w:val="single" w:sz="4" w:space="0" w:color="auto"/>
            </w:tcBorders>
          </w:tcPr>
          <w:p w14:paraId="575406DD" w14:textId="00AB7E96" w:rsidR="00127FA5" w:rsidRPr="00652242" w:rsidRDefault="00127FA5" w:rsidP="00DB5B21">
            <w:pPr>
              <w:pStyle w:val="TAL"/>
              <w:rPr>
                <w:ins w:id="389" w:author="Rapp" w:date="2025-09-01T14:19:00Z"/>
              </w:rPr>
            </w:pPr>
            <w:ins w:id="390" w:author="Rapp" w:date="2025-09-01T14:20:00Z">
              <w:r w:rsidRPr="00652242">
                <w:t>No</w:t>
              </w:r>
            </w:ins>
          </w:p>
        </w:tc>
        <w:tc>
          <w:tcPr>
            <w:tcW w:w="367" w:type="pct"/>
            <w:tcBorders>
              <w:top w:val="single" w:sz="4" w:space="0" w:color="auto"/>
              <w:left w:val="single" w:sz="4" w:space="0" w:color="auto"/>
              <w:bottom w:val="single" w:sz="4" w:space="0" w:color="auto"/>
              <w:right w:val="single" w:sz="4" w:space="0" w:color="auto"/>
            </w:tcBorders>
          </w:tcPr>
          <w:p w14:paraId="4D982C1E" w14:textId="77777777" w:rsidR="00127FA5" w:rsidRPr="00652242" w:rsidRDefault="00127FA5" w:rsidP="00DB5B21">
            <w:pPr>
              <w:pStyle w:val="TAL"/>
              <w:rPr>
                <w:ins w:id="391" w:author="Rapp" w:date="2025-09-01T14:19:00Z"/>
                <w:rFonts w:ascii="Calibri Light" w:hAnsi="Calibri Light" w:cs="Calibri Light"/>
                <w:szCs w:val="18"/>
              </w:rPr>
            </w:pPr>
          </w:p>
        </w:tc>
        <w:tc>
          <w:tcPr>
            <w:tcW w:w="397" w:type="pct"/>
            <w:tcBorders>
              <w:top w:val="single" w:sz="4" w:space="0" w:color="auto"/>
              <w:left w:val="single" w:sz="4" w:space="0" w:color="auto"/>
              <w:bottom w:val="single" w:sz="4" w:space="0" w:color="auto"/>
              <w:right w:val="single" w:sz="4" w:space="0" w:color="auto"/>
            </w:tcBorders>
          </w:tcPr>
          <w:p w14:paraId="61E160F3" w14:textId="4E23E462" w:rsidR="00127FA5" w:rsidRPr="00652242" w:rsidRDefault="00127FA5" w:rsidP="00DB5B21">
            <w:pPr>
              <w:pStyle w:val="TAL"/>
              <w:rPr>
                <w:ins w:id="392" w:author="Rapp" w:date="2025-09-01T14:19:00Z"/>
              </w:rPr>
            </w:pPr>
            <w:ins w:id="393" w:author="Rapp" w:date="2025-09-01T14:20:00Z">
              <w:r w:rsidRPr="00652242">
                <w:t>Optional without capability signalling</w:t>
              </w:r>
            </w:ins>
          </w:p>
        </w:tc>
      </w:tr>
    </w:tbl>
    <w:p w14:paraId="5D0BF202" w14:textId="77777777" w:rsidR="007616B2" w:rsidRPr="00652242" w:rsidRDefault="007616B2" w:rsidP="007616B2">
      <w:pPr>
        <w:rPr>
          <w:ins w:id="394" w:author="CATT" w:date="2025-07-29T17:18:00Z"/>
          <w:rFonts w:eastAsiaTheme="minorEastAsia"/>
        </w:rPr>
      </w:pPr>
    </w:p>
    <w:p w14:paraId="4B2FBF5F" w14:textId="77777777" w:rsidR="007616B2" w:rsidRDefault="007616B2">
      <w:pPr>
        <w:rPr>
          <w:noProof/>
          <w:lang w:eastAsia="zh-CN"/>
        </w:rPr>
      </w:pPr>
    </w:p>
    <w:p w14:paraId="5CCF0FD6" w14:textId="77777777" w:rsidR="007616B2" w:rsidRDefault="007616B2">
      <w:pPr>
        <w:rPr>
          <w:noProof/>
          <w:lang w:eastAsia="zh-CN"/>
        </w:rPr>
      </w:pPr>
    </w:p>
    <w:p w14:paraId="0E9F6ACC" w14:textId="77777777" w:rsidR="007616B2" w:rsidRDefault="007616B2">
      <w:pPr>
        <w:rPr>
          <w:noProof/>
          <w:lang w:eastAsia="zh-CN"/>
        </w:rPr>
      </w:pPr>
    </w:p>
    <w:p w14:paraId="62E16815" w14:textId="77777777" w:rsidR="00395B0C" w:rsidRDefault="00395B0C">
      <w:pPr>
        <w:rPr>
          <w:noProof/>
        </w:rPr>
      </w:pPr>
    </w:p>
    <w:sectPr w:rsidR="00395B0C" w:rsidSect="007616B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Nokia (GWO3)" w:date="2025-09-04T11:34:00Z" w:initials="N">
    <w:p w14:paraId="08F1AFAA" w14:textId="77777777" w:rsidR="004A14D9" w:rsidRDefault="004A14D9" w:rsidP="00AB0448">
      <w:pPr>
        <w:pStyle w:val="ac"/>
        <w:rPr>
          <w:rFonts w:hint="eastAsia"/>
          <w:lang w:eastAsia="zh-CN"/>
        </w:rPr>
      </w:pPr>
      <w:r>
        <w:rPr>
          <w:rStyle w:val="ab"/>
        </w:rPr>
        <w:annotationRef/>
      </w:r>
      <w:r>
        <w:t xml:space="preserve">Do we need a separate capability for </w:t>
      </w:r>
      <w:proofErr w:type="spellStart"/>
      <w:r>
        <w:t>SCGFailureInformation</w:t>
      </w:r>
      <w:proofErr w:type="spellEnd"/>
      <w:r>
        <w:t xml:space="preserve"> enhancement for S-CPAC scenario? My understanding is that this feature only changes how the content of the </w:t>
      </w:r>
      <w:proofErr w:type="spellStart"/>
      <w:r>
        <w:t>previousPSCellID</w:t>
      </w:r>
      <w:proofErr w:type="spellEnd"/>
      <w:r>
        <w:t xml:space="preserve"> field is created, but no new fields are defined.</w:t>
      </w:r>
    </w:p>
    <w:p w14:paraId="504327C4" w14:textId="77777777" w:rsidR="00B846F8" w:rsidRDefault="00B846F8" w:rsidP="00AB0448">
      <w:pPr>
        <w:pStyle w:val="ac"/>
        <w:rPr>
          <w:rFonts w:hint="eastAsia"/>
          <w:lang w:eastAsia="zh-CN"/>
        </w:rPr>
      </w:pPr>
    </w:p>
    <w:p w14:paraId="3B596697" w14:textId="6A170D71" w:rsidR="00B846F8" w:rsidRDefault="00B846F8" w:rsidP="00AB0448">
      <w:pPr>
        <w:pStyle w:val="ac"/>
        <w:rPr>
          <w:rFonts w:hint="eastAsia"/>
          <w:lang w:eastAsia="zh-CN"/>
        </w:rPr>
      </w:pPr>
      <w:r>
        <w:rPr>
          <w:rFonts w:hint="eastAsia"/>
          <w:lang w:eastAsia="zh-CN"/>
        </w:rPr>
        <w:t>[</w:t>
      </w:r>
      <w:proofErr w:type="spellStart"/>
      <w:r>
        <w:rPr>
          <w:rFonts w:hint="eastAsia"/>
          <w:lang w:eastAsia="zh-CN"/>
        </w:rPr>
        <w:t>rapp</w:t>
      </w:r>
      <w:proofErr w:type="spellEnd"/>
      <w:r>
        <w:rPr>
          <w:rFonts w:hint="eastAsia"/>
          <w:lang w:eastAsia="zh-CN"/>
        </w:rPr>
        <w:t>]: ok, merged into the existing UE capability</w:t>
      </w:r>
      <w:bookmarkStart w:id="7" w:name="_GoBack"/>
      <w:bookmarkEnd w:id="7"/>
    </w:p>
  </w:comment>
  <w:comment w:id="4" w:author="Huawei - Jun" w:date="2025-09-03T09:47:00Z" w:initials="hw">
    <w:p w14:paraId="38BD4224" w14:textId="39A062E6" w:rsidR="004A14D9" w:rsidRPr="000A4024" w:rsidRDefault="004A14D9">
      <w:pPr>
        <w:pStyle w:val="ac"/>
      </w:pPr>
      <w:r>
        <w:rPr>
          <w:rStyle w:val="ab"/>
        </w:rPr>
        <w:annotationRef/>
      </w:r>
      <w:r>
        <w:t xml:space="preserve">I think this UE capability is needed, because anyway it is a new UE </w:t>
      </w:r>
      <w:proofErr w:type="spellStart"/>
      <w:r>
        <w:t>behaivour</w:t>
      </w:r>
      <w:proofErr w:type="spellEnd"/>
      <w:r>
        <w:t xml:space="preserve"> which needs more UE efforts.</w:t>
      </w:r>
    </w:p>
  </w:comment>
  <w:comment w:id="13" w:author="Xiaomi-Shuai" w:date="2025-09-04T09:34:00Z" w:initials="Xiaomi">
    <w:p w14:paraId="35DA0719" w14:textId="286CE233" w:rsidR="004A14D9" w:rsidRDefault="004A14D9">
      <w:pPr>
        <w:pStyle w:val="ac"/>
      </w:pPr>
      <w:r>
        <w:rPr>
          <w:rStyle w:val="ab"/>
        </w:rPr>
        <w:annotationRef/>
      </w:r>
      <w:r>
        <w:rPr>
          <w:lang w:eastAsia="zh-CN"/>
        </w:rPr>
        <w:t>T</w:t>
      </w:r>
      <w:r>
        <w:rPr>
          <w:rFonts w:hint="eastAsia"/>
          <w:lang w:eastAsia="zh-CN"/>
        </w:rPr>
        <w:t>yp</w:t>
      </w:r>
      <w:r>
        <w:rPr>
          <w:lang w:eastAsia="zh-CN"/>
        </w:rPr>
        <w:t>o: capabilit</w:t>
      </w:r>
      <w:r w:rsidRPr="00F874F0">
        <w:rPr>
          <w:color w:val="FF0000"/>
          <w:lang w:eastAsia="zh-CN"/>
        </w:rPr>
        <w:t>i</w:t>
      </w:r>
      <w:r>
        <w:rPr>
          <w:lang w:eastAsia="zh-CN"/>
        </w:rPr>
        <w:t>es</w:t>
      </w:r>
    </w:p>
  </w:comment>
  <w:comment w:id="14" w:author="Xiaomi-Shuai" w:date="2025-09-04T09:35:00Z" w:initials="Xiaomi">
    <w:p w14:paraId="0F436038" w14:textId="0EF97C20" w:rsidR="004A14D9" w:rsidRDefault="004A14D9">
      <w:pPr>
        <w:pStyle w:val="ac"/>
        <w:rPr>
          <w:lang w:eastAsia="zh-CN"/>
        </w:rPr>
      </w:pPr>
      <w:r>
        <w:rPr>
          <w:rStyle w:val="ab"/>
        </w:rPr>
        <w:annotationRef/>
      </w:r>
      <w:r>
        <w:rPr>
          <w:lang w:eastAsia="zh-CN"/>
        </w:rPr>
        <w:t>Typo: su</w:t>
      </w:r>
      <w:r w:rsidRPr="00F874F0">
        <w:rPr>
          <w:color w:val="FF0000"/>
          <w:lang w:eastAsia="zh-CN"/>
        </w:rPr>
        <w:t>p</w:t>
      </w:r>
      <w:r>
        <w:rPr>
          <w:lang w:eastAsia="zh-CN"/>
        </w:rPr>
        <w:t>ported</w:t>
      </w:r>
    </w:p>
  </w:comment>
  <w:comment w:id="22" w:author="Nokia (GWO3)" w:date="2025-09-04T11:05:00Z" w:initials="N">
    <w:p w14:paraId="2B89BDCB" w14:textId="77777777" w:rsidR="004A14D9" w:rsidRDefault="004A14D9" w:rsidP="00AB0448">
      <w:pPr>
        <w:pStyle w:val="ac"/>
        <w:rPr>
          <w:rFonts w:hint="eastAsia"/>
          <w:lang w:eastAsia="zh-CN"/>
        </w:rPr>
      </w:pPr>
      <w:r>
        <w:rPr>
          <w:rStyle w:val="ab"/>
        </w:rPr>
        <w:annotationRef/>
      </w:r>
      <w:r>
        <w:t xml:space="preserve">Can we use CHO to shorten it and to be aligned with the </w:t>
      </w:r>
      <w:proofErr w:type="spellStart"/>
      <w:r>
        <w:t>rlfReportCHO</w:t>
      </w:r>
      <w:proofErr w:type="spellEnd"/>
      <w:r>
        <w:t xml:space="preserve"> naming?</w:t>
      </w:r>
    </w:p>
    <w:p w14:paraId="79EA4D02" w14:textId="77777777" w:rsidR="004A14D9" w:rsidRDefault="004A14D9" w:rsidP="00AB0448">
      <w:pPr>
        <w:pStyle w:val="ac"/>
        <w:rPr>
          <w:rFonts w:hint="eastAsia"/>
          <w:lang w:eastAsia="zh-CN"/>
        </w:rPr>
      </w:pPr>
    </w:p>
    <w:p w14:paraId="2C994123" w14:textId="1F68D881" w:rsidR="004A14D9" w:rsidRDefault="004A14D9" w:rsidP="00AB0448">
      <w:pPr>
        <w:pStyle w:val="ac"/>
        <w:rPr>
          <w:rFonts w:hint="eastAsia"/>
          <w:lang w:eastAsia="zh-CN"/>
        </w:rPr>
      </w:pPr>
      <w:r>
        <w:rPr>
          <w:rFonts w:hint="eastAsia"/>
          <w:lang w:eastAsia="zh-CN"/>
        </w:rPr>
        <w:t>[</w:t>
      </w:r>
      <w:proofErr w:type="spellStart"/>
      <w:proofErr w:type="gramStart"/>
      <w:r>
        <w:rPr>
          <w:rFonts w:hint="eastAsia"/>
          <w:lang w:eastAsia="zh-CN"/>
        </w:rPr>
        <w:t>rapp</w:t>
      </w:r>
      <w:proofErr w:type="spellEnd"/>
      <w:proofErr w:type="gramEnd"/>
      <w:r>
        <w:rPr>
          <w:rFonts w:hint="eastAsia"/>
          <w:lang w:eastAsia="zh-CN"/>
        </w:rPr>
        <w:t xml:space="preserve">]: this name has been used for the same feature since R18, e.g., </w:t>
      </w:r>
      <w:r w:rsidRPr="006D0C02">
        <w:t>condHandoverWithCandSCG-FR1-FR2-Change-r18</w:t>
      </w:r>
    </w:p>
  </w:comment>
  <w:comment w:id="67" w:author="Xiaomi-Shuai" w:date="2025-09-04T11:07:00Z" w:initials="Xiaomi">
    <w:p w14:paraId="0FCE7C2B" w14:textId="77777777" w:rsidR="004A14D9" w:rsidRDefault="004A14D9">
      <w:pPr>
        <w:pStyle w:val="ac"/>
        <w:rPr>
          <w:rFonts w:ascii="Arial-BoldItalicMT" w:hAnsi="Arial-BoldItalicMT" w:hint="eastAsia"/>
          <w:i/>
          <w:iCs/>
          <w:color w:val="000000"/>
          <w:sz w:val="18"/>
          <w:szCs w:val="18"/>
        </w:rPr>
      </w:pPr>
      <w:r>
        <w:rPr>
          <w:rStyle w:val="ab"/>
        </w:rPr>
        <w:annotationRef/>
      </w:r>
      <w:r>
        <w:rPr>
          <w:rFonts w:hint="eastAsia"/>
          <w:lang w:eastAsia="zh-CN"/>
        </w:rPr>
        <w:t>S</w:t>
      </w:r>
      <w:r>
        <w:rPr>
          <w:lang w:eastAsia="zh-CN"/>
        </w:rPr>
        <w:t xml:space="preserve">hould add the prerequisite: and </w:t>
      </w:r>
      <w:r w:rsidRPr="004C45F4">
        <w:rPr>
          <w:rFonts w:ascii="Arial-BoldItalicMT" w:hAnsi="Arial-BoldItalicMT"/>
          <w:i/>
          <w:iCs/>
          <w:color w:val="000000"/>
          <w:sz w:val="18"/>
          <w:szCs w:val="18"/>
        </w:rPr>
        <w:t>nonTerrestrialNetwork-r17.</w:t>
      </w:r>
    </w:p>
    <w:p w14:paraId="2EFEFF82" w14:textId="6F3D92A4" w:rsidR="004A14D9" w:rsidRDefault="004A14D9">
      <w:pPr>
        <w:pStyle w:val="ac"/>
        <w:rPr>
          <w:lang w:eastAsia="zh-CN"/>
        </w:rPr>
      </w:pPr>
      <w:r>
        <w:rPr>
          <w:lang w:eastAsia="zh-CN"/>
        </w:rPr>
        <w:t>TP for 38.822 should be revised, too.</w:t>
      </w:r>
    </w:p>
    <w:p w14:paraId="2B73A79B" w14:textId="3FB8C8E0" w:rsidR="004A14D9" w:rsidRDefault="004A14D9">
      <w:pPr>
        <w:pStyle w:val="ac"/>
        <w:rPr>
          <w:rFonts w:hint="eastAsia"/>
          <w:lang w:eastAsia="zh-CN"/>
        </w:rPr>
      </w:pPr>
      <w:r w:rsidRPr="00DF236E">
        <w:rPr>
          <w:rFonts w:hint="eastAsia"/>
          <w:lang w:eastAsia="zh-CN"/>
        </w:rPr>
        <w:t>Since</w:t>
      </w:r>
      <w:r w:rsidRPr="00DF236E">
        <w:rPr>
          <w:lang w:eastAsia="zh-CN"/>
        </w:rPr>
        <w:t xml:space="preserve"> this feature can only work when UE supports NTN.</w:t>
      </w:r>
      <w:r>
        <w:rPr>
          <w:lang w:eastAsia="zh-CN"/>
        </w:rPr>
        <w:t xml:space="preserve"> </w:t>
      </w:r>
    </w:p>
    <w:p w14:paraId="050042B7" w14:textId="77777777" w:rsidR="004A14D9" w:rsidRDefault="004A14D9">
      <w:pPr>
        <w:pStyle w:val="ac"/>
        <w:rPr>
          <w:rFonts w:hint="eastAsia"/>
          <w:lang w:eastAsia="zh-CN"/>
        </w:rPr>
      </w:pPr>
    </w:p>
    <w:p w14:paraId="760C136F" w14:textId="09E7A8CE" w:rsidR="004A14D9" w:rsidRPr="004C45F4" w:rsidRDefault="004A14D9">
      <w:pPr>
        <w:pStyle w:val="ac"/>
        <w:rPr>
          <w:rFonts w:ascii="Arial-BoldItalicMT" w:hAnsi="Arial-BoldItalicMT" w:hint="eastAsia"/>
          <w:color w:val="000000"/>
          <w:sz w:val="18"/>
          <w:szCs w:val="18"/>
        </w:rPr>
      </w:pPr>
      <w:r>
        <w:rPr>
          <w:rFonts w:hint="eastAsia"/>
          <w:lang w:eastAsia="zh-CN"/>
        </w:rPr>
        <w:t>[</w:t>
      </w:r>
      <w:proofErr w:type="spellStart"/>
      <w:proofErr w:type="gramStart"/>
      <w:r>
        <w:rPr>
          <w:rFonts w:hint="eastAsia"/>
          <w:lang w:eastAsia="zh-CN"/>
        </w:rPr>
        <w:t>rapp</w:t>
      </w:r>
      <w:proofErr w:type="spellEnd"/>
      <w:proofErr w:type="gramEnd"/>
      <w:r>
        <w:rPr>
          <w:rFonts w:hint="eastAsia"/>
          <w:lang w:eastAsia="zh-CN"/>
        </w:rPr>
        <w:t>] ok, added</w:t>
      </w:r>
    </w:p>
  </w:comment>
  <w:comment w:id="96" w:author="Xiaomi-Shuai" w:date="2025-09-04T09:29:00Z" w:initials="Xiaomi">
    <w:p w14:paraId="5AA30574" w14:textId="0520B7B6" w:rsidR="004A14D9" w:rsidRDefault="004A14D9">
      <w:pPr>
        <w:pStyle w:val="ac"/>
      </w:pPr>
      <w:r>
        <w:rPr>
          <w:rStyle w:val="ab"/>
        </w:rPr>
        <w:annotationRef/>
      </w:r>
      <w:r>
        <w:rPr>
          <w:lang w:eastAsia="zh-CN"/>
        </w:rPr>
        <w:t>M</w:t>
      </w:r>
      <w:r>
        <w:rPr>
          <w:rFonts w:hint="eastAsia"/>
          <w:lang w:eastAsia="zh-CN"/>
        </w:rPr>
        <w:t>i</w:t>
      </w:r>
      <w:r>
        <w:t>ssed “-” here. E.g. location-based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F1AFAA" w15:done="0"/>
  <w15:commentEx w15:paraId="38BD4224" w15:paraIdParent="08F1AFAA" w15:done="0"/>
  <w15:commentEx w15:paraId="358D6B93" w15:done="0"/>
  <w15:commentEx w15:paraId="58FEF642" w15:paraIdParent="358D6B93" w15:done="0"/>
  <w15:commentEx w15:paraId="35DA0719" w15:done="0"/>
  <w15:commentEx w15:paraId="0F436038" w15:done="0"/>
  <w15:commentEx w15:paraId="2B89BDCB" w15:done="0"/>
  <w15:commentEx w15:paraId="2B73A79B" w15:done="0"/>
  <w15:commentEx w15:paraId="50835E26" w15:done="0"/>
  <w15:commentEx w15:paraId="4A8C7CFE" w15:done="0"/>
  <w15:commentEx w15:paraId="5AA30574" w15:done="0"/>
  <w15:commentEx w15:paraId="533462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5E5067E" w16cex:dateUtc="2025-09-02T14:34:00Z"/>
  <w16cex:commentExtensible w16cex:durableId="199F3F00" w16cex:dateUtc="2025-09-02T14:36:00Z"/>
  <w16cex:commentExtensible w16cex:durableId="2C63DBB1" w16cex:dateUtc="2025-09-04T01:34:00Z"/>
  <w16cex:commentExtensible w16cex:durableId="2C63DBCB" w16cex:dateUtc="2025-09-04T01:35:00Z"/>
  <w16cex:commentExtensible w16cex:durableId="40D474F1" w16cex:dateUtc="2025-09-02T14:38:00Z"/>
  <w16cex:commentExtensible w16cex:durableId="2C63EA35" w16cex:dateUtc="2025-09-04T02:36:00Z"/>
  <w16cex:commentExtensible w16cex:durableId="346796CA" w16cex:dateUtc="2025-09-02T14:39:00Z"/>
  <w16cex:commentExtensible w16cex:durableId="7A022552" w16cex:dateUtc="2025-09-02T14:38:00Z"/>
  <w16cex:commentExtensible w16cex:durableId="2C63DA70" w16cex:dateUtc="2025-09-04T01:29:00Z"/>
  <w16cex:commentExtensible w16cex:durableId="2C63DABF" w16cex:dateUtc="2025-09-04T0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F1AFAA" w16cid:durableId="05E5067E"/>
  <w16cid:commentId w16cid:paraId="38BD4224" w16cid:durableId="2C628D3A"/>
  <w16cid:commentId w16cid:paraId="358D6B93" w16cid:durableId="199F3F00"/>
  <w16cid:commentId w16cid:paraId="58FEF642" w16cid:durableId="2C628D64"/>
  <w16cid:commentId w16cid:paraId="35DA0719" w16cid:durableId="2C63DBB1"/>
  <w16cid:commentId w16cid:paraId="0F436038" w16cid:durableId="2C63DBCB"/>
  <w16cid:commentId w16cid:paraId="2B89BDCB" w16cid:durableId="40D474F1"/>
  <w16cid:commentId w16cid:paraId="2B73A79B" w16cid:durableId="2C63EA35"/>
  <w16cid:commentId w16cid:paraId="50835E26" w16cid:durableId="346796CA"/>
  <w16cid:commentId w16cid:paraId="4A8C7CFE" w16cid:durableId="7A022552"/>
  <w16cid:commentId w16cid:paraId="5AA30574" w16cid:durableId="2C63DA70"/>
  <w16cid:commentId w16cid:paraId="53346262" w16cid:durableId="2C63DA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914CB" w14:textId="77777777" w:rsidR="00626906" w:rsidRDefault="00626906">
      <w:r>
        <w:separator/>
      </w:r>
    </w:p>
  </w:endnote>
  <w:endnote w:type="continuationSeparator" w:id="0">
    <w:p w14:paraId="263F4A3D" w14:textId="77777777" w:rsidR="00626906" w:rsidRDefault="0062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default"/>
    <w:sig w:usb0="00000000"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Arial-BoldItalicMT">
    <w:altName w:val="Arial"/>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5A8A9" w14:textId="77777777" w:rsidR="00626906" w:rsidRDefault="00626906">
      <w:r>
        <w:separator/>
      </w:r>
    </w:p>
  </w:footnote>
  <w:footnote w:type="continuationSeparator" w:id="0">
    <w:p w14:paraId="5C32DCAE" w14:textId="77777777" w:rsidR="00626906" w:rsidRDefault="00626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C01AB" w14:textId="77777777" w:rsidR="004A14D9" w:rsidRDefault="004A14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4A14D9" w:rsidRDefault="004A14D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4A14D9" w:rsidRDefault="004A14D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4A14D9" w:rsidRDefault="004A14D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49A"/>
    <w:multiLevelType w:val="hybridMultilevel"/>
    <w:tmpl w:val="63E0116A"/>
    <w:lvl w:ilvl="0" w:tplc="939E7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34C19"/>
    <w:multiLevelType w:val="hybridMultilevel"/>
    <w:tmpl w:val="D0BAFB06"/>
    <w:lvl w:ilvl="0" w:tplc="8FC84E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094962FF"/>
    <w:multiLevelType w:val="hybridMultilevel"/>
    <w:tmpl w:val="1CDA19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D5524A"/>
    <w:multiLevelType w:val="hybridMultilevel"/>
    <w:tmpl w:val="313AE2BC"/>
    <w:lvl w:ilvl="0" w:tplc="D54E9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45156"/>
    <w:multiLevelType w:val="hybridMultilevel"/>
    <w:tmpl w:val="058E6228"/>
    <w:lvl w:ilvl="0" w:tplc="58540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8616B7"/>
    <w:multiLevelType w:val="hybridMultilevel"/>
    <w:tmpl w:val="7CC888C6"/>
    <w:lvl w:ilvl="0" w:tplc="8FC84E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3A4078C7"/>
    <w:multiLevelType w:val="hybridMultilevel"/>
    <w:tmpl w:val="7CC888C6"/>
    <w:lvl w:ilvl="0" w:tplc="8FC84E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3C083A2E"/>
    <w:multiLevelType w:val="hybridMultilevel"/>
    <w:tmpl w:val="47865E18"/>
    <w:lvl w:ilvl="0" w:tplc="8FC84E80">
      <w:start w:val="1"/>
      <w:numFmt w:val="decimal"/>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nsid w:val="423C40E8"/>
    <w:multiLevelType w:val="hybridMultilevel"/>
    <w:tmpl w:val="A4A2818E"/>
    <w:lvl w:ilvl="0" w:tplc="88A0C4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71C4E5C"/>
    <w:multiLevelType w:val="hybridMultilevel"/>
    <w:tmpl w:val="BD588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51F55DC"/>
    <w:multiLevelType w:val="hybridMultilevel"/>
    <w:tmpl w:val="20CEED96"/>
    <w:lvl w:ilvl="0" w:tplc="4776D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97E2F"/>
    <w:multiLevelType w:val="hybridMultilevel"/>
    <w:tmpl w:val="26000FFC"/>
    <w:lvl w:ilvl="0" w:tplc="7D7C6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C1A0936"/>
    <w:multiLevelType w:val="hybridMultilevel"/>
    <w:tmpl w:val="80BAD6DC"/>
    <w:lvl w:ilvl="0" w:tplc="90AC88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2034CDC"/>
    <w:multiLevelType w:val="hybridMultilevel"/>
    <w:tmpl w:val="B0A897E2"/>
    <w:lvl w:ilvl="0" w:tplc="8FC84E80">
      <w:start w:val="1"/>
      <w:numFmt w:val="decimal"/>
      <w:lvlText w:val="%1."/>
      <w:lvlJc w:val="left"/>
      <w:pPr>
        <w:ind w:left="56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nsid w:val="68B818B9"/>
    <w:multiLevelType w:val="hybridMultilevel"/>
    <w:tmpl w:val="A5900B22"/>
    <w:lvl w:ilvl="0" w:tplc="3F6CA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50749B"/>
    <w:multiLevelType w:val="hybridMultilevel"/>
    <w:tmpl w:val="71EAC0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C813E85"/>
    <w:multiLevelType w:val="hybridMultilevel"/>
    <w:tmpl w:val="7C345BE6"/>
    <w:lvl w:ilvl="0" w:tplc="CF907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D931B0"/>
    <w:multiLevelType w:val="hybridMultilevel"/>
    <w:tmpl w:val="03424A42"/>
    <w:lvl w:ilvl="0" w:tplc="8FC84E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9"/>
  </w:num>
  <w:num w:numId="2">
    <w:abstractNumId w:val="17"/>
  </w:num>
  <w:num w:numId="3">
    <w:abstractNumId w:val="13"/>
  </w:num>
  <w:num w:numId="4">
    <w:abstractNumId w:val="1"/>
  </w:num>
  <w:num w:numId="5">
    <w:abstractNumId w:val="7"/>
  </w:num>
  <w:num w:numId="6">
    <w:abstractNumId w:val="5"/>
  </w:num>
  <w:num w:numId="7">
    <w:abstractNumId w:val="6"/>
  </w:num>
  <w:num w:numId="8">
    <w:abstractNumId w:val="14"/>
  </w:num>
  <w:num w:numId="9">
    <w:abstractNumId w:val="0"/>
  </w:num>
  <w:num w:numId="10">
    <w:abstractNumId w:val="10"/>
  </w:num>
  <w:num w:numId="11">
    <w:abstractNumId w:val="3"/>
  </w:num>
  <w:num w:numId="12">
    <w:abstractNumId w:val="12"/>
  </w:num>
  <w:num w:numId="13">
    <w:abstractNumId w:val="8"/>
  </w:num>
  <w:num w:numId="14">
    <w:abstractNumId w:val="4"/>
  </w:num>
  <w:num w:numId="15">
    <w:abstractNumId w:val="16"/>
  </w:num>
  <w:num w:numId="16">
    <w:abstractNumId w:val="11"/>
  </w:num>
  <w:num w:numId="17">
    <w:abstractNumId w:val="2"/>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GWO3)">
    <w15:presenceInfo w15:providerId="None" w15:userId="Nokia (GWO3)"/>
  </w15:person>
  <w15:person w15:author="Huawei - Jun">
    <w15:presenceInfo w15:providerId="None" w15:userId="Huawei - Jun"/>
  </w15:person>
  <w15:person w15:author="Xiaomi-Shuai">
    <w15:presenceInfo w15:providerId="None" w15:userId="Xiaomi-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6FE4"/>
    <w:rsid w:val="0002158A"/>
    <w:rsid w:val="00022E4A"/>
    <w:rsid w:val="00031935"/>
    <w:rsid w:val="00033E37"/>
    <w:rsid w:val="0003423A"/>
    <w:rsid w:val="0005332E"/>
    <w:rsid w:val="0005747E"/>
    <w:rsid w:val="00070E09"/>
    <w:rsid w:val="000759E7"/>
    <w:rsid w:val="0009065D"/>
    <w:rsid w:val="00090955"/>
    <w:rsid w:val="000A4024"/>
    <w:rsid w:val="000A6394"/>
    <w:rsid w:val="000B7FED"/>
    <w:rsid w:val="000C038A"/>
    <w:rsid w:val="000C6598"/>
    <w:rsid w:val="000D44B3"/>
    <w:rsid w:val="001058D1"/>
    <w:rsid w:val="00125CF0"/>
    <w:rsid w:val="00127FA5"/>
    <w:rsid w:val="0013487F"/>
    <w:rsid w:val="00145D43"/>
    <w:rsid w:val="00150E28"/>
    <w:rsid w:val="0015320E"/>
    <w:rsid w:val="00177752"/>
    <w:rsid w:val="00190777"/>
    <w:rsid w:val="00192C46"/>
    <w:rsid w:val="00196B55"/>
    <w:rsid w:val="001A08B3"/>
    <w:rsid w:val="001A7B60"/>
    <w:rsid w:val="001B52F0"/>
    <w:rsid w:val="001B7A65"/>
    <w:rsid w:val="001D0BF4"/>
    <w:rsid w:val="001E41F3"/>
    <w:rsid w:val="00201A8F"/>
    <w:rsid w:val="00204E8D"/>
    <w:rsid w:val="00210FD1"/>
    <w:rsid w:val="00216ADD"/>
    <w:rsid w:val="00242E47"/>
    <w:rsid w:val="002514C3"/>
    <w:rsid w:val="0026004D"/>
    <w:rsid w:val="00263C2B"/>
    <w:rsid w:val="002640DD"/>
    <w:rsid w:val="00264449"/>
    <w:rsid w:val="00273D89"/>
    <w:rsid w:val="00275A27"/>
    <w:rsid w:val="00275D12"/>
    <w:rsid w:val="00276492"/>
    <w:rsid w:val="00284BFC"/>
    <w:rsid w:val="00284FEB"/>
    <w:rsid w:val="002860C4"/>
    <w:rsid w:val="0029044B"/>
    <w:rsid w:val="00297B45"/>
    <w:rsid w:val="002B5741"/>
    <w:rsid w:val="002E004B"/>
    <w:rsid w:val="002E472E"/>
    <w:rsid w:val="002F581E"/>
    <w:rsid w:val="00305409"/>
    <w:rsid w:val="00324DD5"/>
    <w:rsid w:val="00344284"/>
    <w:rsid w:val="00354006"/>
    <w:rsid w:val="00355AA7"/>
    <w:rsid w:val="003609EF"/>
    <w:rsid w:val="0036231A"/>
    <w:rsid w:val="00374DD4"/>
    <w:rsid w:val="00383366"/>
    <w:rsid w:val="00395B0C"/>
    <w:rsid w:val="003B16B6"/>
    <w:rsid w:val="003B17E0"/>
    <w:rsid w:val="003B5391"/>
    <w:rsid w:val="003B5632"/>
    <w:rsid w:val="003C3580"/>
    <w:rsid w:val="003E1A36"/>
    <w:rsid w:val="00410371"/>
    <w:rsid w:val="00415D60"/>
    <w:rsid w:val="004202FA"/>
    <w:rsid w:val="004242F1"/>
    <w:rsid w:val="00470911"/>
    <w:rsid w:val="00483F59"/>
    <w:rsid w:val="0048757F"/>
    <w:rsid w:val="004A14D9"/>
    <w:rsid w:val="004B00B3"/>
    <w:rsid w:val="004B1101"/>
    <w:rsid w:val="004B445C"/>
    <w:rsid w:val="004B75B7"/>
    <w:rsid w:val="004C45F4"/>
    <w:rsid w:val="004C58BF"/>
    <w:rsid w:val="004E007B"/>
    <w:rsid w:val="004E5FC9"/>
    <w:rsid w:val="004E6234"/>
    <w:rsid w:val="00512259"/>
    <w:rsid w:val="005141D9"/>
    <w:rsid w:val="0051580D"/>
    <w:rsid w:val="005316EA"/>
    <w:rsid w:val="00532BB0"/>
    <w:rsid w:val="00532F1B"/>
    <w:rsid w:val="005337AA"/>
    <w:rsid w:val="00547111"/>
    <w:rsid w:val="00584127"/>
    <w:rsid w:val="00592D74"/>
    <w:rsid w:val="005C4C61"/>
    <w:rsid w:val="005E2C44"/>
    <w:rsid w:val="00603168"/>
    <w:rsid w:val="00606512"/>
    <w:rsid w:val="00611938"/>
    <w:rsid w:val="00612F6C"/>
    <w:rsid w:val="00617AFF"/>
    <w:rsid w:val="0062098B"/>
    <w:rsid w:val="00621188"/>
    <w:rsid w:val="0062345A"/>
    <w:rsid w:val="006257ED"/>
    <w:rsid w:val="00626906"/>
    <w:rsid w:val="00641A19"/>
    <w:rsid w:val="006427D7"/>
    <w:rsid w:val="006468B4"/>
    <w:rsid w:val="00651F8B"/>
    <w:rsid w:val="00653DE4"/>
    <w:rsid w:val="00665C47"/>
    <w:rsid w:val="006753AE"/>
    <w:rsid w:val="00695808"/>
    <w:rsid w:val="006A0C84"/>
    <w:rsid w:val="006A3425"/>
    <w:rsid w:val="006A7AB0"/>
    <w:rsid w:val="006B46FB"/>
    <w:rsid w:val="006E21FB"/>
    <w:rsid w:val="006E4B76"/>
    <w:rsid w:val="00721A1C"/>
    <w:rsid w:val="00754255"/>
    <w:rsid w:val="007616B2"/>
    <w:rsid w:val="0076287C"/>
    <w:rsid w:val="0076747B"/>
    <w:rsid w:val="007703B9"/>
    <w:rsid w:val="007823C2"/>
    <w:rsid w:val="00792342"/>
    <w:rsid w:val="00795768"/>
    <w:rsid w:val="007977A8"/>
    <w:rsid w:val="007B512A"/>
    <w:rsid w:val="007C2097"/>
    <w:rsid w:val="007D6A07"/>
    <w:rsid w:val="007D72C3"/>
    <w:rsid w:val="007F3C36"/>
    <w:rsid w:val="007F7259"/>
    <w:rsid w:val="00801B59"/>
    <w:rsid w:val="008040A8"/>
    <w:rsid w:val="008109FE"/>
    <w:rsid w:val="00820D24"/>
    <w:rsid w:val="0082138B"/>
    <w:rsid w:val="00824105"/>
    <w:rsid w:val="008279FA"/>
    <w:rsid w:val="0084156F"/>
    <w:rsid w:val="0084186A"/>
    <w:rsid w:val="00846180"/>
    <w:rsid w:val="00852FF6"/>
    <w:rsid w:val="008626E7"/>
    <w:rsid w:val="00870EE7"/>
    <w:rsid w:val="00874190"/>
    <w:rsid w:val="00874F88"/>
    <w:rsid w:val="0087629F"/>
    <w:rsid w:val="008863B9"/>
    <w:rsid w:val="00892019"/>
    <w:rsid w:val="008948FD"/>
    <w:rsid w:val="00895458"/>
    <w:rsid w:val="008977FC"/>
    <w:rsid w:val="008A45A6"/>
    <w:rsid w:val="008B4941"/>
    <w:rsid w:val="008C4ACC"/>
    <w:rsid w:val="008C5BB2"/>
    <w:rsid w:val="008D0380"/>
    <w:rsid w:val="008D3CCC"/>
    <w:rsid w:val="008D7ADB"/>
    <w:rsid w:val="008F3789"/>
    <w:rsid w:val="008F686C"/>
    <w:rsid w:val="009148DE"/>
    <w:rsid w:val="00941E30"/>
    <w:rsid w:val="009531B0"/>
    <w:rsid w:val="00964E16"/>
    <w:rsid w:val="009741B3"/>
    <w:rsid w:val="009777D9"/>
    <w:rsid w:val="00991B88"/>
    <w:rsid w:val="00995165"/>
    <w:rsid w:val="009A5753"/>
    <w:rsid w:val="009A579D"/>
    <w:rsid w:val="009E3297"/>
    <w:rsid w:val="009F549C"/>
    <w:rsid w:val="009F70BE"/>
    <w:rsid w:val="009F734F"/>
    <w:rsid w:val="00A246B6"/>
    <w:rsid w:val="00A315A7"/>
    <w:rsid w:val="00A332E6"/>
    <w:rsid w:val="00A3335A"/>
    <w:rsid w:val="00A47E70"/>
    <w:rsid w:val="00A50CF0"/>
    <w:rsid w:val="00A7671C"/>
    <w:rsid w:val="00AA2CBC"/>
    <w:rsid w:val="00AB0448"/>
    <w:rsid w:val="00AC0557"/>
    <w:rsid w:val="00AC2C77"/>
    <w:rsid w:val="00AC5820"/>
    <w:rsid w:val="00AC71DF"/>
    <w:rsid w:val="00AD1CD8"/>
    <w:rsid w:val="00AD2EF3"/>
    <w:rsid w:val="00B00212"/>
    <w:rsid w:val="00B258BB"/>
    <w:rsid w:val="00B30A99"/>
    <w:rsid w:val="00B3763C"/>
    <w:rsid w:val="00B37EE6"/>
    <w:rsid w:val="00B6133B"/>
    <w:rsid w:val="00B6262A"/>
    <w:rsid w:val="00B67B97"/>
    <w:rsid w:val="00B81AF8"/>
    <w:rsid w:val="00B846F8"/>
    <w:rsid w:val="00B9238D"/>
    <w:rsid w:val="00B968C8"/>
    <w:rsid w:val="00BA3EC5"/>
    <w:rsid w:val="00BA450E"/>
    <w:rsid w:val="00BA51D9"/>
    <w:rsid w:val="00BB5DFC"/>
    <w:rsid w:val="00BC06ED"/>
    <w:rsid w:val="00BD279D"/>
    <w:rsid w:val="00BD6BB8"/>
    <w:rsid w:val="00BE1FFD"/>
    <w:rsid w:val="00BE33B2"/>
    <w:rsid w:val="00BF70BE"/>
    <w:rsid w:val="00C145C8"/>
    <w:rsid w:val="00C24462"/>
    <w:rsid w:val="00C308D1"/>
    <w:rsid w:val="00C34315"/>
    <w:rsid w:val="00C62EE3"/>
    <w:rsid w:val="00C66BA2"/>
    <w:rsid w:val="00C67805"/>
    <w:rsid w:val="00C85B36"/>
    <w:rsid w:val="00C870F6"/>
    <w:rsid w:val="00C95985"/>
    <w:rsid w:val="00CC5026"/>
    <w:rsid w:val="00CC68D0"/>
    <w:rsid w:val="00CD1EF1"/>
    <w:rsid w:val="00CD6CBB"/>
    <w:rsid w:val="00CF7326"/>
    <w:rsid w:val="00D03F9A"/>
    <w:rsid w:val="00D06D51"/>
    <w:rsid w:val="00D24991"/>
    <w:rsid w:val="00D435A6"/>
    <w:rsid w:val="00D50255"/>
    <w:rsid w:val="00D66520"/>
    <w:rsid w:val="00D84AE9"/>
    <w:rsid w:val="00D9124E"/>
    <w:rsid w:val="00DA4BBA"/>
    <w:rsid w:val="00DB1607"/>
    <w:rsid w:val="00DB5B21"/>
    <w:rsid w:val="00DB5C51"/>
    <w:rsid w:val="00DC0024"/>
    <w:rsid w:val="00DE34CF"/>
    <w:rsid w:val="00DF236E"/>
    <w:rsid w:val="00DF73B7"/>
    <w:rsid w:val="00E13F3D"/>
    <w:rsid w:val="00E21D96"/>
    <w:rsid w:val="00E260C2"/>
    <w:rsid w:val="00E32ADB"/>
    <w:rsid w:val="00E34898"/>
    <w:rsid w:val="00E36817"/>
    <w:rsid w:val="00E612C6"/>
    <w:rsid w:val="00E62879"/>
    <w:rsid w:val="00E66013"/>
    <w:rsid w:val="00E95EDA"/>
    <w:rsid w:val="00EB09B7"/>
    <w:rsid w:val="00EB15B2"/>
    <w:rsid w:val="00ED187E"/>
    <w:rsid w:val="00EE75DC"/>
    <w:rsid w:val="00EE7D7C"/>
    <w:rsid w:val="00EF0323"/>
    <w:rsid w:val="00EF62DB"/>
    <w:rsid w:val="00F02C92"/>
    <w:rsid w:val="00F2301A"/>
    <w:rsid w:val="00F25D98"/>
    <w:rsid w:val="00F300FB"/>
    <w:rsid w:val="00F37579"/>
    <w:rsid w:val="00F42B2F"/>
    <w:rsid w:val="00F5359C"/>
    <w:rsid w:val="00F77E47"/>
    <w:rsid w:val="00F874F0"/>
    <w:rsid w:val="00F94423"/>
    <w:rsid w:val="00FA0BB0"/>
    <w:rsid w:val="00FA0BD0"/>
    <w:rsid w:val="00FB239C"/>
    <w:rsid w:val="00FB6386"/>
    <w:rsid w:val="00FD7FB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footnote reference"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Hyperlink" w:qFormat="1"/>
    <w:lsdException w:name="Strong" w:semiHidden="0" w:unhideWhenUsed="0" w:qFormat="1"/>
    <w:lsdException w:name="Emphasis" w:semiHidden="0" w:uiPriority="20" w:unhideWhenUsed="0" w:qFormat="1"/>
    <w:lsdException w:name="Normal (Web)" w:qFormat="1"/>
    <w:lsdException w:name="annotation subject" w:uiPriority="99" w:qFormat="1"/>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Note-Boxed">
    <w:name w:val="Note - Boxed"/>
    <w:basedOn w:val="a"/>
    <w:next w:val="a"/>
    <w:qFormat/>
    <w:rsid w:val="00801B5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numbering" w:customStyle="1" w:styleId="12">
    <w:name w:val="无列表1"/>
    <w:next w:val="a2"/>
    <w:uiPriority w:val="99"/>
    <w:semiHidden/>
    <w:unhideWhenUsed/>
    <w:rsid w:val="00801B59"/>
  </w:style>
  <w:style w:type="character" w:customStyle="1" w:styleId="1Char">
    <w:name w:val="标题 1 Char"/>
    <w:link w:val="1"/>
    <w:qFormat/>
    <w:rsid w:val="00801B59"/>
    <w:rPr>
      <w:rFonts w:ascii="Arial" w:hAnsi="Arial"/>
      <w:sz w:val="36"/>
      <w:lang w:val="en-GB" w:eastAsia="en-US"/>
    </w:rPr>
  </w:style>
  <w:style w:type="character" w:customStyle="1" w:styleId="2Char">
    <w:name w:val="标题 2 Char"/>
    <w:link w:val="2"/>
    <w:qFormat/>
    <w:rsid w:val="00801B59"/>
    <w:rPr>
      <w:rFonts w:ascii="Arial" w:hAnsi="Arial"/>
      <w:sz w:val="32"/>
      <w:lang w:val="en-GB" w:eastAsia="en-US"/>
    </w:rPr>
  </w:style>
  <w:style w:type="character" w:customStyle="1" w:styleId="3Char">
    <w:name w:val="标题 3 Char"/>
    <w:link w:val="3"/>
    <w:qFormat/>
    <w:rsid w:val="00801B5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801B59"/>
    <w:rPr>
      <w:rFonts w:ascii="Arial" w:hAnsi="Arial"/>
      <w:sz w:val="24"/>
      <w:lang w:val="en-GB" w:eastAsia="en-US"/>
    </w:rPr>
  </w:style>
  <w:style w:type="character" w:customStyle="1" w:styleId="5Char">
    <w:name w:val="标题 5 Char"/>
    <w:link w:val="5"/>
    <w:qFormat/>
    <w:rsid w:val="00801B59"/>
    <w:rPr>
      <w:rFonts w:ascii="Arial" w:hAnsi="Arial"/>
      <w:sz w:val="22"/>
      <w:lang w:val="en-GB" w:eastAsia="en-US"/>
    </w:rPr>
  </w:style>
  <w:style w:type="character" w:customStyle="1" w:styleId="6Char">
    <w:name w:val="标题 6 Char"/>
    <w:link w:val="6"/>
    <w:qFormat/>
    <w:rsid w:val="00801B59"/>
    <w:rPr>
      <w:rFonts w:ascii="Arial" w:hAnsi="Arial"/>
      <w:lang w:val="en-GB" w:eastAsia="en-US"/>
    </w:rPr>
  </w:style>
  <w:style w:type="character" w:customStyle="1" w:styleId="7Char">
    <w:name w:val="标题 7 Char"/>
    <w:link w:val="7"/>
    <w:rsid w:val="00801B59"/>
    <w:rPr>
      <w:rFonts w:ascii="Arial" w:hAnsi="Arial"/>
      <w:lang w:val="en-GB" w:eastAsia="en-US"/>
    </w:rPr>
  </w:style>
  <w:style w:type="character" w:customStyle="1" w:styleId="8Char">
    <w:name w:val="标题 8 Char"/>
    <w:link w:val="8"/>
    <w:rsid w:val="00801B59"/>
    <w:rPr>
      <w:rFonts w:ascii="Arial" w:hAnsi="Arial"/>
      <w:sz w:val="36"/>
      <w:lang w:val="en-GB" w:eastAsia="en-US"/>
    </w:rPr>
  </w:style>
  <w:style w:type="character" w:customStyle="1" w:styleId="9Char">
    <w:name w:val="标题 9 Char"/>
    <w:link w:val="9"/>
    <w:rsid w:val="00801B59"/>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01B59"/>
    <w:rPr>
      <w:rFonts w:ascii="Arial" w:hAnsi="Arial"/>
      <w:b/>
      <w:noProof/>
      <w:sz w:val="18"/>
      <w:lang w:val="en-GB" w:eastAsia="en-US"/>
    </w:rPr>
  </w:style>
  <w:style w:type="character" w:customStyle="1" w:styleId="Char1">
    <w:name w:val="页脚 Char"/>
    <w:link w:val="a9"/>
    <w:rsid w:val="00801B59"/>
    <w:rPr>
      <w:rFonts w:ascii="Arial" w:hAnsi="Arial"/>
      <w:b/>
      <w:i/>
      <w:noProof/>
      <w:sz w:val="18"/>
      <w:lang w:val="en-GB" w:eastAsia="en-US"/>
    </w:rPr>
  </w:style>
  <w:style w:type="character" w:customStyle="1" w:styleId="NOChar">
    <w:name w:val="NO Char"/>
    <w:link w:val="NO"/>
    <w:qFormat/>
    <w:rsid w:val="00801B59"/>
    <w:rPr>
      <w:rFonts w:ascii="Times New Roman" w:hAnsi="Times New Roman"/>
      <w:lang w:val="en-GB" w:eastAsia="en-US"/>
    </w:rPr>
  </w:style>
  <w:style w:type="character" w:customStyle="1" w:styleId="PLChar">
    <w:name w:val="PL Char"/>
    <w:link w:val="PL"/>
    <w:qFormat/>
    <w:rsid w:val="00801B59"/>
    <w:rPr>
      <w:rFonts w:ascii="Courier New" w:hAnsi="Courier New"/>
      <w:noProof/>
      <w:sz w:val="16"/>
      <w:lang w:val="en-GB" w:eastAsia="en-US"/>
    </w:rPr>
  </w:style>
  <w:style w:type="character" w:customStyle="1" w:styleId="TALCar">
    <w:name w:val="TAL Car"/>
    <w:link w:val="TAL"/>
    <w:qFormat/>
    <w:rsid w:val="00801B59"/>
    <w:rPr>
      <w:rFonts w:ascii="Arial" w:hAnsi="Arial"/>
      <w:sz w:val="18"/>
      <w:lang w:val="en-GB" w:eastAsia="en-US"/>
    </w:rPr>
  </w:style>
  <w:style w:type="character" w:customStyle="1" w:styleId="TACChar">
    <w:name w:val="TAC Char"/>
    <w:link w:val="TAC"/>
    <w:qFormat/>
    <w:locked/>
    <w:rsid w:val="00801B59"/>
    <w:rPr>
      <w:rFonts w:ascii="Arial" w:hAnsi="Arial"/>
      <w:sz w:val="18"/>
      <w:lang w:val="en-GB" w:eastAsia="en-US"/>
    </w:rPr>
  </w:style>
  <w:style w:type="character" w:customStyle="1" w:styleId="TAHCar">
    <w:name w:val="TAH Car"/>
    <w:link w:val="TAH"/>
    <w:qFormat/>
    <w:locked/>
    <w:rsid w:val="00801B59"/>
    <w:rPr>
      <w:rFonts w:ascii="Arial" w:hAnsi="Arial"/>
      <w:b/>
      <w:sz w:val="18"/>
      <w:lang w:val="en-GB" w:eastAsia="en-US"/>
    </w:rPr>
  </w:style>
  <w:style w:type="character" w:customStyle="1" w:styleId="B1Char1">
    <w:name w:val="B1 Char1"/>
    <w:link w:val="B1"/>
    <w:qFormat/>
    <w:rsid w:val="00801B59"/>
    <w:rPr>
      <w:rFonts w:ascii="Times New Roman" w:hAnsi="Times New Roman"/>
      <w:lang w:val="en-GB" w:eastAsia="en-US"/>
    </w:rPr>
  </w:style>
  <w:style w:type="character" w:customStyle="1" w:styleId="EditorsNoteChar">
    <w:name w:val="Editor's Note Char"/>
    <w:aliases w:val="EN Char"/>
    <w:link w:val="EditorsNote"/>
    <w:qFormat/>
    <w:rsid w:val="00801B59"/>
    <w:rPr>
      <w:rFonts w:ascii="Times New Roman" w:hAnsi="Times New Roman"/>
      <w:color w:val="FF0000"/>
      <w:lang w:val="en-GB" w:eastAsia="en-US"/>
    </w:rPr>
  </w:style>
  <w:style w:type="character" w:customStyle="1" w:styleId="THChar">
    <w:name w:val="TH Char"/>
    <w:link w:val="TH"/>
    <w:qFormat/>
    <w:rsid w:val="00801B59"/>
    <w:rPr>
      <w:rFonts w:ascii="Arial" w:hAnsi="Arial"/>
      <w:b/>
      <w:lang w:val="en-GB" w:eastAsia="en-US"/>
    </w:rPr>
  </w:style>
  <w:style w:type="character" w:customStyle="1" w:styleId="TFChar">
    <w:name w:val="TF Char"/>
    <w:link w:val="TF"/>
    <w:qFormat/>
    <w:rsid w:val="00801B59"/>
    <w:rPr>
      <w:rFonts w:ascii="Arial" w:hAnsi="Arial"/>
      <w:b/>
      <w:lang w:val="en-GB" w:eastAsia="en-US"/>
    </w:rPr>
  </w:style>
  <w:style w:type="character" w:customStyle="1" w:styleId="B2Char">
    <w:name w:val="B2 Char"/>
    <w:link w:val="B2"/>
    <w:qFormat/>
    <w:rsid w:val="00801B59"/>
    <w:rPr>
      <w:rFonts w:ascii="Times New Roman" w:hAnsi="Times New Roman"/>
      <w:lang w:val="en-GB" w:eastAsia="en-US"/>
    </w:rPr>
  </w:style>
  <w:style w:type="character" w:customStyle="1" w:styleId="B3Char2">
    <w:name w:val="B3 Char2"/>
    <w:link w:val="B3"/>
    <w:qFormat/>
    <w:rsid w:val="00801B59"/>
    <w:rPr>
      <w:rFonts w:ascii="Times New Roman" w:hAnsi="Times New Roman"/>
      <w:lang w:val="en-GB" w:eastAsia="en-US"/>
    </w:rPr>
  </w:style>
  <w:style w:type="character" w:customStyle="1" w:styleId="B4Char">
    <w:name w:val="B4 Char"/>
    <w:link w:val="B4"/>
    <w:qFormat/>
    <w:rsid w:val="00801B59"/>
    <w:rPr>
      <w:rFonts w:ascii="Times New Roman" w:hAnsi="Times New Roman"/>
      <w:lang w:val="en-GB" w:eastAsia="en-US"/>
    </w:rPr>
  </w:style>
  <w:style w:type="character" w:customStyle="1" w:styleId="B5Char">
    <w:name w:val="B5 Char"/>
    <w:link w:val="B5"/>
    <w:qFormat/>
    <w:rsid w:val="00801B59"/>
    <w:rPr>
      <w:rFonts w:ascii="Times New Roman" w:hAnsi="Times New Roman"/>
      <w:lang w:val="en-GB" w:eastAsia="en-US"/>
    </w:rPr>
  </w:style>
  <w:style w:type="character" w:customStyle="1" w:styleId="Char0">
    <w:name w:val="脚注文本 Char"/>
    <w:link w:val="a6"/>
    <w:rsid w:val="00801B59"/>
    <w:rPr>
      <w:rFonts w:ascii="Times New Roman" w:hAnsi="Times New Roman"/>
      <w:sz w:val="16"/>
      <w:lang w:val="en-GB" w:eastAsia="en-US"/>
    </w:rPr>
  </w:style>
  <w:style w:type="paragraph" w:customStyle="1" w:styleId="B6">
    <w:name w:val="B6"/>
    <w:basedOn w:val="B5"/>
    <w:link w:val="B6Char"/>
    <w:qFormat/>
    <w:rsid w:val="00801B59"/>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801B59"/>
    <w:rPr>
      <w:rFonts w:ascii="Times New Roman" w:hAnsi="Times New Roman"/>
      <w:lang w:val="en-US" w:eastAsia="ja-JP"/>
    </w:rPr>
  </w:style>
  <w:style w:type="paragraph" w:customStyle="1" w:styleId="B7">
    <w:name w:val="B7"/>
    <w:basedOn w:val="B6"/>
    <w:link w:val="B7Char"/>
    <w:qFormat/>
    <w:rsid w:val="00801B59"/>
    <w:pPr>
      <w:ind w:left="2269"/>
    </w:pPr>
  </w:style>
  <w:style w:type="character" w:customStyle="1" w:styleId="B7Char">
    <w:name w:val="B7 Char"/>
    <w:link w:val="B7"/>
    <w:qFormat/>
    <w:rsid w:val="00801B59"/>
    <w:rPr>
      <w:rFonts w:ascii="Times New Roman" w:hAnsi="Times New Roman"/>
      <w:lang w:val="en-US" w:eastAsia="ja-JP"/>
    </w:rPr>
  </w:style>
  <w:style w:type="paragraph" w:styleId="af1">
    <w:name w:val="Revision"/>
    <w:hidden/>
    <w:uiPriority w:val="99"/>
    <w:semiHidden/>
    <w:qFormat/>
    <w:rsid w:val="00801B59"/>
    <w:rPr>
      <w:rFonts w:ascii="Times New Roman" w:eastAsia="Batang" w:hAnsi="Times New Roman"/>
      <w:lang w:val="en-GB" w:eastAsia="en-US"/>
    </w:rPr>
  </w:style>
  <w:style w:type="paragraph" w:customStyle="1" w:styleId="B8">
    <w:name w:val="B8"/>
    <w:basedOn w:val="B7"/>
    <w:qFormat/>
    <w:rsid w:val="00801B59"/>
    <w:pPr>
      <w:ind w:left="2552"/>
    </w:pPr>
  </w:style>
  <w:style w:type="paragraph" w:customStyle="1" w:styleId="Revision1">
    <w:name w:val="Revision1"/>
    <w:hidden/>
    <w:uiPriority w:val="99"/>
    <w:semiHidden/>
    <w:qFormat/>
    <w:rsid w:val="00801B59"/>
    <w:pPr>
      <w:spacing w:after="160" w:line="259" w:lineRule="auto"/>
    </w:pPr>
    <w:rPr>
      <w:rFonts w:ascii="Times New Roman" w:eastAsia="MS Mincho" w:hAnsi="Times New Roman"/>
      <w:lang w:val="en-GB" w:eastAsia="en-US"/>
    </w:rPr>
  </w:style>
  <w:style w:type="paragraph" w:customStyle="1" w:styleId="B9">
    <w:name w:val="B9"/>
    <w:basedOn w:val="B8"/>
    <w:qFormat/>
    <w:rsid w:val="00801B59"/>
    <w:pPr>
      <w:ind w:left="2836"/>
    </w:pPr>
  </w:style>
  <w:style w:type="paragraph" w:customStyle="1" w:styleId="B10">
    <w:name w:val="B10"/>
    <w:basedOn w:val="B5"/>
    <w:link w:val="B10Char"/>
    <w:qFormat/>
    <w:rsid w:val="00801B59"/>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801B59"/>
    <w:rPr>
      <w:rFonts w:ascii="Times New Roman" w:hAnsi="Times New Roman"/>
      <w:lang w:val="en-GB" w:eastAsia="ja-JP"/>
    </w:rPr>
  </w:style>
  <w:style w:type="character" w:customStyle="1" w:styleId="EXChar">
    <w:name w:val="EX Char"/>
    <w:link w:val="EX"/>
    <w:qFormat/>
    <w:locked/>
    <w:rsid w:val="00801B59"/>
    <w:rPr>
      <w:rFonts w:ascii="Times New Roman" w:hAnsi="Times New Roman"/>
      <w:lang w:val="en-GB" w:eastAsia="en-US"/>
    </w:rPr>
  </w:style>
  <w:style w:type="character" w:customStyle="1" w:styleId="Char3">
    <w:name w:val="批注框文本 Char"/>
    <w:basedOn w:val="a0"/>
    <w:link w:val="ae"/>
    <w:uiPriority w:val="99"/>
    <w:semiHidden/>
    <w:rsid w:val="00801B59"/>
    <w:rPr>
      <w:rFonts w:ascii="Tahoma" w:hAnsi="Tahoma" w:cs="Tahoma"/>
      <w:sz w:val="16"/>
      <w:szCs w:val="16"/>
      <w:lang w:val="en-GB" w:eastAsia="en-US"/>
    </w:rPr>
  </w:style>
  <w:style w:type="character" w:customStyle="1" w:styleId="CRCoverPageZchn">
    <w:name w:val="CR Cover Page Zchn"/>
    <w:link w:val="CRCoverPage"/>
    <w:qFormat/>
    <w:locked/>
    <w:rsid w:val="00801B59"/>
    <w:rPr>
      <w:rFonts w:ascii="Arial" w:hAnsi="Arial"/>
      <w:lang w:val="en-GB" w:eastAsia="en-US"/>
    </w:rPr>
  </w:style>
  <w:style w:type="character" w:customStyle="1" w:styleId="Char2">
    <w:name w:val="批注文字 Char"/>
    <w:basedOn w:val="a0"/>
    <w:link w:val="ac"/>
    <w:uiPriority w:val="99"/>
    <w:qFormat/>
    <w:rsid w:val="00801B59"/>
    <w:rPr>
      <w:rFonts w:ascii="Times New Roman" w:hAnsi="Times New Roman"/>
      <w:lang w:val="en-GB" w:eastAsia="en-US"/>
    </w:rPr>
  </w:style>
  <w:style w:type="character" w:customStyle="1" w:styleId="Char4">
    <w:name w:val="批注主题 Char"/>
    <w:basedOn w:val="Char2"/>
    <w:link w:val="af"/>
    <w:uiPriority w:val="99"/>
    <w:rsid w:val="00801B59"/>
    <w:rPr>
      <w:rFonts w:ascii="Times New Roman" w:hAnsi="Times New Roman"/>
      <w:b/>
      <w:bCs/>
      <w:lang w:val="en-GB" w:eastAsia="en-US"/>
    </w:rPr>
  </w:style>
  <w:style w:type="paragraph" w:styleId="af2">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801B59"/>
    <w:pPr>
      <w:overflowPunct w:val="0"/>
      <w:autoSpaceDE w:val="0"/>
      <w:autoSpaceDN w:val="0"/>
      <w:adjustRightInd w:val="0"/>
      <w:ind w:left="720"/>
      <w:contextualSpacing/>
      <w:textAlignment w:val="baseline"/>
    </w:pPr>
    <w:rPr>
      <w:lang w:eastAsia="ja-JP"/>
    </w:rPr>
  </w:style>
  <w:style w:type="character" w:customStyle="1" w:styleId="B3Char">
    <w:name w:val="B3 Char"/>
    <w:qFormat/>
    <w:rsid w:val="00801B59"/>
    <w:rPr>
      <w:rFonts w:ascii="Times New Roman" w:hAnsi="Times New Roman"/>
      <w:lang w:val="en-GB" w:eastAsia="en-US"/>
    </w:rPr>
  </w:style>
  <w:style w:type="character" w:customStyle="1" w:styleId="B1Char">
    <w:name w:val="B1 Char"/>
    <w:qFormat/>
    <w:rsid w:val="00801B59"/>
    <w:rPr>
      <w:rFonts w:ascii="Times New Roman" w:hAnsi="Times New Roman"/>
      <w:lang w:val="en-GB" w:eastAsia="en-US"/>
    </w:rPr>
  </w:style>
  <w:style w:type="table" w:styleId="af3">
    <w:name w:val="Table Grid"/>
    <w:basedOn w:val="a1"/>
    <w:uiPriority w:val="39"/>
    <w:qFormat/>
    <w:rsid w:val="00801B59"/>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801B59"/>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5">
    <w:name w:val="Emphasis"/>
    <w:basedOn w:val="a0"/>
    <w:uiPriority w:val="20"/>
    <w:qFormat/>
    <w:rsid w:val="00801B59"/>
    <w:rPr>
      <w:i/>
      <w:iCs/>
    </w:rPr>
  </w:style>
  <w:style w:type="character" w:customStyle="1" w:styleId="normaltextrun">
    <w:name w:val="normaltextrun"/>
    <w:basedOn w:val="a0"/>
    <w:rsid w:val="00801B59"/>
  </w:style>
  <w:style w:type="character" w:customStyle="1" w:styleId="CharChar3">
    <w:name w:val="Char Char3"/>
    <w:rsid w:val="00801B59"/>
    <w:rPr>
      <w:rFonts w:ascii="Courier New" w:hAnsi="Courier New"/>
      <w:lang w:val="nb-NO"/>
    </w:rPr>
  </w:style>
  <w:style w:type="character" w:customStyle="1" w:styleId="fontstyle01">
    <w:name w:val="fontstyle01"/>
    <w:basedOn w:val="a0"/>
    <w:rsid w:val="00801B59"/>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801B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1B59"/>
    <w:rPr>
      <w:rFonts w:ascii="Arial" w:eastAsia="MS Mincho" w:hAnsi="Arial"/>
      <w:sz w:val="24"/>
      <w:szCs w:val="24"/>
      <w:lang w:val="en-GB" w:eastAsia="en-US"/>
    </w:rPr>
  </w:style>
  <w:style w:type="paragraph" w:styleId="af6">
    <w:name w:val="Body Text"/>
    <w:basedOn w:val="a"/>
    <w:link w:val="Char6"/>
    <w:qFormat/>
    <w:rsid w:val="00801B59"/>
    <w:pPr>
      <w:overflowPunct w:val="0"/>
      <w:autoSpaceDE w:val="0"/>
      <w:autoSpaceDN w:val="0"/>
      <w:adjustRightInd w:val="0"/>
      <w:spacing w:after="120"/>
      <w:textAlignment w:val="baseline"/>
    </w:pPr>
    <w:rPr>
      <w:lang w:eastAsia="ja-JP"/>
    </w:rPr>
  </w:style>
  <w:style w:type="character" w:customStyle="1" w:styleId="Char6">
    <w:name w:val="正文文本 Char"/>
    <w:basedOn w:val="a0"/>
    <w:link w:val="af6"/>
    <w:qFormat/>
    <w:rsid w:val="00801B59"/>
    <w:rPr>
      <w:rFonts w:ascii="Times New Roman" w:hAnsi="Times New Roman"/>
      <w:lang w:val="en-GB" w:eastAsia="ja-JP"/>
    </w:rPr>
  </w:style>
  <w:style w:type="character" w:customStyle="1" w:styleId="TALChar">
    <w:name w:val="TAL Char"/>
    <w:qFormat/>
    <w:locked/>
    <w:rsid w:val="00801B59"/>
    <w:rPr>
      <w:rFonts w:ascii="Arial" w:hAnsi="Arial"/>
      <w:sz w:val="18"/>
      <w:lang w:val="en-GB" w:eastAsia="en-US"/>
    </w:rPr>
  </w:style>
  <w:style w:type="paragraph" w:customStyle="1" w:styleId="13">
    <w:name w:val="纯文本1"/>
    <w:basedOn w:val="a"/>
    <w:next w:val="af7"/>
    <w:link w:val="Char7"/>
    <w:uiPriority w:val="99"/>
    <w:rsid w:val="00801B59"/>
    <w:pPr>
      <w:spacing w:after="160" w:line="259" w:lineRule="auto"/>
    </w:pPr>
    <w:rPr>
      <w:rFonts w:ascii="Courier New" w:eastAsia="Calibri" w:hAnsi="Courier New"/>
      <w:sz w:val="22"/>
      <w:szCs w:val="22"/>
      <w:lang w:val="nb-NO"/>
    </w:rPr>
  </w:style>
  <w:style w:type="character" w:customStyle="1" w:styleId="Char7">
    <w:name w:val="纯文本 Char"/>
    <w:basedOn w:val="a0"/>
    <w:link w:val="13"/>
    <w:uiPriority w:val="99"/>
    <w:rsid w:val="00801B59"/>
    <w:rPr>
      <w:rFonts w:ascii="Courier New" w:eastAsia="Calibri" w:hAnsi="Courier New" w:cs="Times New Roman"/>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801B59"/>
    <w:rPr>
      <w:rFonts w:ascii="Times New Roman" w:hAnsi="Times New Roman"/>
      <w:lang w:val="en-GB" w:eastAsia="ja-JP"/>
    </w:rPr>
  </w:style>
  <w:style w:type="character" w:customStyle="1" w:styleId="B3Car">
    <w:name w:val="B3 Car"/>
    <w:qFormat/>
    <w:rsid w:val="00801B59"/>
    <w:rPr>
      <w:rFonts w:ascii="Times New Roman" w:hAnsi="Times New Roman"/>
      <w:lang w:val="en-GB" w:eastAsia="en-US"/>
    </w:rPr>
  </w:style>
  <w:style w:type="paragraph" w:styleId="33">
    <w:name w:val="Body Text 3"/>
    <w:basedOn w:val="a"/>
    <w:link w:val="3Char0"/>
    <w:qFormat/>
    <w:rsid w:val="00801B59"/>
    <w:pPr>
      <w:overflowPunct w:val="0"/>
      <w:autoSpaceDE w:val="0"/>
      <w:autoSpaceDN w:val="0"/>
      <w:adjustRightInd w:val="0"/>
      <w:spacing w:after="120"/>
      <w:textAlignment w:val="baseline"/>
    </w:pPr>
    <w:rPr>
      <w:sz w:val="16"/>
      <w:szCs w:val="16"/>
      <w:lang w:eastAsia="ja-JP"/>
    </w:rPr>
  </w:style>
  <w:style w:type="character" w:customStyle="1" w:styleId="3Char0">
    <w:name w:val="正文文本 3 Char"/>
    <w:basedOn w:val="a0"/>
    <w:link w:val="33"/>
    <w:qFormat/>
    <w:rsid w:val="00801B59"/>
    <w:rPr>
      <w:rFonts w:ascii="Times New Roman" w:hAnsi="Times New Roman"/>
      <w:sz w:val="16"/>
      <w:szCs w:val="16"/>
      <w:lang w:val="en-GB" w:eastAsia="ja-JP"/>
    </w:rPr>
  </w:style>
  <w:style w:type="character" w:customStyle="1" w:styleId="2Char0">
    <w:name w:val="列表项目符号 2 Char"/>
    <w:link w:val="23"/>
    <w:qFormat/>
    <w:rsid w:val="00801B59"/>
    <w:rPr>
      <w:rFonts w:ascii="Times New Roman" w:hAnsi="Times New Roman"/>
      <w:lang w:val="en-GB" w:eastAsia="en-US"/>
    </w:rPr>
  </w:style>
  <w:style w:type="character" w:customStyle="1" w:styleId="ui-provider">
    <w:name w:val="ui-provider"/>
    <w:basedOn w:val="a0"/>
    <w:qFormat/>
    <w:rsid w:val="00801B59"/>
  </w:style>
  <w:style w:type="character" w:styleId="af8">
    <w:name w:val="page number"/>
    <w:qFormat/>
    <w:rsid w:val="00801B59"/>
  </w:style>
  <w:style w:type="character" w:customStyle="1" w:styleId="TAHChar">
    <w:name w:val="TAH Char"/>
    <w:qFormat/>
    <w:rsid w:val="00801B59"/>
    <w:rPr>
      <w:rFonts w:ascii="Arial" w:hAnsi="Arial"/>
      <w:b/>
      <w:sz w:val="18"/>
    </w:rPr>
  </w:style>
  <w:style w:type="character" w:customStyle="1" w:styleId="Doc-text2Char">
    <w:name w:val="Doc-text2 Char"/>
    <w:link w:val="Doc-text2"/>
    <w:qFormat/>
    <w:rsid w:val="00801B59"/>
    <w:rPr>
      <w:rFonts w:ascii="Arial" w:hAnsi="Arial"/>
      <w:szCs w:val="24"/>
      <w:lang w:eastAsia="en-GB"/>
    </w:rPr>
  </w:style>
  <w:style w:type="paragraph" w:customStyle="1" w:styleId="Doc-text2">
    <w:name w:val="Doc-text2"/>
    <w:basedOn w:val="a"/>
    <w:link w:val="Doc-text2Char"/>
    <w:qFormat/>
    <w:rsid w:val="00801B59"/>
    <w:pPr>
      <w:tabs>
        <w:tab w:val="left" w:pos="1622"/>
      </w:tabs>
      <w:spacing w:after="0"/>
      <w:ind w:left="1622" w:hanging="363"/>
    </w:pPr>
    <w:rPr>
      <w:rFonts w:ascii="Arial" w:hAnsi="Arial"/>
      <w:szCs w:val="24"/>
      <w:lang w:val="fr-FR" w:eastAsia="en-GB"/>
    </w:rPr>
  </w:style>
  <w:style w:type="table" w:customStyle="1" w:styleId="14">
    <w:name w:val="网格型1"/>
    <w:basedOn w:val="a1"/>
    <w:next w:val="af3"/>
    <w:qFormat/>
    <w:rsid w:val="00801B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3"/>
    <w:qFormat/>
    <w:rsid w:val="00801B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3"/>
    <w:qFormat/>
    <w:rsid w:val="00801B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801B59"/>
    <w:rPr>
      <w:rFonts w:eastAsia="MS Mincho"/>
      <w:lang w:val="en-GB"/>
    </w:rPr>
  </w:style>
  <w:style w:type="table" w:customStyle="1" w:styleId="43">
    <w:name w:val="网格型4"/>
    <w:basedOn w:val="a1"/>
    <w:next w:val="af3"/>
    <w:uiPriority w:val="39"/>
    <w:rsid w:val="00801B59"/>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801B59"/>
    <w:rPr>
      <w:rFonts w:ascii="Calibri" w:hAnsi="Calibri" w:cs="Calibri" w:hint="default"/>
      <w:color w:val="0000FF"/>
      <w:u w:val="single"/>
    </w:rPr>
  </w:style>
  <w:style w:type="character" w:customStyle="1" w:styleId="cf01">
    <w:name w:val="cf01"/>
    <w:basedOn w:val="a0"/>
    <w:rsid w:val="00801B59"/>
    <w:rPr>
      <w:rFonts w:ascii="Segoe UI" w:hAnsi="Segoe UI" w:cs="Segoe UI" w:hint="default"/>
      <w:sz w:val="18"/>
      <w:szCs w:val="18"/>
    </w:rPr>
  </w:style>
  <w:style w:type="character" w:customStyle="1" w:styleId="cf11">
    <w:name w:val="cf11"/>
    <w:basedOn w:val="a0"/>
    <w:rsid w:val="00801B59"/>
    <w:rPr>
      <w:rFonts w:ascii="Segoe UI" w:hAnsi="Segoe UI" w:cs="Segoe UI" w:hint="default"/>
      <w:i/>
      <w:iCs/>
      <w:sz w:val="18"/>
      <w:szCs w:val="18"/>
    </w:rPr>
  </w:style>
  <w:style w:type="paragraph" w:customStyle="1" w:styleId="pl0">
    <w:name w:val="pl"/>
    <w:basedOn w:val="a"/>
    <w:qFormat/>
    <w:rsid w:val="00801B59"/>
    <w:pPr>
      <w:spacing w:before="100" w:beforeAutospacing="1" w:after="100" w:afterAutospacing="1"/>
    </w:pPr>
    <w:rPr>
      <w:sz w:val="24"/>
      <w:szCs w:val="24"/>
      <w:lang w:val="en-US" w:eastAsia="en-GB"/>
    </w:rPr>
  </w:style>
  <w:style w:type="paragraph" w:customStyle="1" w:styleId="Editorsnote0">
    <w:name w:val="Editor´s note"/>
    <w:basedOn w:val="51"/>
    <w:next w:val="EditorsNote"/>
    <w:link w:val="EditorsnoteChar0"/>
    <w:qFormat/>
    <w:rsid w:val="00801B59"/>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801B59"/>
    <w:rPr>
      <w:rFonts w:ascii="Times New Roman" w:hAnsi="Times New Roman"/>
      <w:lang w:val="en-GB" w:eastAsia="ja-JP"/>
    </w:rPr>
  </w:style>
  <w:style w:type="paragraph" w:styleId="af7">
    <w:name w:val="Plain Text"/>
    <w:basedOn w:val="a"/>
    <w:link w:val="Char10"/>
    <w:semiHidden/>
    <w:unhideWhenUsed/>
    <w:rsid w:val="00801B59"/>
    <w:pPr>
      <w:spacing w:after="0"/>
    </w:pPr>
    <w:rPr>
      <w:rFonts w:ascii="Consolas" w:hAnsi="Consolas"/>
      <w:sz w:val="21"/>
      <w:szCs w:val="21"/>
    </w:rPr>
  </w:style>
  <w:style w:type="character" w:customStyle="1" w:styleId="Char10">
    <w:name w:val="纯文本 Char1"/>
    <w:basedOn w:val="a0"/>
    <w:link w:val="af7"/>
    <w:semiHidden/>
    <w:rsid w:val="00801B59"/>
    <w:rPr>
      <w:rFonts w:ascii="Consolas" w:hAnsi="Consolas"/>
      <w:sz w:val="21"/>
      <w:szCs w:val="21"/>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qFormat="1"/>
    <w:lsdException w:name="annotation text" w:uiPriority="99" w:qFormat="1"/>
    <w:lsdException w:name="header" w:qFormat="1"/>
    <w:lsdException w:name="caption" w:qFormat="1"/>
    <w:lsdException w:name="footnote reference" w:qFormat="1"/>
    <w:lsdException w:name="annotation reference" w:qFormat="1"/>
    <w:lsdException w:name="page number" w:qFormat="1"/>
    <w:lsdException w:name="List Bullet" w:qFormat="1"/>
    <w:lsdException w:name="List Number" w:semiHidden="0" w:unhideWhenUsed="0"/>
    <w:lsdException w:name="List 4" w:semiHidden="0" w:unhideWhenUsed="0"/>
    <w:lsdException w:name="List 5" w:semiHidden="0" w:unhideWhenUsed="0" w:qFormat="1"/>
    <w:lsdException w:name="List Bullet 2" w:qFormat="1"/>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Hyperlink" w:qFormat="1"/>
    <w:lsdException w:name="Strong" w:semiHidden="0" w:unhideWhenUsed="0" w:qFormat="1"/>
    <w:lsdException w:name="Emphasis" w:semiHidden="0" w:uiPriority="20" w:unhideWhenUsed="0" w:qFormat="1"/>
    <w:lsdException w:name="Normal (Web)" w:qFormat="1"/>
    <w:lsdException w:name="annotation subject" w:uiPriority="99" w:qFormat="1"/>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qFormat/>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semiHidden/>
    <w:qFormat/>
    <w:rsid w:val="000B7FED"/>
    <w:rPr>
      <w:rFonts w:ascii="Tahoma" w:hAnsi="Tahoma" w:cs="Tahoma"/>
      <w:sz w:val="16"/>
      <w:szCs w:val="16"/>
    </w:rPr>
  </w:style>
  <w:style w:type="paragraph" w:styleId="af">
    <w:name w:val="annotation subject"/>
    <w:basedOn w:val="ac"/>
    <w:next w:val="ac"/>
    <w:link w:val="Char4"/>
    <w:uiPriority w:val="99"/>
    <w:qFormat/>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Note-Boxed">
    <w:name w:val="Note - Boxed"/>
    <w:basedOn w:val="a"/>
    <w:next w:val="a"/>
    <w:qFormat/>
    <w:rsid w:val="00801B5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numbering" w:customStyle="1" w:styleId="12">
    <w:name w:val="无列表1"/>
    <w:next w:val="a2"/>
    <w:uiPriority w:val="99"/>
    <w:semiHidden/>
    <w:unhideWhenUsed/>
    <w:rsid w:val="00801B59"/>
  </w:style>
  <w:style w:type="character" w:customStyle="1" w:styleId="1Char">
    <w:name w:val="标题 1 Char"/>
    <w:link w:val="1"/>
    <w:qFormat/>
    <w:rsid w:val="00801B59"/>
    <w:rPr>
      <w:rFonts w:ascii="Arial" w:hAnsi="Arial"/>
      <w:sz w:val="36"/>
      <w:lang w:val="en-GB" w:eastAsia="en-US"/>
    </w:rPr>
  </w:style>
  <w:style w:type="character" w:customStyle="1" w:styleId="2Char">
    <w:name w:val="标题 2 Char"/>
    <w:link w:val="2"/>
    <w:qFormat/>
    <w:rsid w:val="00801B59"/>
    <w:rPr>
      <w:rFonts w:ascii="Arial" w:hAnsi="Arial"/>
      <w:sz w:val="32"/>
      <w:lang w:val="en-GB" w:eastAsia="en-US"/>
    </w:rPr>
  </w:style>
  <w:style w:type="character" w:customStyle="1" w:styleId="3Char">
    <w:name w:val="标题 3 Char"/>
    <w:link w:val="3"/>
    <w:qFormat/>
    <w:rsid w:val="00801B5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801B59"/>
    <w:rPr>
      <w:rFonts w:ascii="Arial" w:hAnsi="Arial"/>
      <w:sz w:val="24"/>
      <w:lang w:val="en-GB" w:eastAsia="en-US"/>
    </w:rPr>
  </w:style>
  <w:style w:type="character" w:customStyle="1" w:styleId="5Char">
    <w:name w:val="标题 5 Char"/>
    <w:link w:val="5"/>
    <w:qFormat/>
    <w:rsid w:val="00801B59"/>
    <w:rPr>
      <w:rFonts w:ascii="Arial" w:hAnsi="Arial"/>
      <w:sz w:val="22"/>
      <w:lang w:val="en-GB" w:eastAsia="en-US"/>
    </w:rPr>
  </w:style>
  <w:style w:type="character" w:customStyle="1" w:styleId="6Char">
    <w:name w:val="标题 6 Char"/>
    <w:link w:val="6"/>
    <w:qFormat/>
    <w:rsid w:val="00801B59"/>
    <w:rPr>
      <w:rFonts w:ascii="Arial" w:hAnsi="Arial"/>
      <w:lang w:val="en-GB" w:eastAsia="en-US"/>
    </w:rPr>
  </w:style>
  <w:style w:type="character" w:customStyle="1" w:styleId="7Char">
    <w:name w:val="标题 7 Char"/>
    <w:link w:val="7"/>
    <w:rsid w:val="00801B59"/>
    <w:rPr>
      <w:rFonts w:ascii="Arial" w:hAnsi="Arial"/>
      <w:lang w:val="en-GB" w:eastAsia="en-US"/>
    </w:rPr>
  </w:style>
  <w:style w:type="character" w:customStyle="1" w:styleId="8Char">
    <w:name w:val="标题 8 Char"/>
    <w:link w:val="8"/>
    <w:rsid w:val="00801B59"/>
    <w:rPr>
      <w:rFonts w:ascii="Arial" w:hAnsi="Arial"/>
      <w:sz w:val="36"/>
      <w:lang w:val="en-GB" w:eastAsia="en-US"/>
    </w:rPr>
  </w:style>
  <w:style w:type="character" w:customStyle="1" w:styleId="9Char">
    <w:name w:val="标题 9 Char"/>
    <w:link w:val="9"/>
    <w:rsid w:val="00801B59"/>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01B59"/>
    <w:rPr>
      <w:rFonts w:ascii="Arial" w:hAnsi="Arial"/>
      <w:b/>
      <w:noProof/>
      <w:sz w:val="18"/>
      <w:lang w:val="en-GB" w:eastAsia="en-US"/>
    </w:rPr>
  </w:style>
  <w:style w:type="character" w:customStyle="1" w:styleId="Char1">
    <w:name w:val="页脚 Char"/>
    <w:link w:val="a9"/>
    <w:rsid w:val="00801B59"/>
    <w:rPr>
      <w:rFonts w:ascii="Arial" w:hAnsi="Arial"/>
      <w:b/>
      <w:i/>
      <w:noProof/>
      <w:sz w:val="18"/>
      <w:lang w:val="en-GB" w:eastAsia="en-US"/>
    </w:rPr>
  </w:style>
  <w:style w:type="character" w:customStyle="1" w:styleId="NOChar">
    <w:name w:val="NO Char"/>
    <w:link w:val="NO"/>
    <w:qFormat/>
    <w:rsid w:val="00801B59"/>
    <w:rPr>
      <w:rFonts w:ascii="Times New Roman" w:hAnsi="Times New Roman"/>
      <w:lang w:val="en-GB" w:eastAsia="en-US"/>
    </w:rPr>
  </w:style>
  <w:style w:type="character" w:customStyle="1" w:styleId="PLChar">
    <w:name w:val="PL Char"/>
    <w:link w:val="PL"/>
    <w:qFormat/>
    <w:rsid w:val="00801B59"/>
    <w:rPr>
      <w:rFonts w:ascii="Courier New" w:hAnsi="Courier New"/>
      <w:noProof/>
      <w:sz w:val="16"/>
      <w:lang w:val="en-GB" w:eastAsia="en-US"/>
    </w:rPr>
  </w:style>
  <w:style w:type="character" w:customStyle="1" w:styleId="TALCar">
    <w:name w:val="TAL Car"/>
    <w:link w:val="TAL"/>
    <w:qFormat/>
    <w:rsid w:val="00801B59"/>
    <w:rPr>
      <w:rFonts w:ascii="Arial" w:hAnsi="Arial"/>
      <w:sz w:val="18"/>
      <w:lang w:val="en-GB" w:eastAsia="en-US"/>
    </w:rPr>
  </w:style>
  <w:style w:type="character" w:customStyle="1" w:styleId="TACChar">
    <w:name w:val="TAC Char"/>
    <w:link w:val="TAC"/>
    <w:qFormat/>
    <w:locked/>
    <w:rsid w:val="00801B59"/>
    <w:rPr>
      <w:rFonts w:ascii="Arial" w:hAnsi="Arial"/>
      <w:sz w:val="18"/>
      <w:lang w:val="en-GB" w:eastAsia="en-US"/>
    </w:rPr>
  </w:style>
  <w:style w:type="character" w:customStyle="1" w:styleId="TAHCar">
    <w:name w:val="TAH Car"/>
    <w:link w:val="TAH"/>
    <w:qFormat/>
    <w:locked/>
    <w:rsid w:val="00801B59"/>
    <w:rPr>
      <w:rFonts w:ascii="Arial" w:hAnsi="Arial"/>
      <w:b/>
      <w:sz w:val="18"/>
      <w:lang w:val="en-GB" w:eastAsia="en-US"/>
    </w:rPr>
  </w:style>
  <w:style w:type="character" w:customStyle="1" w:styleId="B1Char1">
    <w:name w:val="B1 Char1"/>
    <w:link w:val="B1"/>
    <w:qFormat/>
    <w:rsid w:val="00801B59"/>
    <w:rPr>
      <w:rFonts w:ascii="Times New Roman" w:hAnsi="Times New Roman"/>
      <w:lang w:val="en-GB" w:eastAsia="en-US"/>
    </w:rPr>
  </w:style>
  <w:style w:type="character" w:customStyle="1" w:styleId="EditorsNoteChar">
    <w:name w:val="Editor's Note Char"/>
    <w:aliases w:val="EN Char"/>
    <w:link w:val="EditorsNote"/>
    <w:qFormat/>
    <w:rsid w:val="00801B59"/>
    <w:rPr>
      <w:rFonts w:ascii="Times New Roman" w:hAnsi="Times New Roman"/>
      <w:color w:val="FF0000"/>
      <w:lang w:val="en-GB" w:eastAsia="en-US"/>
    </w:rPr>
  </w:style>
  <w:style w:type="character" w:customStyle="1" w:styleId="THChar">
    <w:name w:val="TH Char"/>
    <w:link w:val="TH"/>
    <w:qFormat/>
    <w:rsid w:val="00801B59"/>
    <w:rPr>
      <w:rFonts w:ascii="Arial" w:hAnsi="Arial"/>
      <w:b/>
      <w:lang w:val="en-GB" w:eastAsia="en-US"/>
    </w:rPr>
  </w:style>
  <w:style w:type="character" w:customStyle="1" w:styleId="TFChar">
    <w:name w:val="TF Char"/>
    <w:link w:val="TF"/>
    <w:qFormat/>
    <w:rsid w:val="00801B59"/>
    <w:rPr>
      <w:rFonts w:ascii="Arial" w:hAnsi="Arial"/>
      <w:b/>
      <w:lang w:val="en-GB" w:eastAsia="en-US"/>
    </w:rPr>
  </w:style>
  <w:style w:type="character" w:customStyle="1" w:styleId="B2Char">
    <w:name w:val="B2 Char"/>
    <w:link w:val="B2"/>
    <w:qFormat/>
    <w:rsid w:val="00801B59"/>
    <w:rPr>
      <w:rFonts w:ascii="Times New Roman" w:hAnsi="Times New Roman"/>
      <w:lang w:val="en-GB" w:eastAsia="en-US"/>
    </w:rPr>
  </w:style>
  <w:style w:type="character" w:customStyle="1" w:styleId="B3Char2">
    <w:name w:val="B3 Char2"/>
    <w:link w:val="B3"/>
    <w:qFormat/>
    <w:rsid w:val="00801B59"/>
    <w:rPr>
      <w:rFonts w:ascii="Times New Roman" w:hAnsi="Times New Roman"/>
      <w:lang w:val="en-GB" w:eastAsia="en-US"/>
    </w:rPr>
  </w:style>
  <w:style w:type="character" w:customStyle="1" w:styleId="B4Char">
    <w:name w:val="B4 Char"/>
    <w:link w:val="B4"/>
    <w:qFormat/>
    <w:rsid w:val="00801B59"/>
    <w:rPr>
      <w:rFonts w:ascii="Times New Roman" w:hAnsi="Times New Roman"/>
      <w:lang w:val="en-GB" w:eastAsia="en-US"/>
    </w:rPr>
  </w:style>
  <w:style w:type="character" w:customStyle="1" w:styleId="B5Char">
    <w:name w:val="B5 Char"/>
    <w:link w:val="B5"/>
    <w:qFormat/>
    <w:rsid w:val="00801B59"/>
    <w:rPr>
      <w:rFonts w:ascii="Times New Roman" w:hAnsi="Times New Roman"/>
      <w:lang w:val="en-GB" w:eastAsia="en-US"/>
    </w:rPr>
  </w:style>
  <w:style w:type="character" w:customStyle="1" w:styleId="Char0">
    <w:name w:val="脚注文本 Char"/>
    <w:link w:val="a6"/>
    <w:rsid w:val="00801B59"/>
    <w:rPr>
      <w:rFonts w:ascii="Times New Roman" w:hAnsi="Times New Roman"/>
      <w:sz w:val="16"/>
      <w:lang w:val="en-GB" w:eastAsia="en-US"/>
    </w:rPr>
  </w:style>
  <w:style w:type="paragraph" w:customStyle="1" w:styleId="B6">
    <w:name w:val="B6"/>
    <w:basedOn w:val="B5"/>
    <w:link w:val="B6Char"/>
    <w:qFormat/>
    <w:rsid w:val="00801B59"/>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801B59"/>
    <w:rPr>
      <w:rFonts w:ascii="Times New Roman" w:hAnsi="Times New Roman"/>
      <w:lang w:val="en-US" w:eastAsia="ja-JP"/>
    </w:rPr>
  </w:style>
  <w:style w:type="paragraph" w:customStyle="1" w:styleId="B7">
    <w:name w:val="B7"/>
    <w:basedOn w:val="B6"/>
    <w:link w:val="B7Char"/>
    <w:qFormat/>
    <w:rsid w:val="00801B59"/>
    <w:pPr>
      <w:ind w:left="2269"/>
    </w:pPr>
  </w:style>
  <w:style w:type="character" w:customStyle="1" w:styleId="B7Char">
    <w:name w:val="B7 Char"/>
    <w:link w:val="B7"/>
    <w:qFormat/>
    <w:rsid w:val="00801B59"/>
    <w:rPr>
      <w:rFonts w:ascii="Times New Roman" w:hAnsi="Times New Roman"/>
      <w:lang w:val="en-US" w:eastAsia="ja-JP"/>
    </w:rPr>
  </w:style>
  <w:style w:type="paragraph" w:styleId="af1">
    <w:name w:val="Revision"/>
    <w:hidden/>
    <w:uiPriority w:val="99"/>
    <w:semiHidden/>
    <w:qFormat/>
    <w:rsid w:val="00801B59"/>
    <w:rPr>
      <w:rFonts w:ascii="Times New Roman" w:eastAsia="Batang" w:hAnsi="Times New Roman"/>
      <w:lang w:val="en-GB" w:eastAsia="en-US"/>
    </w:rPr>
  </w:style>
  <w:style w:type="paragraph" w:customStyle="1" w:styleId="B8">
    <w:name w:val="B8"/>
    <w:basedOn w:val="B7"/>
    <w:qFormat/>
    <w:rsid w:val="00801B59"/>
    <w:pPr>
      <w:ind w:left="2552"/>
    </w:pPr>
  </w:style>
  <w:style w:type="paragraph" w:customStyle="1" w:styleId="Revision1">
    <w:name w:val="Revision1"/>
    <w:hidden/>
    <w:uiPriority w:val="99"/>
    <w:semiHidden/>
    <w:qFormat/>
    <w:rsid w:val="00801B59"/>
    <w:pPr>
      <w:spacing w:after="160" w:line="259" w:lineRule="auto"/>
    </w:pPr>
    <w:rPr>
      <w:rFonts w:ascii="Times New Roman" w:eastAsia="MS Mincho" w:hAnsi="Times New Roman"/>
      <w:lang w:val="en-GB" w:eastAsia="en-US"/>
    </w:rPr>
  </w:style>
  <w:style w:type="paragraph" w:customStyle="1" w:styleId="B9">
    <w:name w:val="B9"/>
    <w:basedOn w:val="B8"/>
    <w:qFormat/>
    <w:rsid w:val="00801B59"/>
    <w:pPr>
      <w:ind w:left="2836"/>
    </w:pPr>
  </w:style>
  <w:style w:type="paragraph" w:customStyle="1" w:styleId="B10">
    <w:name w:val="B10"/>
    <w:basedOn w:val="B5"/>
    <w:link w:val="B10Char"/>
    <w:qFormat/>
    <w:rsid w:val="00801B59"/>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801B59"/>
    <w:rPr>
      <w:rFonts w:ascii="Times New Roman" w:hAnsi="Times New Roman"/>
      <w:lang w:val="en-GB" w:eastAsia="ja-JP"/>
    </w:rPr>
  </w:style>
  <w:style w:type="character" w:customStyle="1" w:styleId="EXChar">
    <w:name w:val="EX Char"/>
    <w:link w:val="EX"/>
    <w:qFormat/>
    <w:locked/>
    <w:rsid w:val="00801B59"/>
    <w:rPr>
      <w:rFonts w:ascii="Times New Roman" w:hAnsi="Times New Roman"/>
      <w:lang w:val="en-GB" w:eastAsia="en-US"/>
    </w:rPr>
  </w:style>
  <w:style w:type="character" w:customStyle="1" w:styleId="Char3">
    <w:name w:val="批注框文本 Char"/>
    <w:basedOn w:val="a0"/>
    <w:link w:val="ae"/>
    <w:uiPriority w:val="99"/>
    <w:semiHidden/>
    <w:rsid w:val="00801B59"/>
    <w:rPr>
      <w:rFonts w:ascii="Tahoma" w:hAnsi="Tahoma" w:cs="Tahoma"/>
      <w:sz w:val="16"/>
      <w:szCs w:val="16"/>
      <w:lang w:val="en-GB" w:eastAsia="en-US"/>
    </w:rPr>
  </w:style>
  <w:style w:type="character" w:customStyle="1" w:styleId="CRCoverPageZchn">
    <w:name w:val="CR Cover Page Zchn"/>
    <w:link w:val="CRCoverPage"/>
    <w:qFormat/>
    <w:locked/>
    <w:rsid w:val="00801B59"/>
    <w:rPr>
      <w:rFonts w:ascii="Arial" w:hAnsi="Arial"/>
      <w:lang w:val="en-GB" w:eastAsia="en-US"/>
    </w:rPr>
  </w:style>
  <w:style w:type="character" w:customStyle="1" w:styleId="Char2">
    <w:name w:val="批注文字 Char"/>
    <w:basedOn w:val="a0"/>
    <w:link w:val="ac"/>
    <w:uiPriority w:val="99"/>
    <w:qFormat/>
    <w:rsid w:val="00801B59"/>
    <w:rPr>
      <w:rFonts w:ascii="Times New Roman" w:hAnsi="Times New Roman"/>
      <w:lang w:val="en-GB" w:eastAsia="en-US"/>
    </w:rPr>
  </w:style>
  <w:style w:type="character" w:customStyle="1" w:styleId="Char4">
    <w:name w:val="批注主题 Char"/>
    <w:basedOn w:val="Char2"/>
    <w:link w:val="af"/>
    <w:uiPriority w:val="99"/>
    <w:rsid w:val="00801B59"/>
    <w:rPr>
      <w:rFonts w:ascii="Times New Roman" w:hAnsi="Times New Roman"/>
      <w:b/>
      <w:bCs/>
      <w:lang w:val="en-GB" w:eastAsia="en-US"/>
    </w:rPr>
  </w:style>
  <w:style w:type="paragraph" w:styleId="af2">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801B59"/>
    <w:pPr>
      <w:overflowPunct w:val="0"/>
      <w:autoSpaceDE w:val="0"/>
      <w:autoSpaceDN w:val="0"/>
      <w:adjustRightInd w:val="0"/>
      <w:ind w:left="720"/>
      <w:contextualSpacing/>
      <w:textAlignment w:val="baseline"/>
    </w:pPr>
    <w:rPr>
      <w:lang w:eastAsia="ja-JP"/>
    </w:rPr>
  </w:style>
  <w:style w:type="character" w:customStyle="1" w:styleId="B3Char">
    <w:name w:val="B3 Char"/>
    <w:qFormat/>
    <w:rsid w:val="00801B59"/>
    <w:rPr>
      <w:rFonts w:ascii="Times New Roman" w:hAnsi="Times New Roman"/>
      <w:lang w:val="en-GB" w:eastAsia="en-US"/>
    </w:rPr>
  </w:style>
  <w:style w:type="character" w:customStyle="1" w:styleId="B1Char">
    <w:name w:val="B1 Char"/>
    <w:qFormat/>
    <w:rsid w:val="00801B59"/>
    <w:rPr>
      <w:rFonts w:ascii="Times New Roman" w:hAnsi="Times New Roman"/>
      <w:lang w:val="en-GB" w:eastAsia="en-US"/>
    </w:rPr>
  </w:style>
  <w:style w:type="table" w:styleId="af3">
    <w:name w:val="Table Grid"/>
    <w:basedOn w:val="a1"/>
    <w:uiPriority w:val="39"/>
    <w:qFormat/>
    <w:rsid w:val="00801B59"/>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qFormat/>
    <w:rsid w:val="00801B59"/>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5">
    <w:name w:val="Emphasis"/>
    <w:basedOn w:val="a0"/>
    <w:uiPriority w:val="20"/>
    <w:qFormat/>
    <w:rsid w:val="00801B59"/>
    <w:rPr>
      <w:i/>
      <w:iCs/>
    </w:rPr>
  </w:style>
  <w:style w:type="character" w:customStyle="1" w:styleId="normaltextrun">
    <w:name w:val="normaltextrun"/>
    <w:basedOn w:val="a0"/>
    <w:rsid w:val="00801B59"/>
  </w:style>
  <w:style w:type="character" w:customStyle="1" w:styleId="CharChar3">
    <w:name w:val="Char Char3"/>
    <w:rsid w:val="00801B59"/>
    <w:rPr>
      <w:rFonts w:ascii="Courier New" w:hAnsi="Courier New"/>
      <w:lang w:val="nb-NO"/>
    </w:rPr>
  </w:style>
  <w:style w:type="character" w:customStyle="1" w:styleId="fontstyle01">
    <w:name w:val="fontstyle01"/>
    <w:basedOn w:val="a0"/>
    <w:rsid w:val="00801B59"/>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801B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1B59"/>
    <w:rPr>
      <w:rFonts w:ascii="Arial" w:eastAsia="MS Mincho" w:hAnsi="Arial"/>
      <w:sz w:val="24"/>
      <w:szCs w:val="24"/>
      <w:lang w:val="en-GB" w:eastAsia="en-US"/>
    </w:rPr>
  </w:style>
  <w:style w:type="paragraph" w:styleId="af6">
    <w:name w:val="Body Text"/>
    <w:basedOn w:val="a"/>
    <w:link w:val="Char6"/>
    <w:qFormat/>
    <w:rsid w:val="00801B59"/>
    <w:pPr>
      <w:overflowPunct w:val="0"/>
      <w:autoSpaceDE w:val="0"/>
      <w:autoSpaceDN w:val="0"/>
      <w:adjustRightInd w:val="0"/>
      <w:spacing w:after="120"/>
      <w:textAlignment w:val="baseline"/>
    </w:pPr>
    <w:rPr>
      <w:lang w:eastAsia="ja-JP"/>
    </w:rPr>
  </w:style>
  <w:style w:type="character" w:customStyle="1" w:styleId="Char6">
    <w:name w:val="正文文本 Char"/>
    <w:basedOn w:val="a0"/>
    <w:link w:val="af6"/>
    <w:qFormat/>
    <w:rsid w:val="00801B59"/>
    <w:rPr>
      <w:rFonts w:ascii="Times New Roman" w:hAnsi="Times New Roman"/>
      <w:lang w:val="en-GB" w:eastAsia="ja-JP"/>
    </w:rPr>
  </w:style>
  <w:style w:type="character" w:customStyle="1" w:styleId="TALChar">
    <w:name w:val="TAL Char"/>
    <w:qFormat/>
    <w:locked/>
    <w:rsid w:val="00801B59"/>
    <w:rPr>
      <w:rFonts w:ascii="Arial" w:hAnsi="Arial"/>
      <w:sz w:val="18"/>
      <w:lang w:val="en-GB" w:eastAsia="en-US"/>
    </w:rPr>
  </w:style>
  <w:style w:type="paragraph" w:customStyle="1" w:styleId="13">
    <w:name w:val="纯文本1"/>
    <w:basedOn w:val="a"/>
    <w:next w:val="af7"/>
    <w:link w:val="Char7"/>
    <w:uiPriority w:val="99"/>
    <w:rsid w:val="00801B59"/>
    <w:pPr>
      <w:spacing w:after="160" w:line="259" w:lineRule="auto"/>
    </w:pPr>
    <w:rPr>
      <w:rFonts w:ascii="Courier New" w:eastAsia="Calibri" w:hAnsi="Courier New"/>
      <w:sz w:val="22"/>
      <w:szCs w:val="22"/>
      <w:lang w:val="nb-NO"/>
    </w:rPr>
  </w:style>
  <w:style w:type="character" w:customStyle="1" w:styleId="Char7">
    <w:name w:val="纯文本 Char"/>
    <w:basedOn w:val="a0"/>
    <w:link w:val="13"/>
    <w:uiPriority w:val="99"/>
    <w:rsid w:val="00801B59"/>
    <w:rPr>
      <w:rFonts w:ascii="Courier New" w:eastAsia="Calibri" w:hAnsi="Courier New" w:cs="Times New Roman"/>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801B59"/>
    <w:rPr>
      <w:rFonts w:ascii="Times New Roman" w:hAnsi="Times New Roman"/>
      <w:lang w:val="en-GB" w:eastAsia="ja-JP"/>
    </w:rPr>
  </w:style>
  <w:style w:type="character" w:customStyle="1" w:styleId="B3Car">
    <w:name w:val="B3 Car"/>
    <w:qFormat/>
    <w:rsid w:val="00801B59"/>
    <w:rPr>
      <w:rFonts w:ascii="Times New Roman" w:hAnsi="Times New Roman"/>
      <w:lang w:val="en-GB" w:eastAsia="en-US"/>
    </w:rPr>
  </w:style>
  <w:style w:type="paragraph" w:styleId="33">
    <w:name w:val="Body Text 3"/>
    <w:basedOn w:val="a"/>
    <w:link w:val="3Char0"/>
    <w:qFormat/>
    <w:rsid w:val="00801B59"/>
    <w:pPr>
      <w:overflowPunct w:val="0"/>
      <w:autoSpaceDE w:val="0"/>
      <w:autoSpaceDN w:val="0"/>
      <w:adjustRightInd w:val="0"/>
      <w:spacing w:after="120"/>
      <w:textAlignment w:val="baseline"/>
    </w:pPr>
    <w:rPr>
      <w:sz w:val="16"/>
      <w:szCs w:val="16"/>
      <w:lang w:eastAsia="ja-JP"/>
    </w:rPr>
  </w:style>
  <w:style w:type="character" w:customStyle="1" w:styleId="3Char0">
    <w:name w:val="正文文本 3 Char"/>
    <w:basedOn w:val="a0"/>
    <w:link w:val="33"/>
    <w:qFormat/>
    <w:rsid w:val="00801B59"/>
    <w:rPr>
      <w:rFonts w:ascii="Times New Roman" w:hAnsi="Times New Roman"/>
      <w:sz w:val="16"/>
      <w:szCs w:val="16"/>
      <w:lang w:val="en-GB" w:eastAsia="ja-JP"/>
    </w:rPr>
  </w:style>
  <w:style w:type="character" w:customStyle="1" w:styleId="2Char0">
    <w:name w:val="列表项目符号 2 Char"/>
    <w:link w:val="23"/>
    <w:qFormat/>
    <w:rsid w:val="00801B59"/>
    <w:rPr>
      <w:rFonts w:ascii="Times New Roman" w:hAnsi="Times New Roman"/>
      <w:lang w:val="en-GB" w:eastAsia="en-US"/>
    </w:rPr>
  </w:style>
  <w:style w:type="character" w:customStyle="1" w:styleId="ui-provider">
    <w:name w:val="ui-provider"/>
    <w:basedOn w:val="a0"/>
    <w:qFormat/>
    <w:rsid w:val="00801B59"/>
  </w:style>
  <w:style w:type="character" w:styleId="af8">
    <w:name w:val="page number"/>
    <w:qFormat/>
    <w:rsid w:val="00801B59"/>
  </w:style>
  <w:style w:type="character" w:customStyle="1" w:styleId="TAHChar">
    <w:name w:val="TAH Char"/>
    <w:qFormat/>
    <w:rsid w:val="00801B59"/>
    <w:rPr>
      <w:rFonts w:ascii="Arial" w:hAnsi="Arial"/>
      <w:b/>
      <w:sz w:val="18"/>
    </w:rPr>
  </w:style>
  <w:style w:type="character" w:customStyle="1" w:styleId="Doc-text2Char">
    <w:name w:val="Doc-text2 Char"/>
    <w:link w:val="Doc-text2"/>
    <w:qFormat/>
    <w:rsid w:val="00801B59"/>
    <w:rPr>
      <w:rFonts w:ascii="Arial" w:hAnsi="Arial"/>
      <w:szCs w:val="24"/>
      <w:lang w:eastAsia="en-GB"/>
    </w:rPr>
  </w:style>
  <w:style w:type="paragraph" w:customStyle="1" w:styleId="Doc-text2">
    <w:name w:val="Doc-text2"/>
    <w:basedOn w:val="a"/>
    <w:link w:val="Doc-text2Char"/>
    <w:qFormat/>
    <w:rsid w:val="00801B59"/>
    <w:pPr>
      <w:tabs>
        <w:tab w:val="left" w:pos="1622"/>
      </w:tabs>
      <w:spacing w:after="0"/>
      <w:ind w:left="1622" w:hanging="363"/>
    </w:pPr>
    <w:rPr>
      <w:rFonts w:ascii="Arial" w:hAnsi="Arial"/>
      <w:szCs w:val="24"/>
      <w:lang w:val="fr-FR" w:eastAsia="en-GB"/>
    </w:rPr>
  </w:style>
  <w:style w:type="table" w:customStyle="1" w:styleId="14">
    <w:name w:val="网格型1"/>
    <w:basedOn w:val="a1"/>
    <w:next w:val="af3"/>
    <w:qFormat/>
    <w:rsid w:val="00801B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next w:val="af3"/>
    <w:qFormat/>
    <w:rsid w:val="00801B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f3"/>
    <w:qFormat/>
    <w:rsid w:val="00801B59"/>
    <w:rPr>
      <w:rFonts w:ascii="Times New Roman" w:eastAsia="Malgun Gothic"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uiPriority w:val="99"/>
    <w:qFormat/>
    <w:rsid w:val="00801B59"/>
    <w:rPr>
      <w:rFonts w:eastAsia="MS Mincho"/>
      <w:lang w:val="en-GB"/>
    </w:rPr>
  </w:style>
  <w:style w:type="table" w:customStyle="1" w:styleId="43">
    <w:name w:val="网格型4"/>
    <w:basedOn w:val="a1"/>
    <w:next w:val="af3"/>
    <w:uiPriority w:val="39"/>
    <w:rsid w:val="00801B59"/>
    <w:rPr>
      <w:rFonts w:ascii="Calibri" w:eastAsia="Yu Mincho" w:hAnsi="Calibr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801B59"/>
    <w:rPr>
      <w:rFonts w:ascii="Calibri" w:hAnsi="Calibri" w:cs="Calibri" w:hint="default"/>
      <w:color w:val="0000FF"/>
      <w:u w:val="single"/>
    </w:rPr>
  </w:style>
  <w:style w:type="character" w:customStyle="1" w:styleId="cf01">
    <w:name w:val="cf01"/>
    <w:basedOn w:val="a0"/>
    <w:rsid w:val="00801B59"/>
    <w:rPr>
      <w:rFonts w:ascii="Segoe UI" w:hAnsi="Segoe UI" w:cs="Segoe UI" w:hint="default"/>
      <w:sz w:val="18"/>
      <w:szCs w:val="18"/>
    </w:rPr>
  </w:style>
  <w:style w:type="character" w:customStyle="1" w:styleId="cf11">
    <w:name w:val="cf11"/>
    <w:basedOn w:val="a0"/>
    <w:rsid w:val="00801B59"/>
    <w:rPr>
      <w:rFonts w:ascii="Segoe UI" w:hAnsi="Segoe UI" w:cs="Segoe UI" w:hint="default"/>
      <w:i/>
      <w:iCs/>
      <w:sz w:val="18"/>
      <w:szCs w:val="18"/>
    </w:rPr>
  </w:style>
  <w:style w:type="paragraph" w:customStyle="1" w:styleId="pl0">
    <w:name w:val="pl"/>
    <w:basedOn w:val="a"/>
    <w:qFormat/>
    <w:rsid w:val="00801B59"/>
    <w:pPr>
      <w:spacing w:before="100" w:beforeAutospacing="1" w:after="100" w:afterAutospacing="1"/>
    </w:pPr>
    <w:rPr>
      <w:sz w:val="24"/>
      <w:szCs w:val="24"/>
      <w:lang w:val="en-US" w:eastAsia="en-GB"/>
    </w:rPr>
  </w:style>
  <w:style w:type="paragraph" w:customStyle="1" w:styleId="Editorsnote0">
    <w:name w:val="Editor´s note"/>
    <w:basedOn w:val="51"/>
    <w:next w:val="EditorsNote"/>
    <w:link w:val="EditorsnoteChar0"/>
    <w:qFormat/>
    <w:rsid w:val="00801B59"/>
    <w:pPr>
      <w:overflowPunct w:val="0"/>
      <w:autoSpaceDE w:val="0"/>
      <w:autoSpaceDN w:val="0"/>
      <w:adjustRightInd w:val="0"/>
      <w:textAlignment w:val="baseline"/>
    </w:pPr>
    <w:rPr>
      <w:lang w:eastAsia="ja-JP"/>
    </w:rPr>
  </w:style>
  <w:style w:type="character" w:customStyle="1" w:styleId="EditorsnoteChar0">
    <w:name w:val="Editor´s note Char"/>
    <w:link w:val="Editorsnote0"/>
    <w:qFormat/>
    <w:rsid w:val="00801B59"/>
    <w:rPr>
      <w:rFonts w:ascii="Times New Roman" w:hAnsi="Times New Roman"/>
      <w:lang w:val="en-GB" w:eastAsia="ja-JP"/>
    </w:rPr>
  </w:style>
  <w:style w:type="paragraph" w:styleId="af7">
    <w:name w:val="Plain Text"/>
    <w:basedOn w:val="a"/>
    <w:link w:val="Char10"/>
    <w:semiHidden/>
    <w:unhideWhenUsed/>
    <w:rsid w:val="00801B59"/>
    <w:pPr>
      <w:spacing w:after="0"/>
    </w:pPr>
    <w:rPr>
      <w:rFonts w:ascii="Consolas" w:hAnsi="Consolas"/>
      <w:sz w:val="21"/>
      <w:szCs w:val="21"/>
    </w:rPr>
  </w:style>
  <w:style w:type="character" w:customStyle="1" w:styleId="Char10">
    <w:name w:val="纯文本 Char1"/>
    <w:basedOn w:val="a0"/>
    <w:link w:val="af7"/>
    <w:semiHidden/>
    <w:rsid w:val="00801B59"/>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18816">
      <w:bodyDiv w:val="1"/>
      <w:marLeft w:val="0"/>
      <w:marRight w:val="0"/>
      <w:marTop w:val="0"/>
      <w:marBottom w:val="0"/>
      <w:divBdr>
        <w:top w:val="none" w:sz="0" w:space="0" w:color="auto"/>
        <w:left w:val="none" w:sz="0" w:space="0" w:color="auto"/>
        <w:bottom w:val="none" w:sz="0" w:space="0" w:color="auto"/>
        <w:right w:val="none" w:sz="0" w:space="0" w:color="auto"/>
      </w:divBdr>
    </w:div>
    <w:div w:id="364718786">
      <w:bodyDiv w:val="1"/>
      <w:marLeft w:val="0"/>
      <w:marRight w:val="0"/>
      <w:marTop w:val="0"/>
      <w:marBottom w:val="0"/>
      <w:divBdr>
        <w:top w:val="none" w:sz="0" w:space="0" w:color="auto"/>
        <w:left w:val="none" w:sz="0" w:space="0" w:color="auto"/>
        <w:bottom w:val="none" w:sz="0" w:space="0" w:color="auto"/>
        <w:right w:val="none" w:sz="0" w:space="0" w:color="auto"/>
      </w:divBdr>
    </w:div>
    <w:div w:id="836918282">
      <w:bodyDiv w:val="1"/>
      <w:marLeft w:val="0"/>
      <w:marRight w:val="0"/>
      <w:marTop w:val="0"/>
      <w:marBottom w:val="0"/>
      <w:divBdr>
        <w:top w:val="none" w:sz="0" w:space="0" w:color="auto"/>
        <w:left w:val="none" w:sz="0" w:space="0" w:color="auto"/>
        <w:bottom w:val="none" w:sz="0" w:space="0" w:color="auto"/>
        <w:right w:val="none" w:sz="0" w:space="0" w:color="auto"/>
      </w:divBdr>
    </w:div>
    <w:div w:id="857037901">
      <w:bodyDiv w:val="1"/>
      <w:marLeft w:val="0"/>
      <w:marRight w:val="0"/>
      <w:marTop w:val="0"/>
      <w:marBottom w:val="0"/>
      <w:divBdr>
        <w:top w:val="none" w:sz="0" w:space="0" w:color="auto"/>
        <w:left w:val="none" w:sz="0" w:space="0" w:color="auto"/>
        <w:bottom w:val="none" w:sz="0" w:space="0" w:color="auto"/>
        <w:right w:val="none" w:sz="0" w:space="0" w:color="auto"/>
      </w:divBdr>
    </w:div>
    <w:div w:id="977340985">
      <w:bodyDiv w:val="1"/>
      <w:marLeft w:val="0"/>
      <w:marRight w:val="0"/>
      <w:marTop w:val="0"/>
      <w:marBottom w:val="0"/>
      <w:divBdr>
        <w:top w:val="none" w:sz="0" w:space="0" w:color="auto"/>
        <w:left w:val="none" w:sz="0" w:space="0" w:color="auto"/>
        <w:bottom w:val="none" w:sz="0" w:space="0" w:color="auto"/>
        <w:right w:val="none" w:sz="0" w:space="0" w:color="auto"/>
      </w:divBdr>
    </w:div>
    <w:div w:id="1348290539">
      <w:bodyDiv w:val="1"/>
      <w:marLeft w:val="0"/>
      <w:marRight w:val="0"/>
      <w:marTop w:val="0"/>
      <w:marBottom w:val="0"/>
      <w:divBdr>
        <w:top w:val="none" w:sz="0" w:space="0" w:color="auto"/>
        <w:left w:val="none" w:sz="0" w:space="0" w:color="auto"/>
        <w:bottom w:val="none" w:sz="0" w:space="0" w:color="auto"/>
        <w:right w:val="none" w:sz="0" w:space="0" w:color="auto"/>
      </w:divBdr>
    </w:div>
    <w:div w:id="1393776314">
      <w:bodyDiv w:val="1"/>
      <w:marLeft w:val="0"/>
      <w:marRight w:val="0"/>
      <w:marTop w:val="0"/>
      <w:marBottom w:val="0"/>
      <w:divBdr>
        <w:top w:val="none" w:sz="0" w:space="0" w:color="auto"/>
        <w:left w:val="none" w:sz="0" w:space="0" w:color="auto"/>
        <w:bottom w:val="none" w:sz="0" w:space="0" w:color="auto"/>
        <w:right w:val="none" w:sz="0" w:space="0" w:color="auto"/>
      </w:divBdr>
    </w:div>
    <w:div w:id="1747874872">
      <w:bodyDiv w:val="1"/>
      <w:marLeft w:val="0"/>
      <w:marRight w:val="0"/>
      <w:marTop w:val="0"/>
      <w:marBottom w:val="0"/>
      <w:divBdr>
        <w:top w:val="none" w:sz="0" w:space="0" w:color="auto"/>
        <w:left w:val="none" w:sz="0" w:space="0" w:color="auto"/>
        <w:bottom w:val="none" w:sz="0" w:space="0" w:color="auto"/>
        <w:right w:val="none" w:sz="0" w:space="0" w:color="auto"/>
      </w:divBdr>
    </w:div>
    <w:div w:id="206413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7A957-DBC8-40F1-A358-AB318CDE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117</TotalTime>
  <Pages>11</Pages>
  <Words>2551</Words>
  <Characters>14541</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17058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严雪</dc:creator>
  <cp:lastModifiedBy>Rapp</cp:lastModifiedBy>
  <cp:revision>24</cp:revision>
  <cp:lastPrinted>1900-12-31T16:00:00Z</cp:lastPrinted>
  <dcterms:created xsi:type="dcterms:W3CDTF">2025-09-01T09:05:00Z</dcterms:created>
  <dcterms:modified xsi:type="dcterms:W3CDTF">2025-09-04T03:34:00Z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(3)3AwVK8Y3c9f5AWtUr9W01YPi1pt0FPl/1ZcF1a2EL0gndC+l2Je8tGRsIYcNBHCafO6Ytm1a x+3nCL6x9ePpWlpN874ahg03Gopz01ASA/NzTop7WkXfGaCK7LIxWxWtpuFzhZ/JUiTZVm8B hGOcBEV2H5I2/sAAP1oq4oE7l2hICW7cpCz3RnbIo0Dt+Epg5KLIZV8SzWmdtWEbBauJN7Vm /L8KDYDAcYG/tXK/Sz</vt:lpwstr>
  </property>
  <property fmtid="{D5CDD505-2E9C-101B-9397-08002B2CF9AE}" pid="22" name="_2015_ms_pID_7253431">
    <vt:lpwstr>kL1LmwPyZmiAsWOd1IlqEohwN7c1znYW7/DU+7MlRL0ao16lLexxQi I+DhhRKOhEyP/HzClU+ZXrPWFqqjxle62AIWW3vbeGkNIOEuStpCwmL5YZRQFjF+3ZBnVb+g +fAnbkOM0A/Y+6kZos2g51ftPkNtXVzEgeyIwSLATczaSbmyf6ZiaNmq3edgjv9Hw4ua+ckf WOv4HCXVtD8Kk8Imd0h355GfjIbp4NfiQ8Ml</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1738900136</vt:lpwstr>
  </property>
  <property fmtid="{D5CDD505-2E9C-101B-9397-08002B2CF9AE}" pid="28" name="CWMed03fac0892d11f080004bd300004ad3">
    <vt:lpwstr>CWMi1TlsBrX5ckFihMO0qvAB1C7GMRLksQSxKyeRtDhOiGBlSL8p2s3PReJqOL8JLpRNGpZLg0IyPvc1G90rcX/ZQ==</vt:lpwstr>
  </property>
</Properties>
</file>