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03682" w14:textId="4B8958D9" w:rsidR="004C3260" w:rsidRPr="002535E1" w:rsidRDefault="004C3260" w:rsidP="002A13D1">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01725B" w:rsidRPr="0001725B">
        <w:rPr>
          <w:rFonts w:hint="eastAsia"/>
          <w:b/>
          <w:i/>
          <w:iCs/>
          <w:noProof/>
          <w:sz w:val="24"/>
          <w:highlight w:val="yellow"/>
          <w:lang w:eastAsia="zh-CN"/>
        </w:rPr>
        <w:t>draft</w:t>
      </w:r>
      <w:r w:rsidR="0001725B">
        <w:rPr>
          <w:rFonts w:hint="eastAsia"/>
          <w:b/>
          <w:i/>
          <w:iCs/>
          <w:noProof/>
          <w:sz w:val="24"/>
          <w:lang w:eastAsia="zh-CN"/>
        </w:rPr>
        <w:t xml:space="preserve"> </w:t>
      </w:r>
      <w:r w:rsidR="0001725B" w:rsidRPr="0001725B">
        <w:rPr>
          <w:b/>
          <w:i/>
          <w:iCs/>
          <w:noProof/>
          <w:sz w:val="24"/>
        </w:rPr>
        <w:t>R2-2506347</w:t>
      </w:r>
    </w:p>
    <w:p w14:paraId="3157E116" w14:textId="2750FB64" w:rsidR="004C3260" w:rsidRPr="000B3AFA" w:rsidRDefault="00B963C7" w:rsidP="004C3260">
      <w:pPr>
        <w:pStyle w:val="CRCoverPage"/>
        <w:tabs>
          <w:tab w:val="right" w:pos="9720"/>
        </w:tabs>
        <w:outlineLvl w:val="0"/>
        <w:rPr>
          <w:b/>
          <w:noProof/>
          <w:sz w:val="24"/>
        </w:rPr>
      </w:pPr>
      <w:r w:rsidRPr="00B963C7">
        <w:rPr>
          <w:b/>
          <w:noProof/>
          <w:sz w:val="24"/>
        </w:rPr>
        <w:t>Bengaluru</w:t>
      </w:r>
      <w:r>
        <w:rPr>
          <w:rFonts w:hint="eastAsia"/>
          <w:b/>
          <w:noProof/>
          <w:sz w:val="24"/>
          <w:lang w:eastAsia="zh-CN"/>
        </w:rPr>
        <w:t xml:space="preserve">, </w:t>
      </w:r>
      <w:r w:rsidR="00D84315">
        <w:rPr>
          <w:b/>
          <w:noProof/>
          <w:sz w:val="24"/>
        </w:rPr>
        <w:t>India</w:t>
      </w:r>
      <w:r w:rsidR="004C3260" w:rsidRPr="000B3AFA">
        <w:rPr>
          <w:b/>
          <w:noProof/>
          <w:sz w:val="24"/>
        </w:rPr>
        <w:t xml:space="preserve">, </w:t>
      </w:r>
      <w:r w:rsidR="00D84315">
        <w:rPr>
          <w:b/>
          <w:noProof/>
          <w:sz w:val="24"/>
        </w:rPr>
        <w:t>August</w:t>
      </w:r>
      <w:r w:rsidR="00E149DF">
        <w:rPr>
          <w:b/>
          <w:noProof/>
          <w:sz w:val="24"/>
        </w:rPr>
        <w:t xml:space="preserve"> </w:t>
      </w:r>
      <w:r w:rsidR="00D84315">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8C1049" w:rsidR="001E41F3" w:rsidRPr="00410371" w:rsidRDefault="0038563C" w:rsidP="00E13F3D">
            <w:pPr>
              <w:pStyle w:val="CRCoverPage"/>
              <w:spacing w:after="0"/>
              <w:jc w:val="right"/>
              <w:rPr>
                <w:b/>
                <w:noProof/>
                <w:sz w:val="28"/>
              </w:rPr>
            </w:pPr>
            <w:fldSimple w:instr=" DOCPROPERTY  Spec#  \* MERGEFORMAT ">
              <w:r w:rsidR="00E13F3D" w:rsidRPr="00410371">
                <w:rPr>
                  <w:b/>
                  <w:noProof/>
                  <w:sz w:val="28"/>
                </w:rPr>
                <w:t>3</w:t>
              </w:r>
              <w:r w:rsidR="00DF113E">
                <w:rPr>
                  <w:b/>
                  <w:noProof/>
                  <w:sz w:val="28"/>
                </w:rPr>
                <w:t>6</w:t>
              </w:r>
              <w:r w:rsidR="00E13F3D" w:rsidRPr="00410371">
                <w:rPr>
                  <w:b/>
                  <w:noProof/>
                  <w:sz w:val="28"/>
                </w:rPr>
                <w:t>.3</w:t>
              </w:r>
              <w:r w:rsidR="003B5A03">
                <w:rPr>
                  <w:rFonts w:hint="eastAsia"/>
                  <w:b/>
                  <w:noProof/>
                  <w:sz w:val="28"/>
                  <w:lang w:eastAsia="zh-CN"/>
                </w:rPr>
                <w:t>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DB2F93" w:rsidR="001E41F3" w:rsidRPr="00410371" w:rsidRDefault="00AC487A" w:rsidP="00C21C02">
            <w:pPr>
              <w:pStyle w:val="CRCoverPage"/>
              <w:spacing w:after="0"/>
              <w:jc w:val="center"/>
              <w:rPr>
                <w:noProof/>
              </w:rPr>
            </w:pPr>
            <w:r w:rsidRPr="00AC487A">
              <w:rPr>
                <w:b/>
                <w:noProof/>
                <w:sz w:val="28"/>
              </w:rPr>
              <w:t>1428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82A4F9" w:rsidR="001E41F3" w:rsidRPr="00410371" w:rsidRDefault="000927A7" w:rsidP="00E13F3D">
            <w:pPr>
              <w:pStyle w:val="CRCoverPage"/>
              <w:spacing w:after="0"/>
              <w:jc w:val="center"/>
              <w:rPr>
                <w:b/>
                <w:noProof/>
                <w:lang w:eastAsia="zh-CN"/>
              </w:rPr>
            </w:pPr>
            <w:r w:rsidRPr="000927A7">
              <w:rPr>
                <w:rFonts w:hint="eastAsia"/>
                <w:b/>
                <w:noProof/>
                <w:sz w:val="28"/>
                <w:highlight w:val="yellow"/>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C5AC32" w:rsidR="001E41F3" w:rsidRPr="00410371" w:rsidRDefault="00C21C02">
            <w:pPr>
              <w:pStyle w:val="CRCoverPage"/>
              <w:spacing w:after="0"/>
              <w:jc w:val="center"/>
              <w:rPr>
                <w:noProof/>
                <w:sz w:val="28"/>
              </w:rPr>
            </w:pPr>
            <w:r w:rsidRPr="00C21C02">
              <w:rPr>
                <w:b/>
                <w:noProof/>
                <w:sz w:val="28"/>
              </w:rPr>
              <w:t>1</w:t>
            </w:r>
            <w:r w:rsidR="00D95B77">
              <w:rPr>
                <w:b/>
                <w:noProof/>
                <w:sz w:val="28"/>
              </w:rPr>
              <w:t>8.</w:t>
            </w:r>
            <w:r w:rsidR="0093316C">
              <w:rPr>
                <w:rFonts w:hint="eastAsia"/>
                <w:b/>
                <w:noProof/>
                <w:sz w:val="28"/>
                <w:lang w:eastAsia="zh-CN"/>
              </w:rPr>
              <w:t>5</w:t>
            </w:r>
            <w:r w:rsidR="00D95B7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0810DA" w:rsidR="001E41F3" w:rsidRDefault="0038563C">
            <w:pPr>
              <w:pStyle w:val="CRCoverPage"/>
              <w:spacing w:after="0"/>
              <w:ind w:left="100"/>
              <w:rPr>
                <w:noProof/>
              </w:rPr>
            </w:pPr>
            <w:fldSimple w:instr=" DOCPROPERTY  SourceIfWg  \* MERGEFORMAT ">
              <w:r w:rsidR="00A7079C">
                <w:rPr>
                  <w:rFonts w:hint="eastAsia"/>
                  <w:noProof/>
                  <w:lang w:eastAsia="zh-CN"/>
                </w:rPr>
                <w:t>ZTE</w:t>
              </w:r>
              <w:r w:rsidR="00E13F3D">
                <w:rPr>
                  <w:noProof/>
                </w:rPr>
                <w:t xml:space="preserve"> </w:t>
              </w:r>
              <w:r w:rsidR="00A7079C">
                <w:rPr>
                  <w:rFonts w:hint="eastAsia"/>
                  <w:noProof/>
                  <w:lang w:eastAsia="zh-CN"/>
                </w:rPr>
                <w:t>C</w:t>
              </w:r>
              <w:r w:rsidR="00E13F3D">
                <w:rPr>
                  <w:noProof/>
                </w:rPr>
                <w:t>orporat</w:t>
              </w:r>
              <w:r w:rsidR="00A7079C">
                <w:rPr>
                  <w:rFonts w:hint="eastAsia"/>
                  <w:noProof/>
                  <w:lang w:eastAsia="zh-CN"/>
                </w:rPr>
                <w:t>ion</w:t>
              </w:r>
            </w:fldSimple>
            <w:r w:rsidR="00AE31D3">
              <w:rPr>
                <w:rFonts w:hint="eastAsia"/>
                <w:noProof/>
                <w:lang w:eastAsia="zh-CN"/>
              </w:rPr>
              <w:t xml:space="preserve">, </w:t>
            </w:r>
            <w:r w:rsidR="00AE31D3" w:rsidRPr="00AE31D3">
              <w:rPr>
                <w:noProof/>
                <w:lang w:eastAsia="zh-CN"/>
              </w:rPr>
              <w:t>Sanechips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96C7A8" w:rsidR="001E41F3" w:rsidRDefault="00C01A68" w:rsidP="00C01A68">
            <w:pPr>
              <w:pStyle w:val="CRCoverPage"/>
              <w:spacing w:after="0"/>
              <w:rPr>
                <w:noProof/>
                <w:lang w:eastAsia="zh-CN"/>
              </w:rPr>
            </w:pPr>
            <w:r>
              <w:t>2025-</w:t>
            </w:r>
            <w:r w:rsidRPr="000927A7">
              <w:rPr>
                <w:highlight w:val="yellow"/>
              </w:rPr>
              <w:t>0</w:t>
            </w:r>
            <w:r w:rsidR="000927A7" w:rsidRPr="000927A7">
              <w:rPr>
                <w:rFonts w:hint="eastAsia"/>
                <w:highlight w:val="yellow"/>
                <w:lang w:eastAsia="zh-CN"/>
              </w:rPr>
              <w:t>9</w:t>
            </w:r>
            <w:r w:rsidRPr="000927A7">
              <w:rPr>
                <w:highlight w:val="yellow"/>
              </w:rPr>
              <w:t>-</w:t>
            </w:r>
            <w:r w:rsidR="000927A7" w:rsidRPr="000927A7">
              <w:rPr>
                <w:rFonts w:hint="eastAsia"/>
                <w:highlight w:val="yellow"/>
                <w:lang w:eastAsia="zh-CN"/>
              </w:rPr>
              <w:t>0</w:t>
            </w:r>
            <w:r w:rsidR="005B3DC4" w:rsidRPr="000927A7">
              <w:rPr>
                <w:rFonts w:hint="eastAsia"/>
                <w:highlight w:val="yellow"/>
                <w:lang w:eastAsia="zh-CN"/>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2A13D1">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4"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60AC68C5" w:rsidR="00C01A68" w:rsidRDefault="00C01A68" w:rsidP="00C01A68">
            <w:pPr>
              <w:pStyle w:val="CRCoverPage"/>
              <w:spacing w:after="0"/>
              <w:ind w:left="100"/>
              <w:rPr>
                <w:lang w:eastAsia="zh-CN"/>
              </w:rPr>
            </w:pPr>
            <w:r>
              <w:t>Introduction of LTE-based 5G Broadcast Phase 2</w:t>
            </w:r>
            <w:r w:rsidR="00F05021">
              <w:rPr>
                <w:rFonts w:hint="eastAsia"/>
                <w:lang w:eastAsia="zh-CN"/>
              </w:rPr>
              <w:t>.</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002E05" w14:textId="3E0E1EAA" w:rsidR="008645A7" w:rsidRDefault="00B70D47" w:rsidP="00BB36E3">
            <w:pPr>
              <w:pStyle w:val="CRCoverPage"/>
              <w:spacing w:after="0"/>
              <w:ind w:left="100"/>
              <w:rPr>
                <w:noProof/>
                <w:lang w:eastAsia="zh-CN"/>
              </w:rPr>
            </w:pPr>
            <w:r>
              <w:rPr>
                <w:noProof/>
              </w:rPr>
              <w:t xml:space="preserve">Adding </w:t>
            </w:r>
            <w:r w:rsidR="009E2F93">
              <w:rPr>
                <w:rFonts w:hint="eastAsia"/>
                <w:noProof/>
                <w:lang w:eastAsia="zh-CN"/>
              </w:rPr>
              <w:t xml:space="preserve">stage 2 </w:t>
            </w:r>
            <w:r>
              <w:rPr>
                <w:noProof/>
              </w:rPr>
              <w:t>support for time and frequency interleaving</w:t>
            </w:r>
            <w:r w:rsidR="00A629DA">
              <w:rPr>
                <w:noProof/>
              </w:rPr>
              <w:t xml:space="preserve"> </w:t>
            </w:r>
            <w:r w:rsidR="000830C9">
              <w:rPr>
                <w:noProof/>
              </w:rPr>
              <w:t>according to</w:t>
            </w:r>
            <w:r w:rsidR="0013600F">
              <w:rPr>
                <w:noProof/>
              </w:rPr>
              <w:t xml:space="preserve"> latest agreements</w:t>
            </w:r>
            <w:r w:rsidR="00BB36E3">
              <w:rPr>
                <w:rFonts w:hint="eastAsia"/>
                <w:noProof/>
                <w:lang w:eastAsia="zh-CN"/>
              </w:rPr>
              <w:t>.</w:t>
            </w:r>
          </w:p>
          <w:p w14:paraId="31C656EC" w14:textId="667CFDB1" w:rsidR="00B70D47" w:rsidRDefault="00B70D47"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94CB99"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0BDA00" w:rsidR="001E41F3" w:rsidRDefault="006C4C7C">
            <w:pPr>
              <w:pStyle w:val="CRCoverPage"/>
              <w:spacing w:after="0"/>
              <w:ind w:left="100"/>
              <w:rPr>
                <w:noProof/>
                <w:lang w:eastAsia="zh-CN"/>
              </w:rPr>
            </w:pPr>
            <w:r w:rsidRPr="006C4C7C">
              <w:rPr>
                <w:noProof/>
              </w:rPr>
              <w:t>15.1.1</w:t>
            </w:r>
            <w:r>
              <w:rPr>
                <w:rFonts w:hint="eastAsia"/>
                <w:noProof/>
                <w:lang w:eastAsia="zh-CN"/>
              </w:rPr>
              <w:t xml:space="preserve">, </w:t>
            </w:r>
            <w:r w:rsidR="00F93069" w:rsidRPr="00F93069">
              <w:rPr>
                <w:noProof/>
                <w:lang w:eastAsia="zh-CN"/>
              </w:rPr>
              <w:t>15.3.3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D99F6AA" w14:textId="08311335" w:rsidR="001673D7" w:rsidRDefault="001673D7">
            <w:pPr>
              <w:pStyle w:val="CRCoverPage"/>
              <w:spacing w:after="0"/>
              <w:ind w:left="99"/>
              <w:rPr>
                <w:noProof/>
              </w:rPr>
            </w:pPr>
            <w:r w:rsidRPr="001673D7">
              <w:rPr>
                <w:noProof/>
              </w:rPr>
              <w:t>TS 36.3</w:t>
            </w:r>
            <w:r>
              <w:rPr>
                <w:rFonts w:hint="eastAsia"/>
                <w:noProof/>
                <w:lang w:eastAsia="zh-CN"/>
              </w:rPr>
              <w:t>3</w:t>
            </w:r>
            <w:r w:rsidRPr="001673D7">
              <w:rPr>
                <w:noProof/>
              </w:rPr>
              <w:t xml:space="preserve">1 CR </w:t>
            </w:r>
            <w:r w:rsidR="00F42C57" w:rsidRPr="00F42C57">
              <w:rPr>
                <w:noProof/>
              </w:rPr>
              <w:t>5143</w:t>
            </w:r>
          </w:p>
          <w:p w14:paraId="505876BB" w14:textId="2C22EAF0" w:rsidR="00C01A68" w:rsidRDefault="00C01A68">
            <w:pPr>
              <w:pStyle w:val="CRCoverPage"/>
              <w:spacing w:after="0"/>
              <w:ind w:left="99"/>
              <w:rPr>
                <w:noProof/>
                <w:lang w:eastAsia="zh-CN"/>
              </w:rPr>
            </w:pPr>
            <w:r>
              <w:rPr>
                <w:noProof/>
              </w:rPr>
              <w:t xml:space="preserve">TS 36.306 CR </w:t>
            </w:r>
            <w:r w:rsidR="001673D7">
              <w:rPr>
                <w:rFonts w:hint="eastAsia"/>
                <w:noProof/>
                <w:lang w:eastAsia="zh-CN"/>
              </w:rPr>
              <w:t>1920</w:t>
            </w:r>
          </w:p>
          <w:p w14:paraId="42398B96" w14:textId="208A677C" w:rsidR="00C01A68" w:rsidRDefault="00C01A68">
            <w:pPr>
              <w:pStyle w:val="CRCoverPage"/>
              <w:spacing w:after="0"/>
              <w:ind w:left="99"/>
              <w:rPr>
                <w:noProof/>
                <w:lang w:eastAsia="zh-CN"/>
              </w:rPr>
            </w:pPr>
            <w:r>
              <w:rPr>
                <w:noProof/>
              </w:rPr>
              <w:t xml:space="preserve">TS 36.321 CR </w:t>
            </w:r>
            <w:r w:rsidR="001673D7">
              <w:rPr>
                <w:rFonts w:hint="eastAsia"/>
                <w:noProof/>
                <w:lang w:eastAsia="zh-CN"/>
              </w:rPr>
              <w:t>1593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FACCEA1" w:rsidR="001E41F3" w:rsidRDefault="00145D43">
            <w:pPr>
              <w:pStyle w:val="CRCoverPage"/>
              <w:spacing w:after="0"/>
              <w:ind w:left="99"/>
              <w:rPr>
                <w:noProof/>
              </w:rPr>
            </w:pPr>
            <w:r>
              <w:rPr>
                <w:noProof/>
              </w:rPr>
              <w:t>TS</w:t>
            </w:r>
            <w:r w:rsidR="000A6394">
              <w:rPr>
                <w:noProof/>
              </w:rPr>
              <w:t>/TR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FD4556E" w:rsidR="008863B9" w:rsidRDefault="000927A7">
            <w:pPr>
              <w:pStyle w:val="CRCoverPage"/>
              <w:spacing w:after="0"/>
              <w:ind w:left="100"/>
              <w:rPr>
                <w:noProof/>
                <w:lang w:eastAsia="zh-CN"/>
              </w:rPr>
            </w:pPr>
            <w:r>
              <w:rPr>
                <w:rFonts w:hint="eastAsia"/>
                <w:noProof/>
                <w:lang w:eastAsia="zh-CN"/>
              </w:rPr>
              <w:t xml:space="preserve"> </w:t>
            </w: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First Change</w:t>
      </w:r>
    </w:p>
    <w:p w14:paraId="3656DFDA" w14:textId="77777777" w:rsidR="001658F8" w:rsidRPr="008F08D1" w:rsidRDefault="001658F8" w:rsidP="001658F8">
      <w:pPr>
        <w:pStyle w:val="Heading1"/>
      </w:pPr>
      <w:bookmarkStart w:id="1" w:name="_Toc20402950"/>
      <w:bookmarkStart w:id="2" w:name="_Toc29372456"/>
      <w:bookmarkStart w:id="3" w:name="_Toc37760410"/>
      <w:bookmarkStart w:id="4" w:name="_Toc46498646"/>
      <w:bookmarkStart w:id="5" w:name="_Toc52490959"/>
      <w:bookmarkStart w:id="6" w:name="_Toc201696043"/>
      <w:r w:rsidRPr="008F08D1">
        <w:t>15</w:t>
      </w:r>
      <w:r w:rsidRPr="008F08D1">
        <w:tab/>
        <w:t>MBMS</w:t>
      </w:r>
      <w:bookmarkEnd w:id="1"/>
      <w:bookmarkEnd w:id="2"/>
      <w:bookmarkEnd w:id="3"/>
      <w:bookmarkEnd w:id="4"/>
      <w:bookmarkEnd w:id="5"/>
      <w:bookmarkEnd w:id="6"/>
    </w:p>
    <w:p w14:paraId="7243A1DA" w14:textId="77777777" w:rsidR="001658F8" w:rsidRPr="008F08D1" w:rsidRDefault="001658F8" w:rsidP="001658F8">
      <w:pPr>
        <w:pStyle w:val="Heading2"/>
      </w:pPr>
      <w:bookmarkStart w:id="7" w:name="_Toc20402952"/>
      <w:bookmarkStart w:id="8" w:name="_Toc29372458"/>
      <w:bookmarkStart w:id="9" w:name="_Toc37760412"/>
      <w:bookmarkStart w:id="10" w:name="_Toc46498648"/>
      <w:bookmarkStart w:id="11" w:name="_Toc52490961"/>
      <w:bookmarkStart w:id="12" w:name="_Toc201696045"/>
      <w:r w:rsidRPr="008F08D1">
        <w:t>15.1</w:t>
      </w:r>
      <w:r w:rsidRPr="008F08D1">
        <w:tab/>
        <w:t>General</w:t>
      </w:r>
      <w:bookmarkEnd w:id="7"/>
      <w:bookmarkEnd w:id="8"/>
      <w:bookmarkEnd w:id="9"/>
      <w:bookmarkEnd w:id="10"/>
      <w:bookmarkEnd w:id="11"/>
      <w:bookmarkEnd w:id="12"/>
    </w:p>
    <w:p w14:paraId="27A509FB" w14:textId="77777777" w:rsidR="001658F8" w:rsidRPr="008F08D1" w:rsidRDefault="001658F8" w:rsidP="001658F8">
      <w:pPr>
        <w:pStyle w:val="Heading3"/>
      </w:pPr>
      <w:bookmarkStart w:id="13" w:name="_Toc20402953"/>
      <w:bookmarkStart w:id="14" w:name="_Toc29372459"/>
      <w:bookmarkStart w:id="15" w:name="_Toc37760413"/>
      <w:bookmarkStart w:id="16" w:name="_Toc46498649"/>
      <w:bookmarkStart w:id="17" w:name="_Toc52490962"/>
      <w:bookmarkStart w:id="18" w:name="_Toc201696046"/>
      <w:r w:rsidRPr="008F08D1">
        <w:t>15.1.0</w:t>
      </w:r>
      <w:r w:rsidRPr="008F08D1">
        <w:tab/>
        <w:t>Overview</w:t>
      </w:r>
      <w:bookmarkEnd w:id="13"/>
      <w:bookmarkEnd w:id="14"/>
      <w:bookmarkEnd w:id="15"/>
      <w:bookmarkEnd w:id="16"/>
      <w:bookmarkEnd w:id="17"/>
      <w:bookmarkEnd w:id="18"/>
    </w:p>
    <w:p w14:paraId="017C9750" w14:textId="77777777" w:rsidR="001658F8" w:rsidRPr="008F08D1" w:rsidRDefault="001658F8" w:rsidP="001658F8">
      <w:r w:rsidRPr="008F08D1">
        <w:t>In E-UTRAN, MBMS</w:t>
      </w:r>
      <w:r w:rsidRPr="008F08D1">
        <w:rPr>
          <w:lang w:eastAsia="ko-KR"/>
        </w:rPr>
        <w:t xml:space="preserve"> can be provided with s</w:t>
      </w:r>
      <w:r w:rsidRPr="008F08D1">
        <w:t xml:space="preserve">ingle frequency network mode of operation (MBSFN) either on a frequency layer </w:t>
      </w:r>
      <w:r w:rsidRPr="008F08D1">
        <w:rPr>
          <w:lang w:eastAsia="ko-KR"/>
        </w:rPr>
        <w:t xml:space="preserve">shared </w:t>
      </w:r>
      <w:r w:rsidRPr="008F08D1">
        <w:t xml:space="preserve">with </w:t>
      </w:r>
      <w:r w:rsidRPr="008F08D1">
        <w:rPr>
          <w:lang w:eastAsia="ko-KR"/>
        </w:rPr>
        <w:t>non-MBMS services (set of cells supporting both unicast and MBMS transmissions i.e. set of "MBMS/Unicast-mixed cells") or on a frequency layer dedicated for MBMS (set of cells supporting MBMS transmission only i.e. set of "MBMS-dedicated cells")</w:t>
      </w:r>
      <w:r w:rsidRPr="008F08D1">
        <w:t>.</w:t>
      </w:r>
    </w:p>
    <w:p w14:paraId="23C58339" w14:textId="77777777" w:rsidR="001658F8" w:rsidRPr="008F08D1" w:rsidRDefault="001658F8" w:rsidP="001658F8">
      <w:pPr>
        <w:rPr>
          <w:lang w:eastAsia="ko-KR"/>
        </w:rPr>
      </w:pPr>
      <w:r w:rsidRPr="008F08D1">
        <w:rPr>
          <w:lang w:eastAsia="ko-KR"/>
        </w:rPr>
        <w:t>MBMS reception is possible for UEs in RRC_IDLE state, or except for NB- IoT UEs, BL UEs or UEs in enhanced coverage, in RRC_CONNECTED state. Whenever receiving MBMS services, a user shall be notified of an incoming call, and originating calls shall be possible.</w:t>
      </w:r>
    </w:p>
    <w:p w14:paraId="6B47ED29" w14:textId="77777777" w:rsidR="001658F8" w:rsidRPr="008F08D1" w:rsidRDefault="001658F8" w:rsidP="001658F8">
      <w:pPr>
        <w:rPr>
          <w:lang w:eastAsia="ko-KR"/>
        </w:rPr>
      </w:pPr>
      <w:r w:rsidRPr="008F08D1">
        <w:rPr>
          <w:lang w:eastAsia="ko-KR"/>
        </w:rPr>
        <w:t>ROHC for MBMS is supported by upper layers (outside of Access Stratum) and only for Mission Critical services, as described in TS 23.280 [77].</w:t>
      </w:r>
    </w:p>
    <w:p w14:paraId="41621FDD" w14:textId="77777777" w:rsidR="001658F8" w:rsidRPr="008F08D1" w:rsidRDefault="001658F8" w:rsidP="001658F8">
      <w:pPr>
        <w:rPr>
          <w:lang w:eastAsia="ko-KR"/>
        </w:rPr>
      </w:pPr>
      <w:r w:rsidRPr="008F08D1">
        <w:rPr>
          <w:lang w:eastAsia="ko-KR"/>
        </w:rPr>
        <w:t>RNs do not support MBMS.</w:t>
      </w:r>
    </w:p>
    <w:p w14:paraId="6C6D3AF9" w14:textId="77777777" w:rsidR="001658F8" w:rsidRPr="008F08D1" w:rsidRDefault="001658F8" w:rsidP="001658F8">
      <w:pPr>
        <w:rPr>
          <w:lang w:eastAsia="ko-KR"/>
        </w:rPr>
      </w:pPr>
      <w:r w:rsidRPr="008F08D1">
        <w:rPr>
          <w:lang w:eastAsia="ko-KR"/>
        </w:rPr>
        <w:t>HeNBs do not support MBMS.</w:t>
      </w:r>
    </w:p>
    <w:p w14:paraId="357C4C8E" w14:textId="77777777" w:rsidR="001658F8" w:rsidRPr="008F08D1" w:rsidRDefault="001658F8" w:rsidP="001658F8">
      <w:r w:rsidRPr="008F08D1">
        <w:t>For NB-IoT UEs, BL UEs or UEs in enhanced coverage:</w:t>
      </w:r>
    </w:p>
    <w:p w14:paraId="7C91C537" w14:textId="77777777" w:rsidR="001658F8" w:rsidRPr="008F08D1" w:rsidRDefault="001658F8" w:rsidP="001658F8">
      <w:pPr>
        <w:pStyle w:val="B1"/>
        <w:ind w:left="284" w:firstLine="0"/>
        <w:rPr>
          <w:lang w:eastAsia="ko-KR"/>
        </w:rPr>
      </w:pPr>
      <w:r w:rsidRPr="008F08D1">
        <w:t>-</w:t>
      </w:r>
      <w:r w:rsidRPr="008F08D1">
        <w:tab/>
        <w:t>MBMS</w:t>
      </w:r>
      <w:r w:rsidRPr="008F08D1">
        <w:rPr>
          <w:lang w:eastAsia="ko-KR"/>
        </w:rPr>
        <w:t xml:space="preserve"> is provided in "MBMS/Unicast-mixed cells" with single-cell transmission.</w:t>
      </w:r>
    </w:p>
    <w:p w14:paraId="7F47C2D1" w14:textId="77777777" w:rsidR="001658F8" w:rsidRPr="008F08D1" w:rsidRDefault="001658F8" w:rsidP="001658F8">
      <w:pPr>
        <w:pStyle w:val="B1"/>
        <w:rPr>
          <w:lang w:eastAsia="ko-KR"/>
        </w:rPr>
      </w:pPr>
      <w:r w:rsidRPr="008F08D1">
        <w:rPr>
          <w:lang w:eastAsia="ko-KR"/>
        </w:rPr>
        <w:t>-</w:t>
      </w:r>
      <w:r w:rsidRPr="008F08D1">
        <w:rPr>
          <w:lang w:eastAsia="ko-KR"/>
        </w:rPr>
        <w:tab/>
        <w:t>MBMS reception is possible only for UEs in RRC_IDLE state.</w:t>
      </w:r>
    </w:p>
    <w:p w14:paraId="7F09C53B" w14:textId="77777777" w:rsidR="001658F8" w:rsidRPr="008F08D1" w:rsidRDefault="001658F8" w:rsidP="001658F8">
      <w:pPr>
        <w:pStyle w:val="B1"/>
        <w:rPr>
          <w:lang w:eastAsia="ko-KR"/>
        </w:rPr>
      </w:pPr>
      <w:r w:rsidRPr="008F08D1">
        <w:rPr>
          <w:lang w:eastAsia="ko-KR"/>
        </w:rPr>
        <w:t>-</w:t>
      </w:r>
      <w:r w:rsidRPr="008F08D1">
        <w:rPr>
          <w:lang w:eastAsia="ko-KR"/>
        </w:rPr>
        <w:tab/>
        <w:t>Whenever receiving MBMS services, a user shall be notified of an incoming call, and originating calls shall be possible:</w:t>
      </w:r>
    </w:p>
    <w:p w14:paraId="34E06BA2" w14:textId="77777777" w:rsidR="001658F8" w:rsidRPr="008F08D1" w:rsidRDefault="001658F8" w:rsidP="001658F8">
      <w:pPr>
        <w:pStyle w:val="B2"/>
      </w:pPr>
      <w:r w:rsidRPr="008F08D1">
        <w:t>-</w:t>
      </w:r>
      <w:r w:rsidRPr="008F08D1">
        <w:tab/>
        <w:t>Mobile Terminated call has higher priority than MBMS reception;</w:t>
      </w:r>
    </w:p>
    <w:p w14:paraId="208E01CA" w14:textId="77777777" w:rsidR="001658F8" w:rsidRPr="008F08D1" w:rsidRDefault="001658F8" w:rsidP="001658F8">
      <w:pPr>
        <w:pStyle w:val="B2"/>
      </w:pPr>
      <w:r w:rsidRPr="008F08D1">
        <w:t>-</w:t>
      </w:r>
      <w:r w:rsidRPr="008F08D1">
        <w:tab/>
        <w:t>Mobile Originated signalling has higher priority than MBMS reception;</w:t>
      </w:r>
    </w:p>
    <w:p w14:paraId="02E7775B" w14:textId="77777777" w:rsidR="001658F8" w:rsidRPr="008F08D1" w:rsidRDefault="001658F8" w:rsidP="001658F8">
      <w:pPr>
        <w:pStyle w:val="B2"/>
        <w:rPr>
          <w:lang w:eastAsia="ko-KR"/>
        </w:rPr>
      </w:pPr>
      <w:r w:rsidRPr="008F08D1">
        <w:t>-</w:t>
      </w:r>
      <w:r w:rsidRPr="008F08D1">
        <w:tab/>
        <w:t>Other cases are left to UE implementation.</w:t>
      </w:r>
    </w:p>
    <w:p w14:paraId="04DA90CA" w14:textId="77777777" w:rsidR="001658F8" w:rsidRPr="008F08D1" w:rsidRDefault="001658F8" w:rsidP="001658F8">
      <w:pPr>
        <w:pStyle w:val="Heading3"/>
      </w:pPr>
      <w:bookmarkStart w:id="19" w:name="_Toc20402954"/>
      <w:bookmarkStart w:id="20" w:name="_Toc29372460"/>
      <w:bookmarkStart w:id="21" w:name="_Toc37760414"/>
      <w:bookmarkStart w:id="22" w:name="_Toc46498650"/>
      <w:bookmarkStart w:id="23" w:name="_Toc52490963"/>
      <w:bookmarkStart w:id="24" w:name="_Toc201696047"/>
      <w:r w:rsidRPr="008F08D1">
        <w:t>15.1.1</w:t>
      </w:r>
      <w:r w:rsidRPr="008F08D1">
        <w:tab/>
        <w:t>E-MBMS Logical Architecture</w:t>
      </w:r>
      <w:bookmarkEnd w:id="19"/>
      <w:bookmarkEnd w:id="20"/>
      <w:bookmarkEnd w:id="21"/>
      <w:bookmarkEnd w:id="22"/>
      <w:bookmarkEnd w:id="23"/>
      <w:bookmarkEnd w:id="24"/>
    </w:p>
    <w:p w14:paraId="4FF147BC" w14:textId="77777777" w:rsidR="001658F8" w:rsidRPr="008F08D1" w:rsidRDefault="001658F8" w:rsidP="001658F8">
      <w:pPr>
        <w:pStyle w:val="TH"/>
      </w:pPr>
      <w:r w:rsidRPr="008F08D1">
        <w:object w:dxaOrig="4979" w:dyaOrig="2469" w14:anchorId="10E49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6pt;height:184.25pt" o:ole="">
            <v:imagedata r:id="rId15" o:title=""/>
          </v:shape>
          <o:OLEObject Type="Embed" ProgID="Visio.Drawing.11" ShapeID="_x0000_i1025" DrawAspect="Content" ObjectID="_1818414365" r:id="rId16"/>
        </w:object>
      </w:r>
    </w:p>
    <w:p w14:paraId="7659EA86" w14:textId="77777777" w:rsidR="001658F8" w:rsidRPr="008F08D1" w:rsidRDefault="001658F8" w:rsidP="001658F8">
      <w:pPr>
        <w:pStyle w:val="TF"/>
      </w:pPr>
      <w:r w:rsidRPr="008F08D1">
        <w:t>Figure 15.1.1-1: E-MBMS Logical Architecture</w:t>
      </w:r>
    </w:p>
    <w:p w14:paraId="72871588" w14:textId="77777777" w:rsidR="001658F8" w:rsidRPr="008F08D1" w:rsidRDefault="001658F8" w:rsidP="001658F8">
      <w:pPr>
        <w:rPr>
          <w:rFonts w:ascii="Times New Roman Bold" w:hAnsi="Times New Roman Bold"/>
        </w:rPr>
      </w:pPr>
      <w:r w:rsidRPr="008F08D1">
        <w:t>Figure 15.1.1-1 depicts the E-</w:t>
      </w:r>
      <w:r w:rsidRPr="008F08D1">
        <w:rPr>
          <w:rFonts w:eastAsia="SimSun"/>
          <w:kern w:val="2"/>
          <w:lang w:eastAsia="zh-CN"/>
        </w:rPr>
        <w:t>MBMS Logical Architecture.</w:t>
      </w:r>
    </w:p>
    <w:p w14:paraId="4351F02D" w14:textId="77777777" w:rsidR="001658F8" w:rsidRPr="008F08D1" w:rsidRDefault="001658F8" w:rsidP="001658F8">
      <w:pPr>
        <w:rPr>
          <w:rFonts w:eastAsia="SimSun"/>
          <w:b/>
          <w:kern w:val="2"/>
          <w:lang w:eastAsia="zh-CN"/>
        </w:rPr>
      </w:pPr>
      <w:r w:rsidRPr="008F08D1">
        <w:rPr>
          <w:rFonts w:eastAsia="SimSun"/>
          <w:b/>
          <w:kern w:val="2"/>
          <w:lang w:eastAsia="zh-CN"/>
        </w:rPr>
        <w:t>Multi-cell/multicast Coordination Entity (MCE)</w:t>
      </w:r>
    </w:p>
    <w:p w14:paraId="3977CC3C" w14:textId="77777777" w:rsidR="001658F8" w:rsidRPr="008F08D1" w:rsidRDefault="001658F8" w:rsidP="001658F8">
      <w:r w:rsidRPr="008F08D1">
        <w:t>The MCE is a logical entity – this does not preclude the possibility that it may be part of another network element – whose functions are:</w:t>
      </w:r>
    </w:p>
    <w:p w14:paraId="43E2E420" w14:textId="77777777" w:rsidR="001658F8" w:rsidRPr="008F08D1" w:rsidRDefault="001658F8" w:rsidP="001658F8">
      <w:pPr>
        <w:pStyle w:val="B1"/>
      </w:pPr>
      <w:r w:rsidRPr="008F08D1">
        <w:t>-</w:t>
      </w:r>
      <w:r w:rsidRPr="008F08D1">
        <w:tab/>
        <w:t xml:space="preserve">the admission control and the allocation of the radio resources used by all </w:t>
      </w:r>
      <w:proofErr w:type="spellStart"/>
      <w:r w:rsidRPr="008F08D1">
        <w:t>eNBs</w:t>
      </w:r>
      <w:proofErr w:type="spellEnd"/>
      <w:r w:rsidRPr="008F08D1">
        <w:t xml:space="preserve"> in the MBSFN area for multi-cell MBMS transmissions using MBSFN operation. The MCE decides not to establish the radio bearer(s) of the new MBMS service(s) if the radio resources are not sufficient for the corresponding MBMS service(s) or may pre-empt radio resources from other radio bearer(s) of ongoing MBMS service(s) according to ARP. Besides allocation of the time/ frequency radio resources this also includes deciding the further details of the radio configuration e.g. the modulation and coding scheme.</w:t>
      </w:r>
    </w:p>
    <w:p w14:paraId="725680A8" w14:textId="77777777" w:rsidR="001658F8" w:rsidRPr="008F08D1" w:rsidRDefault="001658F8" w:rsidP="001658F8">
      <w:pPr>
        <w:pStyle w:val="B1"/>
      </w:pPr>
      <w:r w:rsidRPr="008F08D1">
        <w:t>-</w:t>
      </w:r>
      <w:r w:rsidRPr="008F08D1">
        <w:tab/>
        <w:t>deciding on whether to use SC-PTM or MBSFN.</w:t>
      </w:r>
    </w:p>
    <w:p w14:paraId="7B928F7C" w14:textId="77777777" w:rsidR="001658F8" w:rsidRPr="008F08D1" w:rsidRDefault="001658F8" w:rsidP="001658F8">
      <w:pPr>
        <w:pStyle w:val="B1"/>
      </w:pPr>
      <w:r w:rsidRPr="008F08D1">
        <w:t>-</w:t>
      </w:r>
      <w:r w:rsidRPr="008F08D1">
        <w:tab/>
        <w:t>counting and acquisition of counting results for MBMS service(s).</w:t>
      </w:r>
    </w:p>
    <w:p w14:paraId="40977BF6" w14:textId="77777777" w:rsidR="001658F8" w:rsidRPr="008F08D1" w:rsidRDefault="001658F8" w:rsidP="001658F8">
      <w:pPr>
        <w:pStyle w:val="B1"/>
      </w:pPr>
      <w:r w:rsidRPr="008F08D1">
        <w:t>-</w:t>
      </w:r>
      <w:r w:rsidRPr="008F08D1">
        <w:tab/>
        <w:t>resumption of MBMS session(s) within MBSFN area(s) based on e.g. the ARP and/or the counting results for the corresponding MBMS service(s).</w:t>
      </w:r>
    </w:p>
    <w:p w14:paraId="0E7B6636" w14:textId="77777777" w:rsidR="001658F8" w:rsidRDefault="001658F8" w:rsidP="001658F8">
      <w:pPr>
        <w:pStyle w:val="B1"/>
        <w:rPr>
          <w:ins w:id="25" w:author="ZTE (Tao)" w:date="2025-08-11T14:42:00Z"/>
        </w:rPr>
      </w:pPr>
      <w:r w:rsidRPr="008F08D1">
        <w:t>-</w:t>
      </w:r>
      <w:r w:rsidRPr="008F08D1">
        <w:tab/>
        <w:t>suspension of MBMS session(s) within MBSFN area(s) based e.g. the ARP and/or on the counting results for the corresponding MBMS service(s).</w:t>
      </w:r>
    </w:p>
    <w:p w14:paraId="1C9B47C3" w14:textId="20FBF672" w:rsidR="00CB187F" w:rsidRPr="008F08D1" w:rsidRDefault="00CB187F" w:rsidP="001658F8">
      <w:pPr>
        <w:pStyle w:val="B1"/>
        <w:rPr>
          <w:lang w:eastAsia="zh-CN"/>
        </w:rPr>
      </w:pPr>
      <w:commentRangeStart w:id="26"/>
      <w:commentRangeStart w:id="27"/>
      <w:ins w:id="28" w:author="ZTE (Tao)" w:date="2025-08-11T14:43:00Z">
        <w:r w:rsidRPr="00CB187F">
          <w:t>-</w:t>
        </w:r>
        <w:r w:rsidRPr="00CB187F">
          <w:tab/>
        </w:r>
        <w:r w:rsidR="00A431B3">
          <w:rPr>
            <w:rFonts w:hint="eastAsia"/>
            <w:lang w:eastAsia="zh-CN"/>
          </w:rPr>
          <w:t>d</w:t>
        </w:r>
      </w:ins>
      <w:ins w:id="29" w:author="ZTE (Tao)" w:date="2025-08-11T14:42:00Z">
        <w:r>
          <w:rPr>
            <w:rFonts w:hint="eastAsia"/>
          </w:rPr>
          <w:t xml:space="preserve">eciding on whether to </w:t>
        </w:r>
      </w:ins>
      <w:ins w:id="30" w:author="ZTE (Tao)" w:date="2025-08-11T15:38:00Z">
        <w:r w:rsidR="006E5098">
          <w:rPr>
            <w:rFonts w:hint="eastAsia"/>
            <w:lang w:eastAsia="zh-CN"/>
          </w:rPr>
          <w:t>use</w:t>
        </w:r>
      </w:ins>
      <w:ins w:id="31" w:author="ZTE (Tao)" w:date="2025-08-11T14:42:00Z">
        <w:r>
          <w:rPr>
            <w:rFonts w:hint="eastAsia"/>
          </w:rPr>
          <w:t xml:space="preserve"> time or </w:t>
        </w:r>
      </w:ins>
      <w:ins w:id="32" w:author="ZTE (Tao)" w:date="2025-08-11T14:43:00Z">
        <w:r w:rsidR="00A431B3">
          <w:rPr>
            <w:rFonts w:hint="eastAsia"/>
            <w:lang w:eastAsia="zh-CN"/>
          </w:rPr>
          <w:t xml:space="preserve">frequency </w:t>
        </w:r>
      </w:ins>
      <w:ins w:id="33" w:author="ZTE (Tao)" w:date="2025-08-11T14:45:00Z">
        <w:r w:rsidR="005F50F6">
          <w:rPr>
            <w:lang w:eastAsia="zh-CN"/>
          </w:rPr>
          <w:t>interleaving and</w:t>
        </w:r>
      </w:ins>
      <w:ins w:id="34" w:author="ZTE (Tao)" w:date="2025-08-11T14:44:00Z">
        <w:r w:rsidR="00A431B3">
          <w:rPr>
            <w:rFonts w:hint="eastAsia"/>
            <w:lang w:eastAsia="zh-CN"/>
          </w:rPr>
          <w:t xml:space="preserve"> configuring the </w:t>
        </w:r>
      </w:ins>
      <w:ins w:id="35" w:author="ZTE (Tao)" w:date="2025-08-11T14:43:00Z">
        <w:r w:rsidR="00A431B3">
          <w:rPr>
            <w:rFonts w:hint="eastAsia"/>
            <w:lang w:eastAsia="zh-CN"/>
          </w:rPr>
          <w:t xml:space="preserve">parameters </w:t>
        </w:r>
      </w:ins>
      <w:ins w:id="36" w:author="ZTE (Tao)" w:date="2025-08-11T14:44:00Z">
        <w:r w:rsidR="00A431B3">
          <w:rPr>
            <w:rFonts w:hint="eastAsia"/>
            <w:lang w:eastAsia="zh-CN"/>
          </w:rPr>
          <w:t>of time interleaving.</w:t>
        </w:r>
      </w:ins>
      <w:commentRangeEnd w:id="26"/>
      <w:r w:rsidR="00BF4268">
        <w:rPr>
          <w:rStyle w:val="CommentReference"/>
        </w:rPr>
        <w:commentReference w:id="26"/>
      </w:r>
      <w:commentRangeEnd w:id="27"/>
      <w:r w:rsidR="000A32BE">
        <w:rPr>
          <w:rStyle w:val="CommentReference"/>
        </w:rPr>
        <w:commentReference w:id="27"/>
      </w:r>
    </w:p>
    <w:p w14:paraId="2F0CD0ED" w14:textId="77777777" w:rsidR="001658F8" w:rsidRPr="008F08D1" w:rsidRDefault="001658F8" w:rsidP="001658F8">
      <w:pPr>
        <w:pStyle w:val="NO"/>
      </w:pPr>
      <w:r w:rsidRPr="008F08D1">
        <w:t>NOTE:</w:t>
      </w:r>
      <w:r w:rsidRPr="008F08D1">
        <w:tab/>
        <w:t xml:space="preserve">In case of distributed MCE architecture, the MCE manages the above functions for a single </w:t>
      </w:r>
      <w:proofErr w:type="spellStart"/>
      <w:r w:rsidRPr="008F08D1">
        <w:t>eNB</w:t>
      </w:r>
      <w:proofErr w:type="spellEnd"/>
      <w:r w:rsidRPr="008F08D1">
        <w:t xml:space="preserve"> of a MBSFN. The coordination of the functions between MCEs is provided by OAM, if needed.</w:t>
      </w:r>
    </w:p>
    <w:p w14:paraId="19B7ED7D" w14:textId="77777777" w:rsidR="001658F8" w:rsidRPr="008F08D1" w:rsidRDefault="001658F8" w:rsidP="001658F8">
      <w:r w:rsidRPr="008F08D1">
        <w:t>The MCE is involved in MBMS Session Control Signalling. The MCE does not perform UE - MCE signalling.</w:t>
      </w:r>
    </w:p>
    <w:p w14:paraId="401EA2A3" w14:textId="77777777" w:rsidR="001658F8" w:rsidRPr="008F08D1" w:rsidRDefault="001658F8" w:rsidP="001658F8">
      <w:r w:rsidRPr="008F08D1">
        <w:t xml:space="preserve">An </w:t>
      </w:r>
      <w:proofErr w:type="spellStart"/>
      <w:r w:rsidRPr="008F08D1">
        <w:t>eNB</w:t>
      </w:r>
      <w:proofErr w:type="spellEnd"/>
      <w:r w:rsidRPr="008F08D1">
        <w:t xml:space="preserve"> is served by a single MCE.</w:t>
      </w:r>
    </w:p>
    <w:p w14:paraId="725212F7" w14:textId="77777777" w:rsidR="001658F8" w:rsidRPr="008F08D1" w:rsidRDefault="001658F8" w:rsidP="001658F8">
      <w:pPr>
        <w:rPr>
          <w:b/>
        </w:rPr>
      </w:pPr>
      <w:r w:rsidRPr="008F08D1">
        <w:rPr>
          <w:b/>
        </w:rPr>
        <w:t>E-MBMS Gateway (MBMS GW)</w:t>
      </w:r>
    </w:p>
    <w:p w14:paraId="51AE8012" w14:textId="77777777" w:rsidR="001658F8" w:rsidRPr="008F08D1" w:rsidRDefault="001658F8" w:rsidP="001658F8">
      <w:r w:rsidRPr="008F08D1">
        <w:t xml:space="preserve">The MBMS GW is a logical entity – this does not preclude the possibility that it may be part of another network element – that is present between the BMSC and </w:t>
      </w:r>
      <w:proofErr w:type="spellStart"/>
      <w:r w:rsidRPr="008F08D1">
        <w:t>eNBs</w:t>
      </w:r>
      <w:proofErr w:type="spellEnd"/>
      <w:r w:rsidRPr="008F08D1">
        <w:t xml:space="preserve"> whose principal functions is the sending/broadcasting of MBMS packets to each </w:t>
      </w:r>
      <w:proofErr w:type="spellStart"/>
      <w:r w:rsidRPr="008F08D1">
        <w:t>eNB</w:t>
      </w:r>
      <w:proofErr w:type="spellEnd"/>
      <w:r w:rsidRPr="008F08D1">
        <w:t xml:space="preserve"> transmitting the service. The MBMS GW uses IP Multicast as the means of forwarding MBMS user data to the </w:t>
      </w:r>
      <w:proofErr w:type="spellStart"/>
      <w:r w:rsidRPr="008F08D1">
        <w:t>eNB</w:t>
      </w:r>
      <w:proofErr w:type="spellEnd"/>
      <w:r w:rsidRPr="008F08D1">
        <w:t>. The MBMS GW performs MBMS Session Control Signalling (Session start/update/stop) towards the E-UTRAN via MME.</w:t>
      </w:r>
    </w:p>
    <w:p w14:paraId="2E741393" w14:textId="77777777" w:rsidR="001658F8" w:rsidRPr="008F08D1" w:rsidRDefault="001658F8" w:rsidP="001658F8">
      <w:pPr>
        <w:rPr>
          <w:rFonts w:ascii="Times New Roman Bold" w:hAnsi="Times New Roman Bold"/>
        </w:rPr>
      </w:pPr>
      <w:r w:rsidRPr="008F08D1">
        <w:rPr>
          <w:rFonts w:eastAsia="SimSun"/>
          <w:b/>
          <w:kern w:val="2"/>
          <w:lang w:eastAsia="zh-CN"/>
        </w:rPr>
        <w:t>Control Plane Interfaces</w:t>
      </w:r>
    </w:p>
    <w:p w14:paraId="361FAA7F" w14:textId="77777777" w:rsidR="001658F8" w:rsidRPr="008F08D1" w:rsidRDefault="001658F8" w:rsidP="001658F8">
      <w:pPr>
        <w:rPr>
          <w:b/>
          <w:i/>
        </w:rPr>
      </w:pPr>
      <w:r w:rsidRPr="008F08D1">
        <w:rPr>
          <w:b/>
          <w:i/>
        </w:rPr>
        <w:t>"M3" Interface: MCE – MME</w:t>
      </w:r>
    </w:p>
    <w:p w14:paraId="77DC9789" w14:textId="77777777" w:rsidR="001658F8" w:rsidRPr="008F08D1" w:rsidRDefault="001658F8" w:rsidP="001658F8">
      <w:r w:rsidRPr="008F08D1">
        <w:t>An Application Part is defined for this interface between MME and MCE. This application part allows for MBMS Session Control Signalling on E-RAB level (i.e. does not convey radio configuration data). The procedures comprise e.g. MBMS Session Start and Stop. SCTP is used as signalling transport i.e. Point-to-Point signalling is applied.</w:t>
      </w:r>
    </w:p>
    <w:p w14:paraId="64AE54F5" w14:textId="77777777" w:rsidR="001658F8" w:rsidRPr="008F08D1" w:rsidRDefault="001658F8" w:rsidP="001658F8">
      <w:r w:rsidRPr="008F08D1">
        <w:rPr>
          <w:b/>
          <w:i/>
        </w:rPr>
        <w:t xml:space="preserve">"M2" Interface: MCE – </w:t>
      </w:r>
      <w:proofErr w:type="spellStart"/>
      <w:r w:rsidRPr="008F08D1">
        <w:rPr>
          <w:b/>
          <w:i/>
        </w:rPr>
        <w:t>eNB</w:t>
      </w:r>
      <w:proofErr w:type="spellEnd"/>
    </w:p>
    <w:p w14:paraId="0EFE3451" w14:textId="77777777" w:rsidR="001658F8" w:rsidRPr="008F08D1" w:rsidRDefault="001658F8" w:rsidP="001658F8">
      <w:r w:rsidRPr="008F08D1">
        <w:t xml:space="preserve">An Application Part is defined for this interface, which conveys at least radio configuration data for the multi-cell transmission mode </w:t>
      </w:r>
      <w:proofErr w:type="spellStart"/>
      <w:r w:rsidRPr="008F08D1">
        <w:t>eNBs</w:t>
      </w:r>
      <w:proofErr w:type="spellEnd"/>
      <w:r w:rsidRPr="008F08D1">
        <w:t xml:space="preserve"> and Session Control Signalling. SCTP is used as signalling transport i.e. Point-to-Point signalling is applied.</w:t>
      </w:r>
    </w:p>
    <w:p w14:paraId="4929BDD3" w14:textId="77777777" w:rsidR="001658F8" w:rsidRPr="008F08D1" w:rsidRDefault="001658F8" w:rsidP="001658F8">
      <w:pPr>
        <w:rPr>
          <w:rFonts w:eastAsia="SimSun"/>
          <w:b/>
          <w:kern w:val="2"/>
          <w:lang w:eastAsia="zh-CN"/>
        </w:rPr>
      </w:pPr>
      <w:r w:rsidRPr="008F08D1">
        <w:rPr>
          <w:rFonts w:eastAsia="SimSun"/>
          <w:b/>
          <w:kern w:val="2"/>
          <w:lang w:eastAsia="zh-CN"/>
        </w:rPr>
        <w:t>User Plane Interface</w:t>
      </w:r>
    </w:p>
    <w:p w14:paraId="61641C8B" w14:textId="77777777" w:rsidR="001658F8" w:rsidRPr="008F08D1" w:rsidRDefault="001658F8" w:rsidP="001658F8">
      <w:pPr>
        <w:rPr>
          <w:i/>
        </w:rPr>
      </w:pPr>
      <w:r w:rsidRPr="008F08D1">
        <w:rPr>
          <w:b/>
          <w:i/>
        </w:rPr>
        <w:t xml:space="preserve">"M1" Interface: MBMS GW – </w:t>
      </w:r>
      <w:proofErr w:type="spellStart"/>
      <w:r w:rsidRPr="008F08D1">
        <w:rPr>
          <w:b/>
          <w:i/>
        </w:rPr>
        <w:t>eNB</w:t>
      </w:r>
      <w:proofErr w:type="spellEnd"/>
    </w:p>
    <w:p w14:paraId="58A7F8FB" w14:textId="77777777" w:rsidR="001658F8" w:rsidRPr="008F08D1" w:rsidRDefault="001658F8" w:rsidP="001658F8">
      <w:r w:rsidRPr="008F08D1">
        <w:t xml:space="preserve">This interface is a pure user plane interface. </w:t>
      </w:r>
      <w:proofErr w:type="gramStart"/>
      <w:r w:rsidRPr="008F08D1">
        <w:t>Consequently</w:t>
      </w:r>
      <w:proofErr w:type="gramEnd"/>
      <w:r w:rsidRPr="008F08D1">
        <w:t xml:space="preserve"> no Control Plane Application Part is defined for this interface. IP Multicast is used for point-to-multipoint delivery of user packets.</w:t>
      </w:r>
    </w:p>
    <w:p w14:paraId="3F079205" w14:textId="77777777" w:rsidR="001658F8" w:rsidRPr="008F08D1" w:rsidRDefault="001658F8" w:rsidP="001658F8">
      <w:pPr>
        <w:rPr>
          <w:b/>
        </w:rPr>
      </w:pPr>
      <w:r w:rsidRPr="008F08D1">
        <w:rPr>
          <w:b/>
        </w:rPr>
        <w:t>Deployment consideration</w:t>
      </w:r>
    </w:p>
    <w:p w14:paraId="2079A5AE" w14:textId="77777777" w:rsidR="001658F8" w:rsidRPr="008F08D1" w:rsidRDefault="001658F8" w:rsidP="001658F8">
      <w:r w:rsidRPr="008F08D1">
        <w:t>The two envisaged alternatives are shown in Figure 15.1.1-2.</w:t>
      </w:r>
    </w:p>
    <w:p w14:paraId="75D5D235" w14:textId="77777777" w:rsidR="001658F8" w:rsidRPr="008F08D1" w:rsidRDefault="001658F8" w:rsidP="001658F8">
      <w:r w:rsidRPr="008F08D1">
        <w:t xml:space="preserve">The architecture on the right part is defined as the "distributed MCE architecture". In this architecture, </w:t>
      </w:r>
      <w:proofErr w:type="gramStart"/>
      <w:r w:rsidRPr="008F08D1">
        <w:t>a</w:t>
      </w:r>
      <w:proofErr w:type="gramEnd"/>
      <w:r w:rsidRPr="008F08D1">
        <w:t xml:space="preserve"> MCE is part of the </w:t>
      </w:r>
      <w:proofErr w:type="spellStart"/>
      <w:r w:rsidRPr="008F08D1">
        <w:t>eNB</w:t>
      </w:r>
      <w:proofErr w:type="spellEnd"/>
      <w:r w:rsidRPr="008F08D1">
        <w:t xml:space="preserve"> and the M2 interface should be kept between the MCE and the corresponding </w:t>
      </w:r>
      <w:proofErr w:type="spellStart"/>
      <w:r w:rsidRPr="008F08D1">
        <w:t>eNB</w:t>
      </w:r>
      <w:proofErr w:type="spellEnd"/>
      <w:r w:rsidRPr="008F08D1">
        <w:t>.</w:t>
      </w:r>
    </w:p>
    <w:p w14:paraId="26EE3ED4" w14:textId="77777777" w:rsidR="001658F8" w:rsidRPr="008F08D1" w:rsidRDefault="001658F8" w:rsidP="001658F8">
      <w:r w:rsidRPr="008F08D1">
        <w:t xml:space="preserve">The architecture on the left part is defined as the "centralized MCE architecture". In this architecture, the MCE is a logical entity which means it can be deployed as a stand-alone physical entity or collocated in another physical entity e.g. </w:t>
      </w:r>
      <w:proofErr w:type="spellStart"/>
      <w:r w:rsidRPr="008F08D1">
        <w:t>eNB</w:t>
      </w:r>
      <w:proofErr w:type="spellEnd"/>
      <w:r w:rsidRPr="008F08D1">
        <w:t xml:space="preserve">. In both cases of the centralized MCE architecture, the M2 interface is kept between the MCE and all </w:t>
      </w:r>
      <w:proofErr w:type="spellStart"/>
      <w:r w:rsidRPr="008F08D1">
        <w:t>eNB</w:t>
      </w:r>
      <w:proofErr w:type="spellEnd"/>
      <w:r w:rsidRPr="008F08D1">
        <w:t>(s) belonging to the corresponding MBSFN area.</w:t>
      </w:r>
    </w:p>
    <w:bookmarkStart w:id="37" w:name="_MON_1306361284"/>
    <w:bookmarkStart w:id="38" w:name="_MON_1306361542"/>
    <w:bookmarkStart w:id="39" w:name="_MON_1306361560"/>
    <w:bookmarkStart w:id="40" w:name="_MON_1306361615"/>
    <w:bookmarkStart w:id="41" w:name="_MON_1306361622"/>
    <w:bookmarkStart w:id="42" w:name="_MON_1306361650"/>
    <w:bookmarkStart w:id="43" w:name="_MON_1306361683"/>
    <w:bookmarkStart w:id="44" w:name="_MON_1306361803"/>
    <w:bookmarkStart w:id="45" w:name="_MON_1347051566"/>
    <w:bookmarkEnd w:id="37"/>
    <w:bookmarkEnd w:id="38"/>
    <w:bookmarkEnd w:id="39"/>
    <w:bookmarkEnd w:id="40"/>
    <w:bookmarkEnd w:id="41"/>
    <w:bookmarkEnd w:id="42"/>
    <w:bookmarkEnd w:id="43"/>
    <w:bookmarkEnd w:id="44"/>
    <w:bookmarkEnd w:id="45"/>
    <w:bookmarkStart w:id="46" w:name="_MON_1306360851"/>
    <w:bookmarkEnd w:id="46"/>
    <w:p w14:paraId="1CED235C" w14:textId="77777777" w:rsidR="001658F8" w:rsidRPr="008F08D1" w:rsidRDefault="001658F8" w:rsidP="001658F8">
      <w:pPr>
        <w:pStyle w:val="TH"/>
      </w:pPr>
      <w:r w:rsidRPr="008F08D1">
        <w:object w:dxaOrig="10260" w:dyaOrig="4860" w14:anchorId="2C6B17E2">
          <v:shape id="_x0000_i1026" type="#_x0000_t75" style="width:472.95pt;height:238.25pt" o:ole="">
            <v:imagedata r:id="rId21" o:title=""/>
          </v:shape>
          <o:OLEObject Type="Embed" ProgID="Word.Picture.8" ShapeID="_x0000_i1026" DrawAspect="Content" ObjectID="_1818414366" r:id="rId22"/>
        </w:object>
      </w:r>
    </w:p>
    <w:p w14:paraId="507239D1" w14:textId="77777777" w:rsidR="001658F8" w:rsidRPr="008F08D1" w:rsidRDefault="001658F8" w:rsidP="001658F8">
      <w:pPr>
        <w:pStyle w:val="TF"/>
      </w:pPr>
      <w:r w:rsidRPr="008F08D1">
        <w:t xml:space="preserve">Figure 15.1.1-2: </w:t>
      </w:r>
      <w:proofErr w:type="spellStart"/>
      <w:r w:rsidRPr="008F08D1">
        <w:t>eMBMS</w:t>
      </w:r>
      <w:proofErr w:type="spellEnd"/>
      <w:r w:rsidRPr="008F08D1">
        <w:t xml:space="preserve"> Architecture deployment alternatives</w:t>
      </w:r>
    </w:p>
    <w:p w14:paraId="4920E602" w14:textId="77777777" w:rsidR="001658F8" w:rsidRPr="008F08D1" w:rsidRDefault="001658F8" w:rsidP="001658F8">
      <w:pPr>
        <w:rPr>
          <w:rFonts w:ascii="Times New Roman Bold" w:hAnsi="Times New Roman Bold"/>
          <w:b/>
          <w:lang w:eastAsia="ko-KR"/>
        </w:rPr>
      </w:pPr>
      <w:r w:rsidRPr="008F08D1">
        <w:rPr>
          <w:b/>
          <w:lang w:eastAsia="ko-KR"/>
        </w:rPr>
        <w:t>MBMS for V2X</w:t>
      </w:r>
    </w:p>
    <w:p w14:paraId="0E24C7D3" w14:textId="77777777" w:rsidR="001658F8" w:rsidRPr="008F08D1" w:rsidRDefault="001658F8" w:rsidP="001658F8">
      <w:r w:rsidRPr="008F08D1">
        <w:rPr>
          <w:lang w:eastAsia="ko-KR"/>
        </w:rPr>
        <w:t>When MBMS is used to deliver downlink V2X messages, the localized MBMS specified in TS 23.285 [72] may be used to improve latency if desired.</w:t>
      </w:r>
    </w:p>
    <w:p w14:paraId="3412AF1D" w14:textId="77777777" w:rsidR="001658F8" w:rsidRPr="008F08D1" w:rsidRDefault="001658F8" w:rsidP="001658F8">
      <w:r w:rsidRPr="008F08D1">
        <w:rPr>
          <w:lang w:eastAsia="ko-KR"/>
        </w:rPr>
        <w:t>Single TMGI in non-overlapped MBMS service areas or multiple TMGIs in overlapped MBMS service areas may be used to support small MBMS areas for V2X.</w:t>
      </w:r>
    </w:p>
    <w:p w14:paraId="4BD4AD9F" w14:textId="77777777" w:rsidR="001658F8" w:rsidRPr="008F08D1" w:rsidRDefault="001658F8" w:rsidP="001658F8">
      <w:pPr>
        <w:pStyle w:val="Heading3"/>
      </w:pPr>
      <w:bookmarkStart w:id="47" w:name="_Toc20402955"/>
      <w:bookmarkStart w:id="48" w:name="_Toc29372461"/>
      <w:bookmarkStart w:id="49" w:name="_Toc37760415"/>
      <w:bookmarkStart w:id="50" w:name="_Toc46498651"/>
      <w:bookmarkStart w:id="51" w:name="_Toc52490964"/>
      <w:bookmarkStart w:id="52" w:name="_Toc201696048"/>
      <w:r w:rsidRPr="008F08D1">
        <w:t>15.1.2</w:t>
      </w:r>
      <w:r w:rsidRPr="008F08D1">
        <w:tab/>
        <w:t>E-MBMS User Plane Protocol Architecture</w:t>
      </w:r>
      <w:bookmarkEnd w:id="47"/>
      <w:bookmarkEnd w:id="48"/>
      <w:bookmarkEnd w:id="49"/>
      <w:bookmarkEnd w:id="50"/>
      <w:bookmarkEnd w:id="51"/>
      <w:bookmarkEnd w:id="52"/>
    </w:p>
    <w:p w14:paraId="39158E8B" w14:textId="77777777" w:rsidR="001658F8" w:rsidRPr="008F08D1" w:rsidRDefault="001658F8" w:rsidP="001658F8">
      <w:r w:rsidRPr="008F08D1">
        <w:t>The overall U-plane architecture of content synchronization is shown in Figure 15.1.2-1. This architecture is based on the functional allocation for Unicast and the SYNC protocol layer is defined additionally on transport network layer to support content synchronization mechanism.</w:t>
      </w:r>
    </w:p>
    <w:bookmarkStart w:id="53" w:name="_MON_1298353064"/>
    <w:bookmarkStart w:id="54" w:name="_MON_1301239138"/>
    <w:bookmarkStart w:id="55" w:name="_MON_1302420608"/>
    <w:bookmarkStart w:id="56" w:name="_MON_1347051568"/>
    <w:bookmarkEnd w:id="53"/>
    <w:bookmarkEnd w:id="54"/>
    <w:bookmarkEnd w:id="55"/>
    <w:bookmarkEnd w:id="56"/>
    <w:bookmarkStart w:id="57" w:name="_MON_1298352886"/>
    <w:bookmarkEnd w:id="57"/>
    <w:p w14:paraId="0B0A45EA" w14:textId="77777777" w:rsidR="001658F8" w:rsidRPr="008F08D1" w:rsidRDefault="001658F8" w:rsidP="001658F8">
      <w:pPr>
        <w:pStyle w:val="TH"/>
      </w:pPr>
      <w:r w:rsidRPr="008F08D1">
        <w:object w:dxaOrig="7529" w:dyaOrig="3864" w14:anchorId="237FF57F">
          <v:shape id="_x0000_i1027" type="#_x0000_t75" style="width:376.95pt;height:193.4pt" o:ole="">
            <v:imagedata r:id="rId23" o:title=""/>
          </v:shape>
          <o:OLEObject Type="Embed" ProgID="Word.Picture.8" ShapeID="_x0000_i1027" DrawAspect="Content" ObjectID="_1818414367" r:id="rId24"/>
        </w:object>
      </w:r>
    </w:p>
    <w:p w14:paraId="2428C633" w14:textId="77777777" w:rsidR="001658F8" w:rsidRPr="008F08D1" w:rsidRDefault="001658F8" w:rsidP="001658F8">
      <w:pPr>
        <w:pStyle w:val="TF"/>
      </w:pPr>
      <w:r w:rsidRPr="008F08D1">
        <w:t>Figure 15.1.2-1: The overall u-plane architecture of the MBMS content synchronization</w:t>
      </w:r>
    </w:p>
    <w:p w14:paraId="4B48621A" w14:textId="77777777" w:rsidR="001658F8" w:rsidRPr="008F08D1" w:rsidRDefault="001658F8" w:rsidP="001658F8">
      <w:r w:rsidRPr="008F08D1">
        <w:t xml:space="preserve">The SYNC protocol is defined as a protocol to carry additional information that enable </w:t>
      </w:r>
      <w:proofErr w:type="spellStart"/>
      <w:r w:rsidRPr="008F08D1">
        <w:t>eNBs</w:t>
      </w:r>
      <w:proofErr w:type="spellEnd"/>
      <w:r w:rsidRPr="008F08D1">
        <w:t xml:space="preserve"> to identify the timing for radio frame transmission and detect packet loss. Every E-MBMS service uses its own SYNC entity. The SYNC protocol is applicable to DL and is terminated in the BM-SC.</w:t>
      </w:r>
    </w:p>
    <w:p w14:paraId="32E8558A" w14:textId="77777777" w:rsidR="001658F8" w:rsidRPr="008F08D1" w:rsidRDefault="001658F8" w:rsidP="001658F8">
      <w:pPr>
        <w:pStyle w:val="Heading3"/>
      </w:pPr>
      <w:bookmarkStart w:id="58" w:name="_Toc20402956"/>
      <w:bookmarkStart w:id="59" w:name="_Toc29372462"/>
      <w:bookmarkStart w:id="60" w:name="_Toc37760416"/>
      <w:bookmarkStart w:id="61" w:name="_Toc46498652"/>
      <w:bookmarkStart w:id="62" w:name="_Toc52490965"/>
      <w:bookmarkStart w:id="63" w:name="_Toc201696049"/>
      <w:r w:rsidRPr="008F08D1">
        <w:t>15.1.3</w:t>
      </w:r>
      <w:r w:rsidRPr="008F08D1">
        <w:tab/>
        <w:t xml:space="preserve">E-MBMS </w:t>
      </w:r>
      <w:r w:rsidRPr="008F08D1">
        <w:rPr>
          <w:lang w:eastAsia="zh-CN"/>
        </w:rPr>
        <w:t>Control</w:t>
      </w:r>
      <w:r w:rsidRPr="008F08D1">
        <w:t xml:space="preserve"> Plane Protocol Architecture</w:t>
      </w:r>
      <w:bookmarkEnd w:id="58"/>
      <w:bookmarkEnd w:id="59"/>
      <w:bookmarkEnd w:id="60"/>
      <w:bookmarkEnd w:id="61"/>
      <w:bookmarkEnd w:id="62"/>
      <w:bookmarkEnd w:id="63"/>
    </w:p>
    <w:p w14:paraId="16265DA9" w14:textId="77777777" w:rsidR="001658F8" w:rsidRPr="008F08D1" w:rsidRDefault="001658F8" w:rsidP="001658F8">
      <w:pPr>
        <w:rPr>
          <w:lang w:eastAsia="zh-CN"/>
        </w:rPr>
      </w:pPr>
      <w:r w:rsidRPr="008F08D1">
        <w:t xml:space="preserve">The </w:t>
      </w:r>
      <w:r w:rsidRPr="008F08D1">
        <w:rPr>
          <w:lang w:eastAsia="zh-CN"/>
        </w:rPr>
        <w:t>E-MBMS C-plane protocol architecture</w:t>
      </w:r>
      <w:r w:rsidRPr="008F08D1">
        <w:t xml:space="preserve"> is shown in Figure 15.1</w:t>
      </w:r>
      <w:r w:rsidRPr="008F08D1">
        <w:rPr>
          <w:lang w:eastAsia="zh-CN"/>
        </w:rPr>
        <w:t>.3</w:t>
      </w:r>
      <w:r w:rsidRPr="008F08D1">
        <w:t>-</w:t>
      </w:r>
      <w:r w:rsidRPr="008F08D1">
        <w:rPr>
          <w:lang w:eastAsia="zh-CN"/>
        </w:rPr>
        <w:t>1</w:t>
      </w:r>
      <w:r w:rsidRPr="008F08D1">
        <w:t>.</w:t>
      </w:r>
    </w:p>
    <w:bookmarkStart w:id="64" w:name="_MON_1316957350"/>
    <w:bookmarkStart w:id="65" w:name="_MON_1316957391"/>
    <w:bookmarkStart w:id="66" w:name="_MON_1316957885"/>
    <w:bookmarkStart w:id="67" w:name="_MON_1316957920"/>
    <w:bookmarkStart w:id="68" w:name="_MON_1316958529"/>
    <w:bookmarkStart w:id="69" w:name="_MON_1316974774"/>
    <w:bookmarkStart w:id="70" w:name="_MON_1316974878"/>
    <w:bookmarkStart w:id="71" w:name="_MON_1316957148"/>
    <w:bookmarkStart w:id="72" w:name="_MON_1316957226"/>
    <w:bookmarkStart w:id="73" w:name="_MON_1316957282"/>
    <w:bookmarkEnd w:id="64"/>
    <w:bookmarkEnd w:id="65"/>
    <w:bookmarkEnd w:id="66"/>
    <w:bookmarkEnd w:id="67"/>
    <w:bookmarkEnd w:id="68"/>
    <w:bookmarkEnd w:id="69"/>
    <w:bookmarkEnd w:id="70"/>
    <w:bookmarkEnd w:id="71"/>
    <w:bookmarkEnd w:id="72"/>
    <w:bookmarkEnd w:id="73"/>
    <w:bookmarkStart w:id="74" w:name="_MON_1316957317"/>
    <w:bookmarkEnd w:id="74"/>
    <w:p w14:paraId="58E3DDA8" w14:textId="77777777" w:rsidR="001658F8" w:rsidRPr="008F08D1" w:rsidRDefault="001658F8" w:rsidP="001658F8">
      <w:pPr>
        <w:pStyle w:val="TH"/>
      </w:pPr>
      <w:r w:rsidRPr="008F08D1">
        <w:object w:dxaOrig="8459" w:dyaOrig="3864" w14:anchorId="7EF9CC0B">
          <v:shape id="_x0000_i1028" type="#_x0000_t75" style="width:422.8pt;height:193.4pt" o:ole="">
            <v:imagedata r:id="rId25" o:title=""/>
          </v:shape>
          <o:OLEObject Type="Embed" ProgID="Word.Picture.8" ShapeID="_x0000_i1028" DrawAspect="Content" ObjectID="_1818414368" r:id="rId26"/>
        </w:object>
      </w:r>
    </w:p>
    <w:p w14:paraId="38BB57E3" w14:textId="77777777" w:rsidR="001658F8" w:rsidRPr="008F08D1" w:rsidRDefault="001658F8" w:rsidP="001658F8">
      <w:pPr>
        <w:pStyle w:val="TF"/>
      </w:pPr>
      <w:r w:rsidRPr="008F08D1">
        <w:t>Figure 15.1.3-</w:t>
      </w:r>
      <w:r w:rsidRPr="008F08D1">
        <w:rPr>
          <w:lang w:eastAsia="zh-CN"/>
        </w:rPr>
        <w:t>1</w:t>
      </w:r>
      <w:r w:rsidRPr="008F08D1">
        <w:t xml:space="preserve">: The </w:t>
      </w:r>
      <w:r w:rsidRPr="008F08D1">
        <w:rPr>
          <w:lang w:eastAsia="zh-CN"/>
        </w:rPr>
        <w:t>E-</w:t>
      </w:r>
      <w:r w:rsidRPr="008F08D1">
        <w:t>MBMS</w:t>
      </w:r>
      <w:r w:rsidRPr="008F08D1">
        <w:rPr>
          <w:lang w:eastAsia="zh-CN"/>
        </w:rPr>
        <w:t xml:space="preserve"> c</w:t>
      </w:r>
      <w:r w:rsidRPr="008F08D1">
        <w:t>-plane architecture</w:t>
      </w:r>
    </w:p>
    <w:p w14:paraId="062781D9" w14:textId="77777777" w:rsidR="001658F8" w:rsidRDefault="001658F8" w:rsidP="001658F8">
      <w:r w:rsidRPr="008F08D1">
        <w:rPr>
          <w:lang w:eastAsia="zh-CN"/>
        </w:rPr>
        <w:t xml:space="preserve">MCCH is terminated in the </w:t>
      </w:r>
      <w:proofErr w:type="spellStart"/>
      <w:r w:rsidRPr="008F08D1">
        <w:rPr>
          <w:lang w:eastAsia="zh-CN"/>
        </w:rPr>
        <w:t>eNB</w:t>
      </w:r>
      <w:proofErr w:type="spellEnd"/>
      <w:r w:rsidRPr="008F08D1">
        <w:rPr>
          <w:lang w:eastAsia="zh-CN"/>
        </w:rPr>
        <w:t xml:space="preserve"> on the network side. </w:t>
      </w:r>
      <w:r w:rsidRPr="008F08D1">
        <w:t>How to achieve the synchronisation of MCCH signalling is described in clause 15.3.8.</w:t>
      </w:r>
    </w:p>
    <w:p w14:paraId="50CC2485" w14:textId="77777777" w:rsidR="00BD39BC" w:rsidRDefault="00BD39BC" w:rsidP="00BD39BC">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75E40D8D" w14:textId="77777777" w:rsidR="00BD39BC" w:rsidRPr="008F08D1" w:rsidRDefault="00BD39BC" w:rsidP="001658F8"/>
    <w:p w14:paraId="6D93CE4C" w14:textId="77777777" w:rsidR="001658F8" w:rsidRPr="008F08D1" w:rsidRDefault="001658F8" w:rsidP="001658F8">
      <w:pPr>
        <w:pStyle w:val="Heading2"/>
        <w:rPr>
          <w:rFonts w:eastAsia="SimSun"/>
          <w:kern w:val="2"/>
          <w:lang w:eastAsia="ko-KR"/>
        </w:rPr>
      </w:pPr>
      <w:bookmarkStart w:id="75" w:name="_Toc20402961"/>
      <w:bookmarkStart w:id="76" w:name="_Toc29372467"/>
      <w:bookmarkStart w:id="77" w:name="_Toc37760421"/>
      <w:bookmarkStart w:id="78" w:name="_Toc46498657"/>
      <w:bookmarkStart w:id="79" w:name="_Toc52490970"/>
      <w:bookmarkStart w:id="80" w:name="_Toc201696054"/>
      <w:r w:rsidRPr="008F08D1">
        <w:rPr>
          <w:rFonts w:eastAsia="SimSun"/>
          <w:kern w:val="2"/>
          <w:lang w:eastAsia="ko-KR"/>
        </w:rPr>
        <w:t>15.3</w:t>
      </w:r>
      <w:r w:rsidRPr="008F08D1">
        <w:rPr>
          <w:rFonts w:eastAsia="SimSun"/>
          <w:kern w:val="2"/>
          <w:lang w:eastAsia="ko-KR"/>
        </w:rPr>
        <w:tab/>
        <w:t>MBMS Transmission</w:t>
      </w:r>
      <w:bookmarkEnd w:id="75"/>
      <w:bookmarkEnd w:id="76"/>
      <w:bookmarkEnd w:id="77"/>
      <w:bookmarkEnd w:id="78"/>
      <w:bookmarkEnd w:id="79"/>
      <w:bookmarkEnd w:id="80"/>
    </w:p>
    <w:p w14:paraId="5A5E29C7" w14:textId="77777777" w:rsidR="001658F8" w:rsidRPr="008F08D1" w:rsidRDefault="001658F8" w:rsidP="001658F8">
      <w:pPr>
        <w:pStyle w:val="Heading3"/>
        <w:rPr>
          <w:rFonts w:eastAsia="SimSun"/>
          <w:kern w:val="2"/>
          <w:lang w:eastAsia="ko-KR"/>
        </w:rPr>
      </w:pPr>
      <w:bookmarkStart w:id="81" w:name="_Toc20402962"/>
      <w:bookmarkStart w:id="82" w:name="_Toc29372468"/>
      <w:bookmarkStart w:id="83" w:name="_Toc37760422"/>
      <w:bookmarkStart w:id="84" w:name="_Toc46498658"/>
      <w:bookmarkStart w:id="85" w:name="_Toc52490971"/>
      <w:bookmarkStart w:id="86" w:name="_Toc201696055"/>
      <w:r w:rsidRPr="008F08D1">
        <w:rPr>
          <w:rFonts w:eastAsia="SimSun"/>
          <w:kern w:val="2"/>
          <w:lang w:eastAsia="ko-KR"/>
        </w:rPr>
        <w:t>15.3.1</w:t>
      </w:r>
      <w:r w:rsidRPr="008F08D1">
        <w:rPr>
          <w:rFonts w:eastAsia="SimSun"/>
          <w:kern w:val="2"/>
          <w:lang w:eastAsia="ko-KR"/>
        </w:rPr>
        <w:tab/>
        <w:t>General</w:t>
      </w:r>
      <w:bookmarkEnd w:id="81"/>
      <w:bookmarkEnd w:id="82"/>
      <w:bookmarkEnd w:id="83"/>
      <w:bookmarkEnd w:id="84"/>
      <w:bookmarkEnd w:id="85"/>
      <w:bookmarkEnd w:id="86"/>
    </w:p>
    <w:p w14:paraId="69758DFC" w14:textId="77777777" w:rsidR="001658F8" w:rsidRPr="008F08D1" w:rsidRDefault="001658F8" w:rsidP="001658F8">
      <w:pPr>
        <w:rPr>
          <w:lang w:eastAsia="ko-KR"/>
        </w:rPr>
      </w:pPr>
      <w:r w:rsidRPr="008F08D1">
        <w:rPr>
          <w:lang w:eastAsia="ko-KR"/>
        </w:rPr>
        <w:t>Transmission of a MBMS in E-UTRAN uses either MBSFN transmission or SC-PTM transmission. The MCE makes the decision on whether to use SC-PTM or MBSFN for each MBMS session.</w:t>
      </w:r>
    </w:p>
    <w:p w14:paraId="5DD4DC74" w14:textId="77777777" w:rsidR="001658F8" w:rsidRPr="008F08D1" w:rsidRDefault="001658F8" w:rsidP="001658F8">
      <w:pPr>
        <w:pStyle w:val="Heading3"/>
        <w:rPr>
          <w:rFonts w:eastAsia="SimSun"/>
          <w:kern w:val="2"/>
          <w:lang w:eastAsia="ko-KR"/>
        </w:rPr>
      </w:pPr>
      <w:bookmarkStart w:id="87" w:name="_Toc20402963"/>
      <w:bookmarkStart w:id="88" w:name="_Toc29372469"/>
      <w:bookmarkStart w:id="89" w:name="_Toc37760423"/>
      <w:bookmarkStart w:id="90" w:name="_Toc46498659"/>
      <w:bookmarkStart w:id="91" w:name="_Toc52490972"/>
      <w:bookmarkStart w:id="92" w:name="_Toc201696056"/>
      <w:r w:rsidRPr="008F08D1">
        <w:rPr>
          <w:rFonts w:eastAsia="SimSun"/>
          <w:kern w:val="2"/>
          <w:lang w:eastAsia="ko-KR"/>
        </w:rPr>
        <w:t>15.3.2</w:t>
      </w:r>
      <w:r w:rsidRPr="008F08D1">
        <w:rPr>
          <w:rFonts w:eastAsia="SimSun"/>
          <w:kern w:val="2"/>
          <w:lang w:eastAsia="ko-KR"/>
        </w:rPr>
        <w:tab/>
        <w:t>Single-cell transmission</w:t>
      </w:r>
      <w:bookmarkEnd w:id="87"/>
      <w:bookmarkEnd w:id="88"/>
      <w:bookmarkEnd w:id="89"/>
      <w:bookmarkEnd w:id="90"/>
      <w:bookmarkEnd w:id="91"/>
      <w:bookmarkEnd w:id="92"/>
    </w:p>
    <w:p w14:paraId="4A1A3B29" w14:textId="77777777" w:rsidR="001658F8" w:rsidRPr="008F08D1" w:rsidRDefault="001658F8" w:rsidP="001658F8">
      <w:pPr>
        <w:rPr>
          <w:lang w:eastAsia="ko-KR"/>
        </w:rPr>
      </w:pPr>
      <w:r w:rsidRPr="008F08D1">
        <w:rPr>
          <w:lang w:eastAsia="ko-KR"/>
        </w:rPr>
        <w:t>Single-cell transmission of MBMS is characterized by:</w:t>
      </w:r>
    </w:p>
    <w:p w14:paraId="6B5C78BF" w14:textId="77777777" w:rsidR="001658F8" w:rsidRPr="008F08D1" w:rsidRDefault="001658F8" w:rsidP="001658F8">
      <w:pPr>
        <w:pStyle w:val="B1"/>
      </w:pPr>
      <w:r w:rsidRPr="008F08D1">
        <w:t>-</w:t>
      </w:r>
      <w:r w:rsidRPr="008F08D1">
        <w:tab/>
        <w:t>MBMS is transmitted in the coverage of a single cell;</w:t>
      </w:r>
    </w:p>
    <w:p w14:paraId="559123F5" w14:textId="77777777" w:rsidR="001658F8" w:rsidRPr="008F08D1" w:rsidRDefault="001658F8" w:rsidP="001658F8">
      <w:pPr>
        <w:pStyle w:val="B1"/>
        <w:rPr>
          <w:lang w:eastAsia="ko-KR"/>
        </w:rPr>
      </w:pPr>
      <w:r w:rsidRPr="008F08D1">
        <w:rPr>
          <w:lang w:eastAsia="ko-KR"/>
        </w:rPr>
        <w:t>-</w:t>
      </w:r>
      <w:r w:rsidRPr="008F08D1">
        <w:rPr>
          <w:lang w:eastAsia="ko-KR"/>
        </w:rPr>
        <w:tab/>
        <w:t>One SC-MCCH and one or more SC-MTCH(s) are mapped on DL-SCH;</w:t>
      </w:r>
    </w:p>
    <w:p w14:paraId="3C1D4F7C" w14:textId="77777777" w:rsidR="001658F8" w:rsidRPr="008F08D1" w:rsidRDefault="001658F8" w:rsidP="001658F8">
      <w:pPr>
        <w:pStyle w:val="B1"/>
        <w:rPr>
          <w:lang w:eastAsia="ko-KR"/>
        </w:rPr>
      </w:pPr>
      <w:r w:rsidRPr="008F08D1">
        <w:rPr>
          <w:lang w:eastAsia="ko-KR"/>
        </w:rPr>
        <w:t>-</w:t>
      </w:r>
      <w:r w:rsidRPr="008F08D1">
        <w:rPr>
          <w:lang w:eastAsia="ko-KR"/>
        </w:rPr>
        <w:tab/>
        <w:t xml:space="preserve">Scheduling is done by the </w:t>
      </w:r>
      <w:proofErr w:type="spellStart"/>
      <w:r w:rsidRPr="008F08D1">
        <w:rPr>
          <w:lang w:eastAsia="ko-KR"/>
        </w:rPr>
        <w:t>eNB</w:t>
      </w:r>
      <w:proofErr w:type="spellEnd"/>
      <w:r w:rsidRPr="008F08D1">
        <w:rPr>
          <w:lang w:eastAsia="ko-KR"/>
        </w:rPr>
        <w:t>;</w:t>
      </w:r>
    </w:p>
    <w:p w14:paraId="4B7F2DF3" w14:textId="77777777" w:rsidR="001658F8" w:rsidRPr="008F08D1" w:rsidRDefault="001658F8" w:rsidP="001658F8">
      <w:pPr>
        <w:pStyle w:val="B1"/>
        <w:rPr>
          <w:lang w:eastAsia="ko-KR"/>
        </w:rPr>
      </w:pPr>
      <w:r w:rsidRPr="008F08D1">
        <w:rPr>
          <w:lang w:eastAsia="ko-KR"/>
        </w:rPr>
        <w:t>-</w:t>
      </w:r>
      <w:r w:rsidRPr="008F08D1">
        <w:rPr>
          <w:lang w:eastAsia="ko-KR"/>
        </w:rPr>
        <w:tab/>
        <w:t>SC-MCCH and SC-MTCH transmissions are each indicated by a logical channel specific RNTI on PDCCH (there is a one-to-one mapping between TMGI and G-RNTI used for the reception of the DL-SCH to which a SC-MTCH is mapped);</w:t>
      </w:r>
    </w:p>
    <w:p w14:paraId="69129E50" w14:textId="77777777" w:rsidR="001658F8" w:rsidRPr="008F08D1" w:rsidRDefault="001658F8" w:rsidP="001658F8">
      <w:pPr>
        <w:pStyle w:val="B1"/>
        <w:rPr>
          <w:lang w:eastAsia="ko-KR"/>
        </w:rPr>
      </w:pPr>
      <w:r w:rsidRPr="008F08D1">
        <w:rPr>
          <w:lang w:eastAsia="ko-KR"/>
        </w:rPr>
        <w:t>-</w:t>
      </w:r>
      <w:r w:rsidRPr="008F08D1">
        <w:rPr>
          <w:lang w:eastAsia="ko-KR"/>
        </w:rPr>
        <w:tab/>
        <w:t>A single transmission is used for DL-SCH (i.e. neither blind HARQ repetitions nor RLC quick repeat) on which SC-MCCH or SC-MTCH is mapped;</w:t>
      </w:r>
    </w:p>
    <w:p w14:paraId="0A505781" w14:textId="77777777" w:rsidR="001658F8" w:rsidRPr="008F08D1" w:rsidRDefault="001658F8" w:rsidP="001658F8">
      <w:pPr>
        <w:pStyle w:val="B1"/>
        <w:rPr>
          <w:lang w:eastAsia="ko-KR"/>
        </w:rPr>
      </w:pPr>
      <w:r w:rsidRPr="008F08D1">
        <w:rPr>
          <w:lang w:eastAsia="ko-KR"/>
        </w:rPr>
        <w:t>-</w:t>
      </w:r>
      <w:r w:rsidRPr="008F08D1">
        <w:rPr>
          <w:lang w:eastAsia="ko-KR"/>
        </w:rPr>
        <w:tab/>
        <w:t>SC-MCCH and SC-MTCH use the RLC-UM mode.</w:t>
      </w:r>
    </w:p>
    <w:p w14:paraId="4739ADAE" w14:textId="77777777" w:rsidR="001658F8" w:rsidRPr="008F08D1" w:rsidRDefault="001658F8" w:rsidP="001658F8">
      <w:pPr>
        <w:rPr>
          <w:lang w:eastAsia="ko-KR"/>
        </w:rPr>
      </w:pPr>
      <w:r w:rsidRPr="008F08D1">
        <w:rPr>
          <w:lang w:eastAsia="ko-KR"/>
        </w:rPr>
        <w:t>For each SC-MTCH, the following scheduling information is provided on SC-MCCH:</w:t>
      </w:r>
    </w:p>
    <w:p w14:paraId="0AC8C06F" w14:textId="77777777" w:rsidR="001658F8" w:rsidRPr="008F08D1" w:rsidRDefault="001658F8" w:rsidP="001658F8">
      <w:pPr>
        <w:pStyle w:val="B1"/>
        <w:rPr>
          <w:lang w:eastAsia="ko-KR"/>
        </w:rPr>
      </w:pPr>
      <w:r w:rsidRPr="008F08D1">
        <w:rPr>
          <w:lang w:eastAsia="ko-KR"/>
        </w:rPr>
        <w:t>-</w:t>
      </w:r>
      <w:r w:rsidRPr="008F08D1">
        <w:rPr>
          <w:lang w:eastAsia="ko-KR"/>
        </w:rPr>
        <w:tab/>
      </w:r>
      <w:r w:rsidRPr="008F08D1">
        <w:rPr>
          <w:b/>
          <w:lang w:eastAsia="ko-KR"/>
        </w:rPr>
        <w:t>SC-MTCH scheduling cycle</w:t>
      </w:r>
      <w:r w:rsidRPr="008F08D1">
        <w:rPr>
          <w:lang w:eastAsia="ko-KR"/>
        </w:rPr>
        <w:t>;</w:t>
      </w:r>
    </w:p>
    <w:p w14:paraId="528B1C18" w14:textId="77777777" w:rsidR="001658F8" w:rsidRPr="008F08D1" w:rsidRDefault="001658F8" w:rsidP="001658F8">
      <w:pPr>
        <w:pStyle w:val="B1"/>
        <w:rPr>
          <w:lang w:eastAsia="ko-KR"/>
        </w:rPr>
      </w:pPr>
      <w:r w:rsidRPr="008F08D1">
        <w:rPr>
          <w:lang w:eastAsia="ko-KR"/>
        </w:rPr>
        <w:t>-</w:t>
      </w:r>
      <w:r w:rsidRPr="008F08D1">
        <w:rPr>
          <w:lang w:eastAsia="ko-KR"/>
        </w:rPr>
        <w:tab/>
      </w:r>
      <w:r w:rsidRPr="008F08D1">
        <w:rPr>
          <w:b/>
          <w:lang w:eastAsia="ko-KR"/>
        </w:rPr>
        <w:t>SC-MTCH on-duration</w:t>
      </w:r>
      <w:r w:rsidRPr="008F08D1">
        <w:rPr>
          <w:lang w:eastAsia="ko-KR"/>
        </w:rPr>
        <w:t>: duration in downlink subframes that the UE waits for, after waking up from DRX, to receive PDCCHs. If the UE successfully decodes a PDCCH indicating the DL-SCH to which this SC-MTCH is mapped, the UE stays awake and starts the inactivity timer;</w:t>
      </w:r>
    </w:p>
    <w:p w14:paraId="3DC1A048" w14:textId="77777777" w:rsidR="001658F8" w:rsidRPr="008F08D1" w:rsidRDefault="001658F8" w:rsidP="001658F8">
      <w:pPr>
        <w:pStyle w:val="B1"/>
        <w:rPr>
          <w:lang w:eastAsia="ko-KR"/>
        </w:rPr>
      </w:pPr>
      <w:r w:rsidRPr="008F08D1">
        <w:rPr>
          <w:lang w:eastAsia="ko-KR"/>
        </w:rPr>
        <w:t>-</w:t>
      </w:r>
      <w:r w:rsidRPr="008F08D1">
        <w:rPr>
          <w:lang w:eastAsia="ko-KR"/>
        </w:rPr>
        <w:tab/>
      </w:r>
      <w:r w:rsidRPr="008F08D1">
        <w:rPr>
          <w:b/>
          <w:lang w:eastAsia="ko-KR"/>
        </w:rPr>
        <w:t>SC-MTCH inactivity-timer</w:t>
      </w:r>
      <w:r w:rsidRPr="008F08D1">
        <w:rPr>
          <w:lang w:eastAsia="ko-KR"/>
        </w:rPr>
        <w:t>: duration in downlink subframes that the UE waits to successfully decode a PDCCH, from the last successful decoding of a PDCCH indicating the DL-SCH to which this SC-MTCH is mapped, failing which it re-enters DRX. The UE shall restart the inactivity timer following a single successful decoding of a PDCCH.</w:t>
      </w:r>
    </w:p>
    <w:p w14:paraId="482EC2A5" w14:textId="77777777" w:rsidR="001658F8" w:rsidRPr="008F08D1" w:rsidRDefault="001658F8" w:rsidP="001658F8">
      <w:pPr>
        <w:pStyle w:val="NO"/>
        <w:rPr>
          <w:lang w:eastAsia="ko-KR"/>
        </w:rPr>
      </w:pPr>
      <w:r w:rsidRPr="008F08D1">
        <w:rPr>
          <w:lang w:eastAsia="ko-KR"/>
        </w:rPr>
        <w:t>NOTE 1:</w:t>
      </w:r>
      <w:r w:rsidRPr="008F08D1">
        <w:rPr>
          <w:lang w:eastAsia="ko-KR"/>
        </w:rPr>
        <w:tab/>
        <w:t>The SC-PTM reception opportunities are independent of the unicast DRX scheme.</w:t>
      </w:r>
    </w:p>
    <w:p w14:paraId="44EE21A3" w14:textId="77777777" w:rsidR="001658F8" w:rsidRPr="008F08D1" w:rsidRDefault="001658F8" w:rsidP="001658F8">
      <w:pPr>
        <w:pStyle w:val="NO"/>
        <w:rPr>
          <w:lang w:eastAsia="ko-KR"/>
        </w:rPr>
      </w:pPr>
      <w:r w:rsidRPr="008F08D1">
        <w:rPr>
          <w:lang w:eastAsia="ko-KR"/>
        </w:rPr>
        <w:t>NOTE 2:</w:t>
      </w:r>
      <w:r w:rsidRPr="008F08D1">
        <w:rPr>
          <w:lang w:eastAsia="ko-KR"/>
        </w:rPr>
        <w:tab/>
        <w:t>The SC-MTCH inactivity-timer may be set to 0.</w:t>
      </w:r>
    </w:p>
    <w:p w14:paraId="7E8D410E" w14:textId="77777777" w:rsidR="001658F8" w:rsidRPr="008F08D1" w:rsidRDefault="001658F8" w:rsidP="001658F8">
      <w:pPr>
        <w:pStyle w:val="NO"/>
        <w:rPr>
          <w:lang w:eastAsia="ko-KR"/>
        </w:rPr>
      </w:pPr>
      <w:r w:rsidRPr="008F08D1">
        <w:rPr>
          <w:lang w:eastAsia="ko-KR"/>
        </w:rPr>
        <w:t>NOTE 3:</w:t>
      </w:r>
      <w:r w:rsidRPr="008F08D1">
        <w:rPr>
          <w:lang w:eastAsia="ko-KR"/>
        </w:rPr>
        <w:tab/>
        <w:t>Although the above parameters are per SC-MTCH (i.e. per MBMS service), the network may configure the same scheduling pattern for multiple SC-MTCHs (i.e. multiple MBMS services).</w:t>
      </w:r>
    </w:p>
    <w:p w14:paraId="0C05A3EF" w14:textId="77777777" w:rsidR="001658F8" w:rsidRPr="008F08D1" w:rsidRDefault="001658F8" w:rsidP="001658F8">
      <w:pPr>
        <w:pStyle w:val="NO"/>
        <w:rPr>
          <w:lang w:eastAsia="ko-KR"/>
        </w:rPr>
      </w:pPr>
      <w:r w:rsidRPr="008F08D1">
        <w:rPr>
          <w:lang w:eastAsia="ko-KR"/>
        </w:rPr>
        <w:t>NOTE 4:</w:t>
      </w:r>
      <w:r w:rsidRPr="008F08D1">
        <w:rPr>
          <w:lang w:eastAsia="ko-KR"/>
        </w:rPr>
        <w:tab/>
        <w:t>For NB-IoT UEs, the definition of the above parameters does not apply.</w:t>
      </w:r>
    </w:p>
    <w:p w14:paraId="4F6EC664" w14:textId="77777777" w:rsidR="001658F8" w:rsidRPr="008F08D1" w:rsidRDefault="001658F8" w:rsidP="001658F8">
      <w:pPr>
        <w:pStyle w:val="NO"/>
        <w:rPr>
          <w:lang w:eastAsia="ko-KR"/>
        </w:rPr>
      </w:pPr>
      <w:r w:rsidRPr="008F08D1">
        <w:rPr>
          <w:lang w:eastAsia="ko-KR"/>
        </w:rPr>
        <w:t>NOTE 5:</w:t>
      </w:r>
      <w:r w:rsidRPr="008F08D1">
        <w:rPr>
          <w:lang w:eastAsia="ko-KR"/>
        </w:rPr>
        <w:tab/>
        <w:t xml:space="preserve">For </w:t>
      </w:r>
      <w:r w:rsidRPr="008F08D1">
        <w:t>BL UEs and UEs in enhanced coverage</w:t>
      </w:r>
      <w:r w:rsidRPr="008F08D1">
        <w:rPr>
          <w:lang w:eastAsia="ko-KR"/>
        </w:rPr>
        <w:t>, the definition of the above parameters does not apply.</w:t>
      </w:r>
    </w:p>
    <w:p w14:paraId="67BDB781" w14:textId="77777777" w:rsidR="001658F8" w:rsidRPr="008F08D1" w:rsidRDefault="001658F8" w:rsidP="001658F8">
      <w:bookmarkStart w:id="93" w:name="_Toc20402964"/>
      <w:bookmarkStart w:id="94" w:name="_Toc29372470"/>
      <w:r w:rsidRPr="008F08D1">
        <w:t>For BL UEs, UEs in enhanced coverage and NB-IoT UEs, when multi-TB scheduling is configured, a single MPDCCH/NPDCCH can indicate scheduling of multiple downlink transmissions.</w:t>
      </w:r>
    </w:p>
    <w:p w14:paraId="7435AD25" w14:textId="77777777" w:rsidR="001658F8" w:rsidRPr="008F08D1" w:rsidRDefault="001658F8" w:rsidP="001658F8">
      <w:pPr>
        <w:pStyle w:val="Heading3"/>
        <w:rPr>
          <w:rFonts w:eastAsia="SimSun"/>
          <w:kern w:val="2"/>
          <w:lang w:eastAsia="ko-KR"/>
        </w:rPr>
      </w:pPr>
      <w:bookmarkStart w:id="95" w:name="_Toc37760424"/>
      <w:bookmarkStart w:id="96" w:name="_Toc46498660"/>
      <w:bookmarkStart w:id="97" w:name="_Toc52490973"/>
      <w:bookmarkStart w:id="98" w:name="_Toc201696057"/>
      <w:r w:rsidRPr="008F08D1">
        <w:rPr>
          <w:rFonts w:eastAsia="SimSun"/>
          <w:kern w:val="2"/>
          <w:lang w:eastAsia="ko-KR"/>
        </w:rPr>
        <w:t>15.3.3</w:t>
      </w:r>
      <w:r w:rsidRPr="008F08D1">
        <w:rPr>
          <w:rFonts w:eastAsia="SimSun"/>
          <w:kern w:val="2"/>
          <w:lang w:eastAsia="ko-KR"/>
        </w:rPr>
        <w:tab/>
        <w:t>Multi-cell transmission</w:t>
      </w:r>
      <w:bookmarkEnd w:id="93"/>
      <w:bookmarkEnd w:id="94"/>
      <w:bookmarkEnd w:id="95"/>
      <w:bookmarkEnd w:id="96"/>
      <w:bookmarkEnd w:id="97"/>
      <w:bookmarkEnd w:id="98"/>
    </w:p>
    <w:p w14:paraId="4A406A1D" w14:textId="77777777" w:rsidR="001658F8" w:rsidRPr="008F08D1" w:rsidRDefault="001658F8" w:rsidP="001658F8">
      <w:pPr>
        <w:rPr>
          <w:lang w:eastAsia="ko-KR"/>
        </w:rPr>
      </w:pPr>
      <w:r w:rsidRPr="008F08D1">
        <w:rPr>
          <w:lang w:eastAsia="ko-KR"/>
        </w:rPr>
        <w:t>Multi-cell transmission of MBMS is characterized by:</w:t>
      </w:r>
    </w:p>
    <w:p w14:paraId="2433B62D" w14:textId="77777777" w:rsidR="001658F8" w:rsidRPr="008F08D1" w:rsidRDefault="001658F8" w:rsidP="001658F8">
      <w:pPr>
        <w:pStyle w:val="B1"/>
        <w:rPr>
          <w:lang w:eastAsia="ko-KR"/>
        </w:rPr>
      </w:pPr>
      <w:r w:rsidRPr="008F08D1">
        <w:rPr>
          <w:lang w:eastAsia="ko-KR"/>
        </w:rPr>
        <w:t>-</w:t>
      </w:r>
      <w:r w:rsidRPr="008F08D1">
        <w:rPr>
          <w:lang w:eastAsia="ko-KR"/>
        </w:rPr>
        <w:tab/>
        <w:t>Synchronous transmission of MBMS within its MBSFN Area;</w:t>
      </w:r>
    </w:p>
    <w:p w14:paraId="6EE09571" w14:textId="77777777" w:rsidR="001658F8" w:rsidRPr="008F08D1" w:rsidRDefault="001658F8" w:rsidP="001658F8">
      <w:pPr>
        <w:pStyle w:val="B1"/>
        <w:rPr>
          <w:lang w:eastAsia="ko-KR"/>
        </w:rPr>
      </w:pPr>
      <w:r w:rsidRPr="008F08D1">
        <w:rPr>
          <w:lang w:eastAsia="ko-KR"/>
        </w:rPr>
        <w:t>-</w:t>
      </w:r>
      <w:r w:rsidRPr="008F08D1">
        <w:rPr>
          <w:lang w:eastAsia="ko-KR"/>
        </w:rPr>
        <w:tab/>
        <w:t>Combining of MBMS transmission from multiple cells is supported;</w:t>
      </w:r>
    </w:p>
    <w:p w14:paraId="38D1F9A0" w14:textId="77777777" w:rsidR="001658F8" w:rsidRPr="008F08D1" w:rsidRDefault="001658F8" w:rsidP="001658F8">
      <w:pPr>
        <w:pStyle w:val="B1"/>
        <w:rPr>
          <w:lang w:eastAsia="ko-KR"/>
        </w:rPr>
      </w:pPr>
      <w:r w:rsidRPr="008F08D1">
        <w:rPr>
          <w:lang w:eastAsia="ko-KR"/>
        </w:rPr>
        <w:t>-</w:t>
      </w:r>
      <w:r w:rsidRPr="008F08D1">
        <w:rPr>
          <w:lang w:eastAsia="ko-KR"/>
        </w:rPr>
        <w:tab/>
        <w:t>Scheduling of each MCH is done by the MCE;</w:t>
      </w:r>
    </w:p>
    <w:p w14:paraId="6A62466A" w14:textId="77777777" w:rsidR="001658F8" w:rsidRPr="008F08D1" w:rsidRDefault="001658F8" w:rsidP="001658F8">
      <w:pPr>
        <w:pStyle w:val="B1"/>
        <w:rPr>
          <w:lang w:eastAsia="ko-KR"/>
        </w:rPr>
      </w:pPr>
      <w:r w:rsidRPr="008F08D1">
        <w:rPr>
          <w:lang w:eastAsia="ko-KR"/>
        </w:rPr>
        <w:t>-</w:t>
      </w:r>
      <w:r w:rsidRPr="008F08D1">
        <w:rPr>
          <w:lang w:eastAsia="ko-KR"/>
        </w:rPr>
        <w:tab/>
        <w:t>A single transmission is used for MCH (i.e. neither blind HARQ repetitions nor RLC quick repeat);</w:t>
      </w:r>
    </w:p>
    <w:p w14:paraId="573441CC" w14:textId="77777777" w:rsidR="001658F8" w:rsidRPr="008F08D1" w:rsidRDefault="001658F8" w:rsidP="001658F8">
      <w:pPr>
        <w:pStyle w:val="B1"/>
        <w:rPr>
          <w:lang w:eastAsia="ko-KR"/>
        </w:rPr>
      </w:pPr>
      <w:r w:rsidRPr="008F08D1">
        <w:rPr>
          <w:lang w:eastAsia="ko-KR"/>
        </w:rPr>
        <w:t>-</w:t>
      </w:r>
      <w:r w:rsidRPr="008F08D1">
        <w:rPr>
          <w:lang w:eastAsia="ko-KR"/>
        </w:rPr>
        <w:tab/>
        <w:t>A single Transport Block is used per TTI for MCH transmission, that TB uses all the MBSFN resources in that subframe;</w:t>
      </w:r>
    </w:p>
    <w:p w14:paraId="2C551555" w14:textId="2A23E3F3" w:rsidR="00BB3F91" w:rsidRDefault="00BB3F91" w:rsidP="00BB3F91">
      <w:pPr>
        <w:pStyle w:val="B1"/>
        <w:rPr>
          <w:ins w:id="99" w:author="ZTE (Tao)" w:date="2025-08-11T15:37:00Z"/>
          <w:lang w:eastAsia="zh-CN"/>
        </w:rPr>
      </w:pPr>
      <w:ins w:id="100" w:author="ZTE (Tao)" w:date="2025-08-11T15:37:00Z">
        <w:r w:rsidRPr="00DC71A2">
          <w:rPr>
            <w:lang w:eastAsia="ko-KR"/>
          </w:rPr>
          <w:t>-</w:t>
        </w:r>
        <w:r w:rsidRPr="00DC71A2">
          <w:rPr>
            <w:lang w:eastAsia="ko-KR"/>
          </w:rPr>
          <w:tab/>
        </w:r>
        <w:r>
          <w:rPr>
            <w:rFonts w:hint="eastAsia"/>
            <w:lang w:eastAsia="zh-CN"/>
          </w:rPr>
          <w:t>T</w:t>
        </w:r>
        <w:r w:rsidRPr="00DC71A2">
          <w:rPr>
            <w:lang w:eastAsia="zh-CN"/>
          </w:rPr>
          <w:t>ime</w:t>
        </w:r>
      </w:ins>
      <w:ins w:id="101" w:author="ZTE (Tao)" w:date="2025-08-11T15:55:00Z">
        <w:r w:rsidR="00F214DB">
          <w:rPr>
            <w:rFonts w:hint="eastAsia"/>
            <w:lang w:eastAsia="zh-CN"/>
          </w:rPr>
          <w:t>/</w:t>
        </w:r>
      </w:ins>
      <w:ins w:id="102" w:author="ZTE (Tao)" w:date="2025-08-11T15:39:00Z">
        <w:r w:rsidR="00AA05D0">
          <w:rPr>
            <w:rFonts w:hint="eastAsia"/>
            <w:lang w:eastAsia="zh-CN"/>
          </w:rPr>
          <w:t xml:space="preserve">frequency interleaving </w:t>
        </w:r>
      </w:ins>
      <w:ins w:id="103" w:author="ZTE (Tao)" w:date="2025-08-15T16:32:00Z">
        <w:r w:rsidR="00241C38">
          <w:rPr>
            <w:rFonts w:hint="eastAsia"/>
            <w:lang w:eastAsia="zh-CN"/>
          </w:rPr>
          <w:t xml:space="preserve">for MCH </w:t>
        </w:r>
      </w:ins>
      <w:ins w:id="104" w:author="ZTE (Tao)" w:date="2025-08-11T15:42:00Z">
        <w:r w:rsidR="00CD0059">
          <w:rPr>
            <w:rFonts w:hint="eastAsia"/>
            <w:lang w:eastAsia="zh-CN"/>
          </w:rPr>
          <w:t>can be</w:t>
        </w:r>
      </w:ins>
      <w:ins w:id="105" w:author="ZTE (Tao)" w:date="2025-08-11T15:37:00Z">
        <w:r w:rsidRPr="00DC71A2">
          <w:rPr>
            <w:lang w:eastAsia="zh-CN"/>
          </w:rPr>
          <w:t xml:space="preserve"> </w:t>
        </w:r>
        <w:commentRangeStart w:id="106"/>
        <w:r>
          <w:rPr>
            <w:rFonts w:hint="eastAsia"/>
            <w:lang w:eastAsia="zh-CN"/>
          </w:rPr>
          <w:t xml:space="preserve">configured by </w:t>
        </w:r>
      </w:ins>
      <w:commentRangeEnd w:id="106"/>
      <w:r w:rsidR="000A32BE">
        <w:rPr>
          <w:rStyle w:val="CommentReference"/>
        </w:rPr>
        <w:commentReference w:id="106"/>
      </w:r>
      <w:ins w:id="107" w:author="ZTE (Tao)" w:date="2025-08-11T15:37:00Z">
        <w:r>
          <w:rPr>
            <w:rFonts w:hint="eastAsia"/>
            <w:lang w:eastAsia="zh-CN"/>
          </w:rPr>
          <w:t>the MCE</w:t>
        </w:r>
      </w:ins>
      <w:ins w:id="108" w:author="ZTE (Tao)" w:date="2025-08-11T15:39:00Z">
        <w:r w:rsidR="007621AB">
          <w:rPr>
            <w:rFonts w:hint="eastAsia"/>
            <w:lang w:eastAsia="zh-CN"/>
          </w:rPr>
          <w:t>,</w:t>
        </w:r>
      </w:ins>
      <w:ins w:id="109" w:author="ZTE (Tao)" w:date="2025-08-11T15:37:00Z">
        <w:r>
          <w:rPr>
            <w:rFonts w:hint="eastAsia"/>
            <w:lang w:eastAsia="zh-CN"/>
          </w:rPr>
          <w:t xml:space="preserve"> and </w:t>
        </w:r>
        <w:r w:rsidR="00C96FAB">
          <w:rPr>
            <w:rFonts w:hint="eastAsia"/>
            <w:lang w:eastAsia="zh-CN"/>
          </w:rPr>
          <w:t xml:space="preserve">time interleaving </w:t>
        </w:r>
      </w:ins>
      <w:ins w:id="110" w:author="ZTE (Tao)" w:date="2025-08-11T15:40:00Z">
        <w:r w:rsidR="007F799F">
          <w:rPr>
            <w:rFonts w:hint="eastAsia"/>
            <w:lang w:eastAsia="zh-CN"/>
          </w:rPr>
          <w:t xml:space="preserve">is supported </w:t>
        </w:r>
      </w:ins>
      <w:ins w:id="111" w:author="ZTE (Tao)" w:date="2025-08-11T15:37:00Z">
        <w:r w:rsidR="00C96FAB">
          <w:rPr>
            <w:rFonts w:hint="eastAsia"/>
            <w:lang w:eastAsia="zh-CN"/>
          </w:rPr>
          <w:t>for each MBMS session</w:t>
        </w:r>
      </w:ins>
      <w:ins w:id="112" w:author="ZTE (Tao)" w:date="2025-08-11T15:38:00Z">
        <w:r w:rsidR="00C96FAB">
          <w:rPr>
            <w:rFonts w:hint="eastAsia"/>
            <w:lang w:eastAsia="zh-CN"/>
          </w:rPr>
          <w:t xml:space="preserve"> </w:t>
        </w:r>
      </w:ins>
      <w:ins w:id="113" w:author="ZTE (Tao)" w:date="2025-08-15T16:32:00Z">
        <w:r w:rsidR="00000D6E">
          <w:rPr>
            <w:rFonts w:hint="eastAsia"/>
            <w:lang w:eastAsia="zh-CN"/>
          </w:rPr>
          <w:t xml:space="preserve">for MCH </w:t>
        </w:r>
      </w:ins>
      <w:ins w:id="114" w:author="ZTE (Tao)" w:date="2025-08-11T15:38:00Z">
        <w:r w:rsidR="00C96FAB">
          <w:rPr>
            <w:rFonts w:hint="eastAsia"/>
            <w:lang w:eastAsia="zh-CN"/>
          </w:rPr>
          <w:t xml:space="preserve">but not across different MBMS </w:t>
        </w:r>
        <w:proofErr w:type="gramStart"/>
        <w:r w:rsidR="00C96FAB">
          <w:rPr>
            <w:rFonts w:hint="eastAsia"/>
            <w:lang w:eastAsia="zh-CN"/>
          </w:rPr>
          <w:t>sessions</w:t>
        </w:r>
      </w:ins>
      <w:ins w:id="115" w:author="ZTE (Tao)" w:date="2025-08-15T16:33:00Z">
        <w:r w:rsidR="00F20ADD">
          <w:rPr>
            <w:rFonts w:hint="eastAsia"/>
            <w:lang w:eastAsia="zh-CN"/>
          </w:rPr>
          <w:t>;</w:t>
        </w:r>
      </w:ins>
      <w:proofErr w:type="gramEnd"/>
    </w:p>
    <w:p w14:paraId="0ACD2187" w14:textId="7EBDA191" w:rsidR="001658F8" w:rsidRPr="008F08D1" w:rsidRDefault="001658F8" w:rsidP="001658F8">
      <w:pPr>
        <w:pStyle w:val="B1"/>
        <w:rPr>
          <w:lang w:eastAsia="ko-KR"/>
        </w:rPr>
      </w:pPr>
      <w:r w:rsidRPr="008F08D1">
        <w:rPr>
          <w:lang w:eastAsia="ko-KR"/>
        </w:rPr>
        <w:t>-</w:t>
      </w:r>
      <w:r w:rsidRPr="008F08D1">
        <w:rPr>
          <w:lang w:eastAsia="ko-KR"/>
        </w:rPr>
        <w:tab/>
        <w:t>MTCH and MCCH can be multiplexed on the same MCH</w:t>
      </w:r>
      <w:ins w:id="116" w:author="ZTE (Tao)" w:date="2025-08-15T16:32:00Z">
        <w:r w:rsidR="002451C7">
          <w:rPr>
            <w:rFonts w:hint="eastAsia"/>
            <w:lang w:eastAsia="zh-CN"/>
          </w:rPr>
          <w:t xml:space="preserve"> (if </w:t>
        </w:r>
        <w:commentRangeStart w:id="117"/>
        <w:r w:rsidR="002451C7">
          <w:rPr>
            <w:rFonts w:hint="eastAsia"/>
            <w:lang w:eastAsia="zh-CN"/>
          </w:rPr>
          <w:t>no time interleaving is configured</w:t>
        </w:r>
      </w:ins>
      <w:commentRangeEnd w:id="117"/>
      <w:r w:rsidR="000A32BE">
        <w:rPr>
          <w:rStyle w:val="CommentReference"/>
        </w:rPr>
        <w:commentReference w:id="117"/>
      </w:r>
      <w:ins w:id="118" w:author="ZTE (Tao)" w:date="2025-08-15T16:32:00Z">
        <w:r w:rsidR="002451C7">
          <w:rPr>
            <w:rFonts w:hint="eastAsia"/>
            <w:lang w:eastAsia="zh-CN"/>
          </w:rPr>
          <w:t>)</w:t>
        </w:r>
      </w:ins>
      <w:r w:rsidRPr="008F08D1">
        <w:rPr>
          <w:lang w:eastAsia="ko-KR"/>
        </w:rPr>
        <w:t xml:space="preserve"> and are mapped on MCH for p-t-m </w:t>
      </w:r>
      <w:proofErr w:type="gramStart"/>
      <w:r w:rsidRPr="008F08D1">
        <w:rPr>
          <w:lang w:eastAsia="ko-KR"/>
        </w:rPr>
        <w:t>transmission;</w:t>
      </w:r>
      <w:proofErr w:type="gramEnd"/>
    </w:p>
    <w:p w14:paraId="7A8BF987" w14:textId="18245CB2" w:rsidR="001658F8" w:rsidRPr="008F08D1" w:rsidRDefault="001658F8" w:rsidP="001658F8">
      <w:pPr>
        <w:pStyle w:val="B1"/>
        <w:rPr>
          <w:lang w:eastAsia="ko-KR"/>
        </w:rPr>
      </w:pPr>
      <w:r w:rsidRPr="008F08D1">
        <w:rPr>
          <w:lang w:eastAsia="ko-KR"/>
        </w:rPr>
        <w:t>-</w:t>
      </w:r>
      <w:r w:rsidRPr="008F08D1">
        <w:rPr>
          <w:lang w:eastAsia="ko-KR"/>
        </w:rPr>
        <w:tab/>
        <w:t>MTCH and MCCH use the RLC-UM mode;</w:t>
      </w:r>
    </w:p>
    <w:p w14:paraId="66F0A6CD" w14:textId="77777777" w:rsidR="001658F8" w:rsidRPr="008F08D1" w:rsidRDefault="001658F8" w:rsidP="001658F8">
      <w:pPr>
        <w:pStyle w:val="B1"/>
        <w:rPr>
          <w:lang w:eastAsia="ko-KR"/>
        </w:rPr>
      </w:pPr>
      <w:r w:rsidRPr="008F08D1">
        <w:rPr>
          <w:lang w:eastAsia="ko-KR"/>
        </w:rPr>
        <w:t>-</w:t>
      </w:r>
      <w:r w:rsidRPr="008F08D1">
        <w:rPr>
          <w:lang w:eastAsia="ko-KR"/>
        </w:rPr>
        <w:tab/>
        <w:t xml:space="preserve">The MAC </w:t>
      </w:r>
      <w:proofErr w:type="spellStart"/>
      <w:r w:rsidRPr="008F08D1">
        <w:rPr>
          <w:lang w:eastAsia="ko-KR"/>
        </w:rPr>
        <w:t>subheader</w:t>
      </w:r>
      <w:proofErr w:type="spellEnd"/>
      <w:r w:rsidRPr="008F08D1">
        <w:rPr>
          <w:lang w:eastAsia="ko-KR"/>
        </w:rPr>
        <w:t xml:space="preserve"> indicates the LCID for MTCH and MCCH;</w:t>
      </w:r>
    </w:p>
    <w:p w14:paraId="393C02EE" w14:textId="77777777" w:rsidR="001658F8" w:rsidRPr="008F08D1" w:rsidRDefault="001658F8" w:rsidP="001658F8">
      <w:pPr>
        <w:pStyle w:val="B1"/>
        <w:rPr>
          <w:lang w:eastAsia="ko-KR"/>
        </w:rPr>
      </w:pPr>
      <w:r w:rsidRPr="008F08D1">
        <w:rPr>
          <w:lang w:eastAsia="ko-KR"/>
        </w:rPr>
        <w:t>-</w:t>
      </w:r>
      <w:r w:rsidRPr="008F08D1">
        <w:rPr>
          <w:lang w:eastAsia="ko-KR"/>
        </w:rPr>
        <w:tab/>
        <w:t>The MBSFN Synchronization Area, the MBSFN Area, and the MBSFN cells are semi-statically configured e.g. by O&amp;M;</w:t>
      </w:r>
    </w:p>
    <w:p w14:paraId="4E4932FC" w14:textId="77777777" w:rsidR="001658F8" w:rsidRPr="008F08D1" w:rsidRDefault="001658F8" w:rsidP="001658F8">
      <w:pPr>
        <w:pStyle w:val="B1"/>
        <w:rPr>
          <w:lang w:eastAsia="ko-KR"/>
        </w:rPr>
      </w:pPr>
      <w:r w:rsidRPr="008F08D1">
        <w:rPr>
          <w:lang w:eastAsia="ko-KR"/>
        </w:rPr>
        <w:t>-</w:t>
      </w:r>
      <w:r w:rsidRPr="008F08D1">
        <w:rPr>
          <w:lang w:eastAsia="ko-KR"/>
        </w:rPr>
        <w:tab/>
        <w:t>MBSFN areas are static, unless changed by O&amp;M (i.e. no dynamic change of areas);</w:t>
      </w:r>
    </w:p>
    <w:p w14:paraId="6935D52C" w14:textId="77777777" w:rsidR="001658F8" w:rsidRDefault="001658F8" w:rsidP="001658F8">
      <w:pPr>
        <w:pStyle w:val="NO"/>
        <w:rPr>
          <w:ins w:id="119" w:author="ZTE (Tao)" w:date="2025-08-11T15:40:00Z"/>
        </w:rPr>
      </w:pPr>
      <w:r w:rsidRPr="008F08D1">
        <w:t>NOTE:</w:t>
      </w:r>
      <w:r w:rsidRPr="008F08D1">
        <w:tab/>
        <w:t>The UE is not required to receive services from more than one MBSFN Area simultaneously and may support only a limited number of MTCHs.</w:t>
      </w:r>
    </w:p>
    <w:p w14:paraId="6A968D25" w14:textId="35941D2D" w:rsidR="007F1FC7" w:rsidRPr="008F08D1" w:rsidRDefault="007F1FC7" w:rsidP="001658F8">
      <w:pPr>
        <w:pStyle w:val="NO"/>
        <w:rPr>
          <w:lang w:eastAsia="zh-CN"/>
        </w:rPr>
      </w:pPr>
      <w:ins w:id="120" w:author="ZTE (Tao)" w:date="2025-08-11T15:41:00Z">
        <w:r w:rsidRPr="007F1FC7">
          <w:t>NOTE:</w:t>
        </w:r>
        <w:r w:rsidRPr="007F1FC7">
          <w:tab/>
        </w:r>
        <w:r w:rsidR="001579C6" w:rsidRPr="001579C6">
          <w:t xml:space="preserve">In case the </w:t>
        </w:r>
      </w:ins>
      <w:commentRangeStart w:id="121"/>
      <w:ins w:id="122" w:author="ZTE (Tao)" w:date="2025-08-11T16:26:00Z">
        <w:r w:rsidR="00191BA4">
          <w:rPr>
            <w:rFonts w:hint="eastAsia"/>
            <w:lang w:eastAsia="zh-CN"/>
          </w:rPr>
          <w:t xml:space="preserve">configured </w:t>
        </w:r>
      </w:ins>
      <w:commentRangeEnd w:id="121"/>
      <w:r w:rsidR="000A32BE">
        <w:rPr>
          <w:rStyle w:val="CommentReference"/>
        </w:rPr>
        <w:commentReference w:id="121"/>
      </w:r>
      <w:ins w:id="123" w:author="ZTE (Tao)" w:date="2025-08-11T15:41:00Z">
        <w:r w:rsidR="001579C6" w:rsidRPr="001579C6">
          <w:t>time</w:t>
        </w:r>
      </w:ins>
      <w:ins w:id="124" w:author="ZTE (Tao)" w:date="2025-08-15T16:33:00Z">
        <w:r w:rsidR="005D4418">
          <w:rPr>
            <w:rFonts w:hint="eastAsia"/>
            <w:lang w:eastAsia="zh-CN"/>
          </w:rPr>
          <w:t>-</w:t>
        </w:r>
      </w:ins>
      <w:ins w:id="125" w:author="ZTE (Tao)" w:date="2025-08-11T15:41:00Z">
        <w:r w:rsidR="001579C6" w:rsidRPr="001579C6">
          <w:t>interleaved PMCH transmission</w:t>
        </w:r>
      </w:ins>
      <w:ins w:id="126" w:author="ZTE (Tao)" w:date="2025-08-11T16:26:00Z">
        <w:r w:rsidR="00191BA4">
          <w:rPr>
            <w:rFonts w:hint="eastAsia"/>
            <w:lang w:eastAsia="zh-CN"/>
          </w:rPr>
          <w:t xml:space="preserve"> </w:t>
        </w:r>
      </w:ins>
      <w:ins w:id="127" w:author="ZTE (Tao)" w:date="2025-08-11T15:41:00Z">
        <w:r w:rsidR="001579C6" w:rsidRPr="001579C6">
          <w:t>exceeds a UE’s capability</w:t>
        </w:r>
        <w:r w:rsidR="002D4586">
          <w:rPr>
            <w:rFonts w:hint="eastAsia"/>
            <w:lang w:eastAsia="zh-CN"/>
          </w:rPr>
          <w:t xml:space="preserve"> </w:t>
        </w:r>
        <w:r w:rsidR="001579C6" w:rsidRPr="001579C6">
          <w:t xml:space="preserve">in terms of soft buffer size or maximum TBS supported in a TTI, the UE is not </w:t>
        </w:r>
        <w:commentRangeStart w:id="128"/>
        <w:commentRangeStart w:id="129"/>
        <w:r w:rsidR="001579C6" w:rsidRPr="001579C6">
          <w:t>expected</w:t>
        </w:r>
      </w:ins>
      <w:commentRangeEnd w:id="128"/>
      <w:r w:rsidR="00C71B08">
        <w:rPr>
          <w:rStyle w:val="CommentReference"/>
        </w:rPr>
        <w:commentReference w:id="128"/>
      </w:r>
      <w:commentRangeEnd w:id="129"/>
      <w:r w:rsidR="000A32BE">
        <w:rPr>
          <w:rStyle w:val="CommentReference"/>
        </w:rPr>
        <w:commentReference w:id="129"/>
      </w:r>
      <w:ins w:id="130" w:author="ZTE (Tao)" w:date="2025-08-11T15:41:00Z">
        <w:r w:rsidR="001579C6" w:rsidRPr="001579C6">
          <w:t xml:space="preserve"> to receive the corresponding time</w:t>
        </w:r>
      </w:ins>
      <w:ins w:id="131" w:author="ZTE (Tao)" w:date="2025-08-15T16:33:00Z">
        <w:r w:rsidR="005D4418">
          <w:rPr>
            <w:rFonts w:hint="eastAsia"/>
            <w:lang w:eastAsia="zh-CN"/>
          </w:rPr>
          <w:t>-</w:t>
        </w:r>
      </w:ins>
      <w:ins w:id="132" w:author="ZTE (Tao)" w:date="2025-08-11T15:41:00Z">
        <w:r w:rsidR="001579C6" w:rsidRPr="001579C6">
          <w:t>interleaved PMCH transmission</w:t>
        </w:r>
        <w:r w:rsidR="00BD4609">
          <w:rPr>
            <w:rFonts w:hint="eastAsia"/>
            <w:lang w:eastAsia="zh-CN"/>
          </w:rPr>
          <w:t>.</w:t>
        </w:r>
      </w:ins>
    </w:p>
    <w:p w14:paraId="513FDAD7" w14:textId="7D14417F" w:rsidR="001658F8" w:rsidRPr="008F08D1" w:rsidRDefault="001658F8" w:rsidP="001658F8">
      <w:pPr>
        <w:rPr>
          <w:lang w:eastAsia="zh-CN"/>
        </w:rPr>
      </w:pPr>
      <w:r w:rsidRPr="008F08D1">
        <w:rPr>
          <w:lang w:eastAsia="ko-KR"/>
        </w:rPr>
        <w:t>Multiple MBMS services can be mapped to the same MCH and one MCH contains data belonging to only one MBSFN Area. An MBSFN Area contains one or more MCHs. An MCH specific MCS is used for all subframes of the MCH that do not use the MCS indicated in BCCH. All MCHs have the same coverage area.</w:t>
      </w:r>
    </w:p>
    <w:p w14:paraId="19BB4C7D" w14:textId="7C26867B" w:rsidR="001658F8" w:rsidRPr="008F08D1" w:rsidRDefault="001658F8" w:rsidP="001658F8">
      <w:pPr>
        <w:rPr>
          <w:lang w:eastAsia="ko-KR"/>
        </w:rPr>
      </w:pPr>
      <w:r w:rsidRPr="008F08D1">
        <w:rPr>
          <w:lang w:eastAsia="ko-KR"/>
        </w:rPr>
        <w:t xml:space="preserve">For MCCH and MTCH, the UE shall not perform RLC re-establishment at cell change between cells of the same MBSFN area. Within the MBSFN subframes, all MCHs within the same MBSFN area occupy a pattern of subframes, not necessarily adjacent in time, that is common for all these MCHs and is therefore called the Common Subframe Allocation (CSA) Pattern. The CSA pattern is periodically repeated with the CSA period. The actual MCH subframe allocation (MSA) for every MCH carrying MTCH is defined by the CSA pattern, the CSA period, and the MSA end, that are all signalled on MCCH. The MSA end indicates the last subframe of the MCH within the CSA period. Consequently, the MCHs are time multiplexed within the CSA period, which finally defines the interleaving degree between the MCHs. It shall be possible for MCHs to not use all MBSFN resources signalled as part of the Rel-8 MBSFN signalling. Further, such MBSFN resource can be shared for more than one purpose (MBMS, Positioning, etc.). During one MCH scheduling period (MSP), which is configurable per MCH, the </w:t>
      </w:r>
      <w:proofErr w:type="spellStart"/>
      <w:r w:rsidRPr="008F08D1">
        <w:rPr>
          <w:lang w:eastAsia="ko-KR"/>
        </w:rPr>
        <w:t>eNB</w:t>
      </w:r>
      <w:proofErr w:type="spellEnd"/>
      <w:r w:rsidRPr="008F08D1">
        <w:rPr>
          <w:lang w:eastAsia="ko-KR"/>
        </w:rPr>
        <w:t xml:space="preserve"> applies MAC multiplexing of different MTCHs and optionally MCCH to be transmitted on this MCH</w:t>
      </w:r>
      <w:ins w:id="133" w:author="ZTE (Tao)" w:date="2025-08-11T16:21:00Z">
        <w:r w:rsidR="00554B85">
          <w:rPr>
            <w:rFonts w:hint="eastAsia"/>
            <w:lang w:eastAsia="zh-CN"/>
          </w:rPr>
          <w:t>, if time interleaving is not configured</w:t>
        </w:r>
      </w:ins>
      <w:r w:rsidRPr="008F08D1">
        <w:rPr>
          <w:lang w:eastAsia="ko-KR"/>
        </w:rPr>
        <w:t>.</w:t>
      </w:r>
    </w:p>
    <w:p w14:paraId="41721DD8" w14:textId="77777777" w:rsidR="001658F8" w:rsidRPr="008F08D1" w:rsidRDefault="001658F8" w:rsidP="001658F8">
      <w:r w:rsidRPr="008F08D1">
        <w:t xml:space="preserve">MCH scheduling information (MSI) is provided per MCH to indicate which subframes are used by each MTCH during the MSP, and to indicate whether transmission for an MTCH is going to be, or has been, suspended by the </w:t>
      </w:r>
      <w:proofErr w:type="spellStart"/>
      <w:r w:rsidRPr="008F08D1">
        <w:t>eNode</w:t>
      </w:r>
      <w:proofErr w:type="spellEnd"/>
      <w:r w:rsidRPr="008F08D1">
        <w:t xml:space="preserve"> B. The following principles are used for the MSI:</w:t>
      </w:r>
    </w:p>
    <w:p w14:paraId="51EFB76B" w14:textId="77777777" w:rsidR="001658F8" w:rsidRPr="008F08D1" w:rsidRDefault="001658F8" w:rsidP="001658F8">
      <w:pPr>
        <w:pStyle w:val="B1"/>
      </w:pPr>
      <w:r w:rsidRPr="008F08D1">
        <w:t>-</w:t>
      </w:r>
      <w:r w:rsidRPr="008F08D1">
        <w:tab/>
        <w:t>it is used both when services are multiplexed onto the MCH and when only a single service is transmitted on the MCH;</w:t>
      </w:r>
    </w:p>
    <w:p w14:paraId="745C5670" w14:textId="77777777" w:rsidR="001658F8" w:rsidRPr="008F08D1" w:rsidRDefault="001658F8" w:rsidP="001658F8">
      <w:pPr>
        <w:pStyle w:val="B1"/>
      </w:pPr>
      <w:r w:rsidRPr="008F08D1">
        <w:t>-</w:t>
      </w:r>
      <w:r w:rsidRPr="008F08D1">
        <w:tab/>
        <w:t xml:space="preserve">it is generated by the </w:t>
      </w:r>
      <w:proofErr w:type="spellStart"/>
      <w:r w:rsidRPr="008F08D1">
        <w:t>eNB</w:t>
      </w:r>
      <w:proofErr w:type="spellEnd"/>
      <w:r w:rsidRPr="008F08D1">
        <w:t xml:space="preserve"> and provided once at the beginning of the MSP;</w:t>
      </w:r>
    </w:p>
    <w:p w14:paraId="156D0D56" w14:textId="77777777" w:rsidR="001658F8" w:rsidRPr="008F08D1" w:rsidRDefault="001658F8" w:rsidP="001658F8">
      <w:pPr>
        <w:pStyle w:val="B1"/>
      </w:pPr>
      <w:r w:rsidRPr="008F08D1">
        <w:t>-</w:t>
      </w:r>
      <w:r w:rsidRPr="008F08D1">
        <w:tab/>
        <w:t>it has higher scheduling priority than the MCCH and, when needed, it appears first in the PDU;</w:t>
      </w:r>
    </w:p>
    <w:p w14:paraId="13A55F75" w14:textId="77777777" w:rsidR="001658F8" w:rsidRPr="008F08D1" w:rsidRDefault="001658F8" w:rsidP="001658F8">
      <w:pPr>
        <w:pStyle w:val="B1"/>
      </w:pPr>
      <w:r w:rsidRPr="008F08D1">
        <w:t>-</w:t>
      </w:r>
      <w:r w:rsidRPr="008F08D1">
        <w:tab/>
        <w:t>it allows the receiver to determine what subframes are used by every MTCH, sessions are scheduled in the order in which they are included in the MCCH session list;</w:t>
      </w:r>
    </w:p>
    <w:p w14:paraId="4A4BBC5B" w14:textId="77777777" w:rsidR="001658F8" w:rsidRPr="008F08D1" w:rsidRDefault="001658F8" w:rsidP="001658F8">
      <w:pPr>
        <w:pStyle w:val="B1"/>
      </w:pPr>
      <w:r w:rsidRPr="008F08D1">
        <w:t>-</w:t>
      </w:r>
      <w:r w:rsidRPr="008F08D1">
        <w:tab/>
        <w:t>it is carried in a MAC control element which cannot be segmented;</w:t>
      </w:r>
    </w:p>
    <w:p w14:paraId="5685D961" w14:textId="77777777" w:rsidR="001658F8" w:rsidRPr="008F08D1" w:rsidRDefault="001658F8" w:rsidP="001658F8">
      <w:pPr>
        <w:pStyle w:val="B1"/>
      </w:pPr>
      <w:r w:rsidRPr="008F08D1">
        <w:t>-</w:t>
      </w:r>
      <w:r w:rsidRPr="008F08D1">
        <w:tab/>
        <w:t>it carries the mapping of MTCHs to the subframes of the associated MSP. This mapping is based on the indexing of subframes belonging to one MSP;</w:t>
      </w:r>
    </w:p>
    <w:p w14:paraId="67F154C6" w14:textId="77777777" w:rsidR="001658F8" w:rsidRPr="008F08D1" w:rsidRDefault="001658F8" w:rsidP="001658F8">
      <w:pPr>
        <w:pStyle w:val="B1"/>
      </w:pPr>
      <w:r w:rsidRPr="008F08D1">
        <w:t>-</w:t>
      </w:r>
      <w:r w:rsidRPr="008F08D1">
        <w:tab/>
        <w:t xml:space="preserve">it carries an indication of whether the transmission of an MTCH is to be suspended by the </w:t>
      </w:r>
      <w:proofErr w:type="spellStart"/>
      <w:r w:rsidRPr="008F08D1">
        <w:t>eNode</w:t>
      </w:r>
      <w:proofErr w:type="spellEnd"/>
      <w:r w:rsidRPr="008F08D1">
        <w:t xml:space="preserve"> B.</w:t>
      </w:r>
    </w:p>
    <w:p w14:paraId="304E1768" w14:textId="77777777" w:rsidR="001658F8" w:rsidRPr="008F08D1" w:rsidRDefault="001658F8" w:rsidP="001658F8">
      <w:r w:rsidRPr="008F08D1">
        <w:t>The content synchronization for multi-cell transmission is provided by the following principles:</w:t>
      </w:r>
    </w:p>
    <w:p w14:paraId="3EE4C4B4" w14:textId="77777777" w:rsidR="001658F8" w:rsidRPr="008F08D1" w:rsidRDefault="001658F8" w:rsidP="001658F8">
      <w:pPr>
        <w:pStyle w:val="B1"/>
      </w:pPr>
      <w:r w:rsidRPr="008F08D1">
        <w:t>1.</w:t>
      </w:r>
      <w:r w:rsidRPr="008F08D1">
        <w:tab/>
        <w:t xml:space="preserve">All </w:t>
      </w:r>
      <w:proofErr w:type="spellStart"/>
      <w:r w:rsidRPr="008F08D1">
        <w:t>eNBs</w:t>
      </w:r>
      <w:proofErr w:type="spellEnd"/>
      <w:r w:rsidRPr="008F08D1">
        <w:t xml:space="preserve"> in a given MBSFN Synchronization Area have a synchronized radio frame timing such that the radio frames are transmitted at the same time and have the same SFN.</w:t>
      </w:r>
    </w:p>
    <w:p w14:paraId="695AF1A6" w14:textId="1B3D694F" w:rsidR="001658F8" w:rsidRPr="008F08D1" w:rsidRDefault="001658F8" w:rsidP="001658F8">
      <w:pPr>
        <w:pStyle w:val="B1"/>
      </w:pPr>
      <w:r w:rsidRPr="008F08D1">
        <w:t>2.</w:t>
      </w:r>
      <w:r w:rsidRPr="008F08D1">
        <w:tab/>
        <w:t xml:space="preserve">All </w:t>
      </w:r>
      <w:proofErr w:type="spellStart"/>
      <w:r w:rsidRPr="008F08D1">
        <w:t>eNBs</w:t>
      </w:r>
      <w:proofErr w:type="spellEnd"/>
      <w:r w:rsidRPr="008F08D1">
        <w:t xml:space="preserve"> have the same configuration of RLC/MAC/PHY for each MBMS service, and identical information (e.g. time information, transmission order/priority information</w:t>
      </w:r>
      <w:ins w:id="134" w:author="ZTE (Tao)" w:date="2025-08-11T15:04:00Z">
        <w:r w:rsidR="00C271E3">
          <w:rPr>
            <w:rFonts w:hint="eastAsia"/>
            <w:lang w:eastAsia="zh-CN"/>
          </w:rPr>
          <w:t>/time interleaving/frequency interleaving</w:t>
        </w:r>
      </w:ins>
      <w:r w:rsidRPr="008F08D1">
        <w:t xml:space="preserve">) such that synchronized MCH scheduling in the </w:t>
      </w:r>
      <w:proofErr w:type="spellStart"/>
      <w:r w:rsidRPr="008F08D1">
        <w:t>eNBs</w:t>
      </w:r>
      <w:proofErr w:type="spellEnd"/>
      <w:r w:rsidRPr="008F08D1">
        <w:t xml:space="preserve"> is ensured. These are indicated in advance by the MCE.</w:t>
      </w:r>
    </w:p>
    <w:p w14:paraId="60F55959" w14:textId="77777777" w:rsidR="001658F8" w:rsidRPr="008F08D1" w:rsidRDefault="001658F8" w:rsidP="001658F8">
      <w:pPr>
        <w:pStyle w:val="B1"/>
      </w:pPr>
      <w:r w:rsidRPr="008F08D1">
        <w:t>3.</w:t>
      </w:r>
      <w:r w:rsidRPr="008F08D1">
        <w:tab/>
        <w:t xml:space="preserve">An E-MBMS GW sends/broadcasts MBMS packet with the SYNC protocol to each </w:t>
      </w:r>
      <w:proofErr w:type="spellStart"/>
      <w:r w:rsidRPr="008F08D1">
        <w:t>eNB</w:t>
      </w:r>
      <w:proofErr w:type="spellEnd"/>
      <w:r w:rsidRPr="008F08D1">
        <w:t xml:space="preserve"> transmitting the service.</w:t>
      </w:r>
    </w:p>
    <w:p w14:paraId="3F71A8B0" w14:textId="77777777" w:rsidR="001658F8" w:rsidRPr="008F08D1" w:rsidRDefault="001658F8" w:rsidP="001658F8">
      <w:pPr>
        <w:pStyle w:val="B1"/>
      </w:pPr>
      <w:r w:rsidRPr="008F08D1">
        <w:t>4.</w:t>
      </w:r>
      <w:r w:rsidRPr="008F08D1">
        <w:tab/>
        <w:t xml:space="preserve">The SYNC protocol provides additional information so that the </w:t>
      </w:r>
      <w:proofErr w:type="spellStart"/>
      <w:r w:rsidRPr="008F08D1">
        <w:t>eNBs</w:t>
      </w:r>
      <w:proofErr w:type="spellEnd"/>
      <w:r w:rsidRPr="008F08D1">
        <w:t xml:space="preserve"> identify the transmission radio frame(s). The E-MBMS GW does not need accurate knowledge of radio resource allocation in terms of exact time division (e.g. exact start time of the radio frame transmission).</w:t>
      </w:r>
    </w:p>
    <w:p w14:paraId="06613D5C" w14:textId="77777777" w:rsidR="001658F8" w:rsidRPr="008F08D1" w:rsidRDefault="001658F8" w:rsidP="001658F8">
      <w:pPr>
        <w:pStyle w:val="B1"/>
      </w:pPr>
      <w:r w:rsidRPr="008F08D1">
        <w:t>5.</w:t>
      </w:r>
      <w:r w:rsidRPr="008F08D1">
        <w:tab/>
      </w:r>
      <w:proofErr w:type="spellStart"/>
      <w:r w:rsidRPr="008F08D1">
        <w:t>eNB</w:t>
      </w:r>
      <w:proofErr w:type="spellEnd"/>
      <w:r w:rsidRPr="008F08D1">
        <w:t xml:space="preserve"> buffers MBMS packet and waits for the transmission timing indicated in the SYNC protocol.</w:t>
      </w:r>
    </w:p>
    <w:p w14:paraId="5B7BA898" w14:textId="77777777" w:rsidR="001658F8" w:rsidRPr="008F08D1" w:rsidRDefault="001658F8" w:rsidP="001658F8">
      <w:pPr>
        <w:pStyle w:val="B1"/>
      </w:pPr>
      <w:r w:rsidRPr="008F08D1">
        <w:t>6.</w:t>
      </w:r>
      <w:r w:rsidRPr="008F08D1">
        <w:tab/>
        <w:t xml:space="preserve">The segmentation/concatenation is needed for MBMS packets and should be totally up to the RLC/MAC layer in </w:t>
      </w:r>
      <w:proofErr w:type="spellStart"/>
      <w:r w:rsidRPr="008F08D1">
        <w:t>eNB</w:t>
      </w:r>
      <w:proofErr w:type="spellEnd"/>
      <w:r w:rsidRPr="008F08D1">
        <w:t>.</w:t>
      </w:r>
    </w:p>
    <w:p w14:paraId="31FFB592" w14:textId="77777777" w:rsidR="001658F8" w:rsidRPr="008F08D1" w:rsidRDefault="001658F8" w:rsidP="001658F8">
      <w:pPr>
        <w:pStyle w:val="B1"/>
      </w:pPr>
      <w:r w:rsidRPr="008F08D1">
        <w:t>7.</w:t>
      </w:r>
      <w:r w:rsidRPr="008F08D1">
        <w:tab/>
        <w:t>The SYNC protocol provides means to detect packet loss(es) and supports a recovery mechanism robust against loss of consecutive PDU packets (MBMS Packets with SYNC Header).</w:t>
      </w:r>
    </w:p>
    <w:p w14:paraId="39E58086" w14:textId="77777777" w:rsidR="001658F8" w:rsidRPr="008F08D1" w:rsidRDefault="001658F8" w:rsidP="001658F8">
      <w:pPr>
        <w:pStyle w:val="B1"/>
      </w:pPr>
      <w:r w:rsidRPr="008F08D1">
        <w:t>8.</w:t>
      </w:r>
      <w:r w:rsidRPr="008F08D1">
        <w:tab/>
        <w:t>For the packet loss case the transmission of radio blocks potentially impacted by the lost packet should be muted.</w:t>
      </w:r>
    </w:p>
    <w:p w14:paraId="34807065" w14:textId="77777777" w:rsidR="001658F8" w:rsidRPr="008F08D1" w:rsidRDefault="001658F8" w:rsidP="001658F8">
      <w:pPr>
        <w:pStyle w:val="B1"/>
      </w:pPr>
      <w:r w:rsidRPr="008F08D1">
        <w:t>9.</w:t>
      </w:r>
      <w:r w:rsidRPr="008F08D1">
        <w:tab/>
        <w:t>The mechanism supports indication or detection of MBMS data burst termination (e.g. to identify and alternately use available spare resources related to pauses in the MBMS PDU data flow).</w:t>
      </w:r>
    </w:p>
    <w:p w14:paraId="3E6492C1" w14:textId="77777777" w:rsidR="001658F8" w:rsidRPr="008F08D1" w:rsidRDefault="001658F8" w:rsidP="001658F8">
      <w:pPr>
        <w:pStyle w:val="B1"/>
      </w:pPr>
      <w:r w:rsidRPr="008F08D1">
        <w:t>10.</w:t>
      </w:r>
      <w:r w:rsidRPr="008F08D1">
        <w:tab/>
        <w:t xml:space="preserve">If two or more consecutive SYNC SDUs within a SYNC bearer are not received by the </w:t>
      </w:r>
      <w:proofErr w:type="spellStart"/>
      <w:r w:rsidRPr="008F08D1">
        <w:t>eNB</w:t>
      </w:r>
      <w:proofErr w:type="spellEnd"/>
      <w:r w:rsidRPr="008F08D1">
        <w:t xml:space="preserve">, or if no SYNC PDUs of Type 0 or 3 are received for some synchronization sequence, the </w:t>
      </w:r>
      <w:proofErr w:type="spellStart"/>
      <w:r w:rsidRPr="008F08D1">
        <w:t>eNB</w:t>
      </w:r>
      <w:proofErr w:type="spellEnd"/>
      <w:r w:rsidRPr="008F08D1">
        <w:t xml:space="preserve"> may mute the exact subframes impacted by lost SYNC PDUs using information provided by SYNC protocol. If not muting only those exact subframes, the </w:t>
      </w:r>
      <w:proofErr w:type="spellStart"/>
      <w:r w:rsidRPr="008F08D1">
        <w:t>eNB</w:t>
      </w:r>
      <w:proofErr w:type="spellEnd"/>
      <w:r w:rsidRPr="008F08D1">
        <w:t xml:space="preserve"> stops transmitting the associated MCH from the subframe corresponding to the consecutive losses until the end of the corresponding MSP and it does not transmit in the subframe corresponding to the MSI of that MSP.</w:t>
      </w:r>
    </w:p>
    <w:p w14:paraId="335EDB91" w14:textId="77777777" w:rsidR="001658F8" w:rsidRPr="008F08D1" w:rsidRDefault="001658F8" w:rsidP="001658F8">
      <w:pPr>
        <w:pStyle w:val="B1"/>
      </w:pPr>
      <w:r w:rsidRPr="008F08D1">
        <w:t>11.</w:t>
      </w:r>
      <w:r w:rsidRPr="008F08D1">
        <w:tab/>
        <w:t xml:space="preserve">The </w:t>
      </w:r>
      <w:proofErr w:type="spellStart"/>
      <w:r w:rsidRPr="008F08D1">
        <w:t>eNB</w:t>
      </w:r>
      <w:proofErr w:type="spellEnd"/>
      <w:r w:rsidRPr="008F08D1">
        <w:t xml:space="preserve"> sets VT(US) to zero in the RLC UM entity corresponding to an MCCH at its modification period boundary.</w:t>
      </w:r>
    </w:p>
    <w:p w14:paraId="591A2144" w14:textId="77777777" w:rsidR="001658F8" w:rsidRPr="008F08D1" w:rsidRDefault="001658F8" w:rsidP="001658F8">
      <w:pPr>
        <w:pStyle w:val="B1"/>
      </w:pPr>
      <w:r w:rsidRPr="008F08D1">
        <w:t>12.</w:t>
      </w:r>
      <w:r w:rsidRPr="008F08D1">
        <w:tab/>
        <w:t xml:space="preserve">The </w:t>
      </w:r>
      <w:proofErr w:type="spellStart"/>
      <w:r w:rsidRPr="008F08D1">
        <w:t>eNB</w:t>
      </w:r>
      <w:proofErr w:type="spellEnd"/>
      <w:r w:rsidRPr="008F08D1">
        <w:t xml:space="preserve"> sets VT(US) to zero in each RLC UM entity corresponding to an MTCH at the beginning of its MSP.</w:t>
      </w:r>
    </w:p>
    <w:p w14:paraId="5A7B1481" w14:textId="77777777" w:rsidR="001658F8" w:rsidRPr="008F08D1" w:rsidRDefault="001658F8" w:rsidP="001658F8">
      <w:pPr>
        <w:pStyle w:val="B1"/>
        <w:rPr>
          <w:lang w:eastAsia="zh-CN"/>
        </w:rPr>
      </w:pPr>
      <w:r w:rsidRPr="008F08D1">
        <w:rPr>
          <w:lang w:eastAsia="zh-CN"/>
        </w:rPr>
        <w:t>13.</w:t>
      </w:r>
      <w:r w:rsidRPr="008F08D1">
        <w:rPr>
          <w:lang w:eastAsia="zh-CN"/>
        </w:rPr>
        <w:tab/>
        <w:t xml:space="preserve">The </w:t>
      </w:r>
      <w:proofErr w:type="spellStart"/>
      <w:r w:rsidRPr="008F08D1">
        <w:rPr>
          <w:lang w:eastAsia="zh-CN"/>
        </w:rPr>
        <w:t>eNB</w:t>
      </w:r>
      <w:proofErr w:type="spellEnd"/>
      <w:r w:rsidRPr="008F08D1">
        <w:rPr>
          <w:lang w:eastAsia="zh-CN"/>
        </w:rPr>
        <w:t xml:space="preserve"> sets every bit in the MAC padding on MCH to "0".</w:t>
      </w:r>
    </w:p>
    <w:p w14:paraId="3ECE7ACC" w14:textId="77777777" w:rsidR="001658F8" w:rsidRPr="008F08D1" w:rsidRDefault="001658F8" w:rsidP="001658F8">
      <w:pPr>
        <w:pStyle w:val="B1"/>
        <w:rPr>
          <w:lang w:eastAsia="zh-CN"/>
        </w:rPr>
      </w:pPr>
      <w:r w:rsidRPr="008F08D1">
        <w:rPr>
          <w:lang w:eastAsia="zh-CN"/>
        </w:rPr>
        <w:t>14.</w:t>
      </w:r>
      <w:r w:rsidRPr="008F08D1">
        <w:rPr>
          <w:lang w:eastAsia="zh-CN"/>
        </w:rPr>
        <w:tab/>
        <w:t xml:space="preserve">The </w:t>
      </w:r>
      <w:proofErr w:type="spellStart"/>
      <w:r w:rsidRPr="008F08D1">
        <w:rPr>
          <w:lang w:eastAsia="zh-CN"/>
        </w:rPr>
        <w:t>eNB's</w:t>
      </w:r>
      <w:proofErr w:type="spellEnd"/>
      <w:r w:rsidRPr="008F08D1">
        <w:rPr>
          <w:lang w:eastAsia="zh-CN"/>
        </w:rPr>
        <w:t xml:space="preserve"> RLC concatenates as many RLC SDUs from the same radio bearer as possible.</w:t>
      </w:r>
    </w:p>
    <w:p w14:paraId="1249A719" w14:textId="77777777" w:rsidR="001658F8" w:rsidRPr="008F08D1" w:rsidRDefault="001658F8" w:rsidP="001658F8">
      <w:pPr>
        <w:pStyle w:val="B1"/>
        <w:rPr>
          <w:lang w:eastAsia="zh-CN"/>
        </w:rPr>
      </w:pPr>
      <w:r w:rsidRPr="008F08D1">
        <w:rPr>
          <w:lang w:eastAsia="zh-CN"/>
        </w:rPr>
        <w:t>15.</w:t>
      </w:r>
      <w:r w:rsidRPr="008F08D1">
        <w:rPr>
          <w:lang w:eastAsia="zh-CN"/>
        </w:rPr>
        <w:tab/>
        <w:t xml:space="preserve">The </w:t>
      </w:r>
      <w:proofErr w:type="spellStart"/>
      <w:r w:rsidRPr="008F08D1">
        <w:rPr>
          <w:lang w:eastAsia="zh-CN"/>
        </w:rPr>
        <w:t>eNB's</w:t>
      </w:r>
      <w:proofErr w:type="spellEnd"/>
      <w:r w:rsidRPr="008F08D1">
        <w:rPr>
          <w:lang w:eastAsia="zh-CN"/>
        </w:rPr>
        <w:t xml:space="preserve"> MAC multiplexes as many RLC PDUs as fit in the Transport Block.</w:t>
      </w:r>
    </w:p>
    <w:p w14:paraId="2E9C2C65" w14:textId="77777777" w:rsidR="001658F8" w:rsidRPr="008F08D1" w:rsidRDefault="001658F8" w:rsidP="001658F8">
      <w:pPr>
        <w:pStyle w:val="B1"/>
        <w:rPr>
          <w:lang w:eastAsia="zh-CN"/>
        </w:rPr>
      </w:pPr>
      <w:r w:rsidRPr="008F08D1">
        <w:rPr>
          <w:lang w:eastAsia="zh-CN"/>
        </w:rPr>
        <w:t>16.</w:t>
      </w:r>
      <w:r w:rsidRPr="008F08D1">
        <w:rPr>
          <w:lang w:eastAsia="zh-CN"/>
        </w:rPr>
        <w:tab/>
        <w:t xml:space="preserve">The </w:t>
      </w:r>
      <w:proofErr w:type="spellStart"/>
      <w:r w:rsidRPr="008F08D1">
        <w:rPr>
          <w:lang w:eastAsia="zh-CN"/>
        </w:rPr>
        <w:t>eNB</w:t>
      </w:r>
      <w:proofErr w:type="spellEnd"/>
      <w:r w:rsidRPr="008F08D1">
        <w:rPr>
          <w:lang w:eastAsia="zh-CN"/>
        </w:rPr>
        <w:t xml:space="preserve"> sets every padding bit in the RLC UM PDU corresponding to an MTCH or MCCH to "0".</w:t>
      </w:r>
    </w:p>
    <w:p w14:paraId="385FEF04" w14:textId="77777777" w:rsidR="001658F8" w:rsidRPr="008F08D1" w:rsidRDefault="001658F8" w:rsidP="001658F8">
      <w:pPr>
        <w:pStyle w:val="B1"/>
        <w:rPr>
          <w:lang w:eastAsia="zh-CN"/>
        </w:rPr>
      </w:pPr>
      <w:r w:rsidRPr="008F08D1">
        <w:rPr>
          <w:lang w:eastAsia="zh-CN"/>
        </w:rPr>
        <w:t>17.</w:t>
      </w:r>
      <w:r w:rsidRPr="008F08D1">
        <w:rPr>
          <w:lang w:eastAsia="zh-CN"/>
        </w:rPr>
        <w:tab/>
        <w:t xml:space="preserve">A MAC PDU including a MAC </w:t>
      </w:r>
      <w:proofErr w:type="spellStart"/>
      <w:r w:rsidRPr="008F08D1">
        <w:rPr>
          <w:lang w:eastAsia="zh-CN"/>
        </w:rPr>
        <w:t>subheader</w:t>
      </w:r>
      <w:proofErr w:type="spellEnd"/>
      <w:r w:rsidRPr="008F08D1">
        <w:rPr>
          <w:lang w:eastAsia="zh-CN"/>
        </w:rPr>
        <w:t xml:space="preserve"> for a MTCH MAC SDU always includes non-zero size of MTCH MAC SDU.</w:t>
      </w:r>
    </w:p>
    <w:p w14:paraId="53613B80" w14:textId="77777777" w:rsidR="001658F8" w:rsidRDefault="001658F8" w:rsidP="001658F8">
      <w:pPr>
        <w:pStyle w:val="B1"/>
        <w:rPr>
          <w:lang w:eastAsia="zh-CN"/>
        </w:rPr>
      </w:pPr>
      <w:r w:rsidRPr="008F08D1">
        <w:rPr>
          <w:lang w:eastAsia="zh-CN"/>
        </w:rPr>
        <w:t>18.</w:t>
      </w:r>
      <w:r w:rsidRPr="008F08D1">
        <w:rPr>
          <w:lang w:eastAsia="zh-CN"/>
        </w:rPr>
        <w:tab/>
        <w:t xml:space="preserve">A MAC PDU including a MAC </w:t>
      </w:r>
      <w:proofErr w:type="spellStart"/>
      <w:r w:rsidRPr="008F08D1">
        <w:rPr>
          <w:lang w:eastAsia="zh-CN"/>
        </w:rPr>
        <w:t>subheader</w:t>
      </w:r>
      <w:proofErr w:type="spellEnd"/>
      <w:r w:rsidRPr="008F08D1">
        <w:rPr>
          <w:lang w:eastAsia="zh-CN"/>
        </w:rPr>
        <w:t xml:space="preserve"> for a MSI MAC control element always includes non-zero size of MSI MAC control element.</w:t>
      </w:r>
    </w:p>
    <w:p w14:paraId="2E021FE7" w14:textId="77777777" w:rsidR="00EF2A04" w:rsidRDefault="00EF2A04" w:rsidP="00EF2A04">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7AE3F5FB" w14:textId="77777777" w:rsidR="00EF2A04" w:rsidRPr="008F08D1" w:rsidRDefault="00EF2A04" w:rsidP="001658F8">
      <w:pPr>
        <w:pStyle w:val="B1"/>
        <w:rPr>
          <w:lang w:eastAsia="zh-CN"/>
        </w:rPr>
      </w:pPr>
    </w:p>
    <w:sectPr w:rsidR="00EF2A04" w:rsidRPr="008F08D1" w:rsidSect="00D928E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Huawei-xubin" w:date="2025-09-03T16:19:00Z" w:initials="Xubin">
    <w:p w14:paraId="5D175F63" w14:textId="77777777" w:rsidR="00BF4268" w:rsidRDefault="00BF4268">
      <w:pPr>
        <w:pStyle w:val="CommentText"/>
        <w:rPr>
          <w:lang w:eastAsia="zh-CN"/>
        </w:rPr>
      </w:pPr>
      <w:r>
        <w:rPr>
          <w:rStyle w:val="CommentReference"/>
        </w:rPr>
        <w:annotationRef/>
      </w:r>
      <w:r>
        <w:rPr>
          <w:lang w:eastAsia="zh-CN"/>
        </w:rPr>
        <w:t>Suggest some update to the wording:</w:t>
      </w:r>
    </w:p>
    <w:p w14:paraId="4CD2D66D" w14:textId="77777777" w:rsidR="00BF4268" w:rsidRDefault="00BF4268">
      <w:pPr>
        <w:pStyle w:val="CommentText"/>
        <w:rPr>
          <w:lang w:eastAsia="zh-CN"/>
        </w:rPr>
      </w:pPr>
    </w:p>
    <w:p w14:paraId="480891E3" w14:textId="7D02C2F1" w:rsidR="00BF4268" w:rsidRDefault="00BF4268">
      <w:pPr>
        <w:pStyle w:val="CommentText"/>
        <w:rPr>
          <w:lang w:eastAsia="zh-CN"/>
        </w:rPr>
      </w:pPr>
      <w:r w:rsidRPr="00CB187F">
        <w:t>-</w:t>
      </w:r>
      <w:r w:rsidRPr="00CB187F">
        <w:tab/>
      </w:r>
      <w:r>
        <w:rPr>
          <w:rFonts w:hint="eastAsia"/>
          <w:lang w:eastAsia="zh-CN"/>
        </w:rPr>
        <w:t>d</w:t>
      </w:r>
      <w:r>
        <w:rPr>
          <w:rFonts w:hint="eastAsia"/>
        </w:rPr>
        <w:t xml:space="preserve">eciding on whether to </w:t>
      </w:r>
      <w:r>
        <w:rPr>
          <w:rFonts w:hint="eastAsia"/>
          <w:lang w:eastAsia="zh-CN"/>
        </w:rPr>
        <w:t>use</w:t>
      </w:r>
      <w:r>
        <w:rPr>
          <w:rFonts w:hint="eastAsia"/>
        </w:rPr>
        <w:t xml:space="preserve"> time </w:t>
      </w:r>
      <w:r w:rsidRPr="00BF4268">
        <w:rPr>
          <w:u w:val="single"/>
        </w:rPr>
        <w:t>and</w:t>
      </w:r>
      <w:r w:rsidRPr="00BF4268">
        <w:rPr>
          <w:rFonts w:hint="eastAsia"/>
          <w:u w:val="single"/>
          <w:lang w:eastAsia="zh-CN"/>
        </w:rPr>
        <w:t>/</w:t>
      </w:r>
      <w:r>
        <w:rPr>
          <w:rFonts w:hint="eastAsia"/>
        </w:rPr>
        <w:t xml:space="preserve">or </w:t>
      </w:r>
      <w:r>
        <w:rPr>
          <w:rFonts w:hint="eastAsia"/>
          <w:lang w:eastAsia="zh-CN"/>
        </w:rPr>
        <w:t xml:space="preserve">frequency </w:t>
      </w:r>
      <w:r>
        <w:rPr>
          <w:lang w:eastAsia="zh-CN"/>
        </w:rPr>
        <w:t>interleaving</w:t>
      </w:r>
      <w:r w:rsidRPr="00BF4268">
        <w:rPr>
          <w:u w:val="single"/>
          <w:lang w:eastAsia="zh-CN"/>
        </w:rPr>
        <w:t>,</w:t>
      </w:r>
      <w:r>
        <w:rPr>
          <w:lang w:eastAsia="zh-CN"/>
        </w:rPr>
        <w:t xml:space="preserve"> and</w:t>
      </w:r>
      <w:r>
        <w:rPr>
          <w:rFonts w:hint="eastAsia"/>
          <w:lang w:eastAsia="zh-CN"/>
        </w:rPr>
        <w:t xml:space="preserve"> configuring the </w:t>
      </w:r>
      <w:r w:rsidRPr="00BF4268">
        <w:rPr>
          <w:u w:val="single"/>
          <w:lang w:eastAsia="zh-CN"/>
        </w:rPr>
        <w:t>related</w:t>
      </w:r>
      <w:r>
        <w:rPr>
          <w:lang w:eastAsia="zh-CN"/>
        </w:rPr>
        <w:t xml:space="preserve"> </w:t>
      </w:r>
      <w:r>
        <w:rPr>
          <w:rFonts w:hint="eastAsia"/>
          <w:lang w:eastAsia="zh-CN"/>
        </w:rPr>
        <w:t xml:space="preserve">parameters </w:t>
      </w:r>
      <w:r w:rsidRPr="00BF4268">
        <w:rPr>
          <w:rFonts w:hint="eastAsia"/>
          <w:strike/>
          <w:lang w:eastAsia="zh-CN"/>
        </w:rPr>
        <w:t xml:space="preserve">of </w:t>
      </w:r>
      <w:r w:rsidRPr="00BF4268">
        <w:rPr>
          <w:u w:val="single"/>
          <w:lang w:eastAsia="zh-CN"/>
        </w:rPr>
        <w:t xml:space="preserve">if </w:t>
      </w:r>
      <w:r>
        <w:rPr>
          <w:rFonts w:hint="eastAsia"/>
          <w:lang w:eastAsia="zh-CN"/>
        </w:rPr>
        <w:t>time interleaving</w:t>
      </w:r>
      <w:r>
        <w:rPr>
          <w:lang w:eastAsia="zh-CN"/>
        </w:rPr>
        <w:t xml:space="preserve"> </w:t>
      </w:r>
      <w:r w:rsidRPr="00BF4268">
        <w:rPr>
          <w:u w:val="single"/>
          <w:lang w:eastAsia="zh-CN"/>
        </w:rPr>
        <w:t>is used</w:t>
      </w:r>
      <w:r>
        <w:rPr>
          <w:rFonts w:hint="eastAsia"/>
          <w:lang w:eastAsia="zh-CN"/>
        </w:rPr>
        <w:t>.</w:t>
      </w:r>
      <w:r>
        <w:rPr>
          <w:rStyle w:val="CommentReference"/>
        </w:rPr>
        <w:annotationRef/>
      </w:r>
    </w:p>
  </w:comment>
  <w:comment w:id="27" w:author="QC - Umesh" w:date="2025-09-03T14:16:00Z" w:initials="QC">
    <w:p w14:paraId="19A53C4B" w14:textId="77777777" w:rsidR="000A32BE" w:rsidRDefault="000A32BE" w:rsidP="000A32BE">
      <w:pPr>
        <w:pStyle w:val="CommentText"/>
      </w:pPr>
      <w:r>
        <w:rPr>
          <w:rStyle w:val="CommentReference"/>
        </w:rPr>
        <w:annotationRef/>
      </w:r>
      <w:r>
        <w:t xml:space="preserve">I understand there is no separate parameters for freq interleaving which is clear from 331. Also, I am not sure if we generally say MCE ‘configures’ something (similar comment below). So, perhaps it can be shortened without creating any confusion or loosing any meaning. “deciding on whether to use time </w:t>
      </w:r>
      <w:r>
        <w:rPr>
          <w:u w:val="single"/>
        </w:rPr>
        <w:t>and/</w:t>
      </w:r>
      <w:r>
        <w:t xml:space="preserve">or frequency interleaving and </w:t>
      </w:r>
      <w:r>
        <w:rPr>
          <w:strike/>
        </w:rPr>
        <w:t>configuring</w:t>
      </w:r>
      <w:r>
        <w:t xml:space="preserve"> the </w:t>
      </w:r>
      <w:r>
        <w:rPr>
          <w:u w:val="single"/>
        </w:rPr>
        <w:t>related</w:t>
      </w:r>
      <w:r>
        <w:t xml:space="preserve"> parameters </w:t>
      </w:r>
      <w:r>
        <w:rPr>
          <w:strike/>
        </w:rPr>
        <w:t>of time interleaving</w:t>
      </w:r>
      <w:r>
        <w:t>.”</w:t>
      </w:r>
    </w:p>
  </w:comment>
  <w:comment w:id="106" w:author="QC - Umesh" w:date="2025-09-03T14:16:00Z" w:initials="QC">
    <w:p w14:paraId="0E0FE60B" w14:textId="77777777" w:rsidR="000A32BE" w:rsidRDefault="000A32BE" w:rsidP="000A32BE">
      <w:pPr>
        <w:pStyle w:val="CommentText"/>
      </w:pPr>
      <w:r>
        <w:rPr>
          <w:rStyle w:val="CommentReference"/>
        </w:rPr>
        <w:annotationRef/>
      </w:r>
      <w:r>
        <w:t>In general ‘configured by’ is used for RRC (to configure the UE). However, “</w:t>
      </w:r>
      <w:r>
        <w:rPr>
          <w:color w:val="000000"/>
        </w:rPr>
        <w:t>The MCE does not perform UE - MCE signalling.</w:t>
      </w:r>
      <w:r>
        <w:t xml:space="preserve"> “   The previous change on MCE functions says “deciding on whether to </w:t>
      </w:r>
      <w:r>
        <w:rPr>
          <w:u w:val="single"/>
        </w:rPr>
        <w:t>use</w:t>
      </w:r>
      <w:r>
        <w:t xml:space="preserve"> time or freq..”.  So, in the multi-cell MBMS characteristics, we can say just say ‘use’. </w:t>
      </w:r>
    </w:p>
    <w:p w14:paraId="12F8E53A" w14:textId="77777777" w:rsidR="000A32BE" w:rsidRDefault="000A32BE" w:rsidP="000A32BE">
      <w:pPr>
        <w:pStyle w:val="CommentText"/>
      </w:pPr>
    </w:p>
    <w:p w14:paraId="717EA282" w14:textId="77777777" w:rsidR="000A32BE" w:rsidRDefault="000A32BE" w:rsidP="000A32BE">
      <w:pPr>
        <w:pStyle w:val="CommentText"/>
      </w:pPr>
      <w:r>
        <w:t>Also, the second sentence is confusing (may be not “each MBMS” is configured with TI). So, suggest the following simplification:</w:t>
      </w:r>
    </w:p>
    <w:p w14:paraId="222D3729" w14:textId="77777777" w:rsidR="000A32BE" w:rsidRDefault="000A32BE" w:rsidP="000A32BE">
      <w:pPr>
        <w:pStyle w:val="CommentText"/>
      </w:pPr>
    </w:p>
    <w:p w14:paraId="23A202D8" w14:textId="77777777" w:rsidR="000A32BE" w:rsidRDefault="000A32BE" w:rsidP="000A32BE">
      <w:pPr>
        <w:pStyle w:val="CommentText"/>
      </w:pPr>
      <w:r>
        <w:t xml:space="preserve">“Time/frequency interleaving </w:t>
      </w:r>
      <w:r>
        <w:rPr>
          <w:u w:val="single"/>
        </w:rPr>
        <w:t xml:space="preserve">can be used </w:t>
      </w:r>
      <w:r>
        <w:t xml:space="preserve">for MCH </w:t>
      </w:r>
      <w:r>
        <w:rPr>
          <w:strike/>
        </w:rPr>
        <w:t>can be configured by the MCE , and</w:t>
      </w:r>
      <w:r>
        <w:t xml:space="preserve">. Time interleaving </w:t>
      </w:r>
      <w:r>
        <w:rPr>
          <w:u w:val="single"/>
        </w:rPr>
        <w:t>for MCH</w:t>
      </w:r>
      <w:r>
        <w:t xml:space="preserve"> is supported </w:t>
      </w:r>
      <w:r>
        <w:rPr>
          <w:strike/>
        </w:rPr>
        <w:t xml:space="preserve">for </w:t>
      </w:r>
      <w:r>
        <w:rPr>
          <w:u w:val="single"/>
        </w:rPr>
        <w:t xml:space="preserve">within </w:t>
      </w:r>
      <w:r>
        <w:t xml:space="preserve">each MBMS session </w:t>
      </w:r>
      <w:r>
        <w:rPr>
          <w:strike/>
        </w:rPr>
        <w:t xml:space="preserve">for MCH </w:t>
      </w:r>
      <w:r>
        <w:t>but not across different MBMS sessions;”</w:t>
      </w:r>
    </w:p>
  </w:comment>
  <w:comment w:id="117" w:author="QC - Umesh" w:date="2025-09-03T14:18:00Z" w:initials="QC">
    <w:p w14:paraId="374FAEB9" w14:textId="77777777" w:rsidR="000A32BE" w:rsidRDefault="000A32BE" w:rsidP="000A32BE">
      <w:pPr>
        <w:pStyle w:val="CommentText"/>
      </w:pPr>
      <w:r>
        <w:rPr>
          <w:rStyle w:val="CommentReference"/>
        </w:rPr>
        <w:annotationRef/>
      </w:r>
      <w:r>
        <w:t>While the meaning is same, seems better to use “if time interleaving is not configured”</w:t>
      </w:r>
    </w:p>
  </w:comment>
  <w:comment w:id="121" w:author="QC - Umesh" w:date="2025-09-03T14:18:00Z" w:initials="QC">
    <w:p w14:paraId="6537E5B3" w14:textId="77777777" w:rsidR="000A32BE" w:rsidRDefault="000A32BE" w:rsidP="000A32BE">
      <w:pPr>
        <w:pStyle w:val="CommentText"/>
      </w:pPr>
      <w:r>
        <w:rPr>
          <w:rStyle w:val="CommentReference"/>
        </w:rPr>
        <w:annotationRef/>
      </w:r>
      <w:r>
        <w:t>We can remove ‘configured’ without loosing any meaning. Or we can use ‘PMCH transmission enabled with time-interleaving’</w:t>
      </w:r>
    </w:p>
  </w:comment>
  <w:comment w:id="128" w:author="Huawei-xubin" w:date="2025-09-03T16:29:00Z" w:initials="Xubin">
    <w:p w14:paraId="33AD6CE1" w14:textId="3ACDC742" w:rsidR="00C71B08" w:rsidRDefault="00C71B08">
      <w:pPr>
        <w:pStyle w:val="CommentText"/>
        <w:rPr>
          <w:lang w:eastAsia="zh-CN"/>
        </w:rPr>
      </w:pPr>
      <w:r>
        <w:rPr>
          <w:rStyle w:val="CommentReference"/>
        </w:rPr>
        <w:annotationRef/>
      </w:r>
      <w:r>
        <w:rPr>
          <w:lang w:eastAsia="zh-CN"/>
        </w:rPr>
        <w:t>Whether to use “required” as in the previous NOTE? No strong view.</w:t>
      </w:r>
    </w:p>
  </w:comment>
  <w:comment w:id="129" w:author="QC - Umesh" w:date="2025-09-03T14:19:00Z" w:initials="QC">
    <w:p w14:paraId="03620D17" w14:textId="77777777" w:rsidR="000A32BE" w:rsidRDefault="000A32BE" w:rsidP="000A32BE">
      <w:pPr>
        <w:pStyle w:val="CommentText"/>
      </w:pPr>
      <w:r>
        <w:rPr>
          <w:rStyle w:val="CommentReference"/>
        </w:rPr>
        <w:annotationRef/>
      </w:r>
      <w:r>
        <w:t>Tend to agree with the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0891E3" w15:done="0"/>
  <w15:commentEx w15:paraId="19A53C4B" w15:paraIdParent="480891E3" w15:done="0"/>
  <w15:commentEx w15:paraId="23A202D8" w15:done="0"/>
  <w15:commentEx w15:paraId="374FAEB9" w15:done="0"/>
  <w15:commentEx w15:paraId="6537E5B3" w15:done="0"/>
  <w15:commentEx w15:paraId="33AD6CE1" w15:done="0"/>
  <w15:commentEx w15:paraId="03620D17" w15:paraIdParent="33AD6C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C05D9D" w16cex:dateUtc="2025-09-03T21:16:00Z"/>
  <w16cex:commentExtensible w16cex:durableId="233A34FC" w16cex:dateUtc="2025-09-03T21:16:00Z"/>
  <w16cex:commentExtensible w16cex:durableId="78A25C12" w16cex:dateUtc="2025-09-03T21:18:00Z"/>
  <w16cex:commentExtensible w16cex:durableId="5365634D" w16cex:dateUtc="2025-09-03T21:18:00Z"/>
  <w16cex:commentExtensible w16cex:durableId="24EBD92F" w16cex:dateUtc="2025-09-03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0891E3" w16cid:durableId="2C62E91B"/>
  <w16cid:commentId w16cid:paraId="19A53C4B" w16cid:durableId="12C05D9D"/>
  <w16cid:commentId w16cid:paraId="23A202D8" w16cid:durableId="233A34FC"/>
  <w16cid:commentId w16cid:paraId="374FAEB9" w16cid:durableId="78A25C12"/>
  <w16cid:commentId w16cid:paraId="6537E5B3" w16cid:durableId="5365634D"/>
  <w16cid:commentId w16cid:paraId="33AD6CE1" w16cid:durableId="2C62EB61"/>
  <w16cid:commentId w16cid:paraId="03620D17" w16cid:durableId="24EBD92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5B1F7" w14:textId="77777777" w:rsidR="00A24AB9" w:rsidRDefault="00A24AB9">
      <w:r>
        <w:separator/>
      </w:r>
    </w:p>
  </w:endnote>
  <w:endnote w:type="continuationSeparator" w:id="0">
    <w:p w14:paraId="3C5080AA" w14:textId="77777777" w:rsidR="00A24AB9" w:rsidRDefault="00A24AB9">
      <w:r>
        <w:continuationSeparator/>
      </w:r>
    </w:p>
  </w:endnote>
  <w:endnote w:type="continuationNotice" w:id="1">
    <w:p w14:paraId="7407BB57" w14:textId="77777777" w:rsidR="00A24AB9" w:rsidRDefault="00A24A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93055" w14:textId="77777777" w:rsidR="00A24AB9" w:rsidRDefault="00A24AB9">
      <w:r>
        <w:separator/>
      </w:r>
    </w:p>
  </w:footnote>
  <w:footnote w:type="continuationSeparator" w:id="0">
    <w:p w14:paraId="1934B7EF" w14:textId="77777777" w:rsidR="00A24AB9" w:rsidRDefault="00A24AB9">
      <w:r>
        <w:continuationSeparator/>
      </w:r>
    </w:p>
  </w:footnote>
  <w:footnote w:type="continuationNotice" w:id="1">
    <w:p w14:paraId="6FAF090B" w14:textId="77777777" w:rsidR="00A24AB9" w:rsidRDefault="00A24AB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B274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B4A6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2E24EC"/>
    <w:lvl w:ilvl="0">
      <w:start w:val="1"/>
      <w:numFmt w:val="decimal"/>
      <w:pStyle w:val="ListNumber3"/>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7"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22"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29"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31"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012755669">
    <w:abstractNumId w:val="7"/>
  </w:num>
  <w:num w:numId="2" w16cid:durableId="1047989593">
    <w:abstractNumId w:val="32"/>
  </w:num>
  <w:num w:numId="3" w16cid:durableId="1494056489">
    <w:abstractNumId w:val="25"/>
  </w:num>
  <w:num w:numId="4" w16cid:durableId="1461193259">
    <w:abstractNumId w:val="21"/>
  </w:num>
  <w:num w:numId="5" w16cid:durableId="2096707938">
    <w:abstractNumId w:val="30"/>
  </w:num>
  <w:num w:numId="6" w16cid:durableId="1190994868">
    <w:abstractNumId w:val="28"/>
  </w:num>
  <w:num w:numId="7" w16cid:durableId="2093773905">
    <w:abstractNumId w:val="6"/>
  </w:num>
  <w:num w:numId="8" w16cid:durableId="799567210">
    <w:abstractNumId w:val="18"/>
  </w:num>
  <w:num w:numId="9" w16cid:durableId="835147953">
    <w:abstractNumId w:val="34"/>
  </w:num>
  <w:num w:numId="10" w16cid:durableId="118183861">
    <w:abstractNumId w:val="20"/>
  </w:num>
  <w:num w:numId="11" w16cid:durableId="1787657411">
    <w:abstractNumId w:val="12"/>
  </w:num>
  <w:num w:numId="12" w16cid:durableId="1775324173">
    <w:abstractNumId w:val="29"/>
  </w:num>
  <w:num w:numId="13" w16cid:durableId="1203831272">
    <w:abstractNumId w:val="13"/>
  </w:num>
  <w:num w:numId="14" w16cid:durableId="1376853694">
    <w:abstractNumId w:val="26"/>
  </w:num>
  <w:num w:numId="15" w16cid:durableId="1480616632">
    <w:abstractNumId w:val="10"/>
  </w:num>
  <w:num w:numId="16" w16cid:durableId="1703557399">
    <w:abstractNumId w:val="2"/>
  </w:num>
  <w:num w:numId="17" w16cid:durableId="1062171783">
    <w:abstractNumId w:val="1"/>
  </w:num>
  <w:num w:numId="18" w16cid:durableId="2013751584">
    <w:abstractNumId w:val="0"/>
  </w:num>
  <w:num w:numId="19" w16cid:durableId="1769502402">
    <w:abstractNumId w:val="35"/>
  </w:num>
  <w:num w:numId="20" w16cid:durableId="361706563">
    <w:abstractNumId w:val="4"/>
  </w:num>
  <w:num w:numId="21" w16cid:durableId="3119093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403237">
    <w:abstractNumId w:val="27"/>
  </w:num>
  <w:num w:numId="23" w16cid:durableId="509486648">
    <w:abstractNumId w:val="15"/>
  </w:num>
  <w:num w:numId="24" w16cid:durableId="1512531169">
    <w:abstractNumId w:val="33"/>
  </w:num>
  <w:num w:numId="25" w16cid:durableId="1905330976">
    <w:abstractNumId w:val="9"/>
  </w:num>
  <w:num w:numId="26" w16cid:durableId="1103378199">
    <w:abstractNumId w:val="16"/>
  </w:num>
  <w:num w:numId="27" w16cid:durableId="592327326">
    <w:abstractNumId w:val="31"/>
  </w:num>
  <w:num w:numId="28" w16cid:durableId="988293201">
    <w:abstractNumId w:val="8"/>
  </w:num>
  <w:num w:numId="29" w16cid:durableId="168908409">
    <w:abstractNumId w:val="11"/>
  </w:num>
  <w:num w:numId="30" w16cid:durableId="1569727677">
    <w:abstractNumId w:val="19"/>
  </w:num>
  <w:num w:numId="31" w16cid:durableId="1435200813">
    <w:abstractNumId w:val="5"/>
  </w:num>
  <w:num w:numId="32" w16cid:durableId="1128357760">
    <w:abstractNumId w:val="24"/>
  </w:num>
  <w:num w:numId="33" w16cid:durableId="264118995">
    <w:abstractNumId w:val="22"/>
  </w:num>
  <w:num w:numId="34" w16cid:durableId="1296717710">
    <w:abstractNumId w:val="14"/>
  </w:num>
  <w:num w:numId="35" w16cid:durableId="1974753920">
    <w:abstractNumId w:val="3"/>
  </w:num>
  <w:num w:numId="36" w16cid:durableId="1955867017">
    <w:abstractNumId w:val="23"/>
  </w:num>
  <w:num w:numId="37" w16cid:durableId="151711051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Tao)">
    <w15:presenceInfo w15:providerId="None" w15:userId="ZTE (Tao)"/>
  </w15:person>
  <w15:person w15:author="Huawei-xubin">
    <w15:presenceInfo w15:providerId="None" w15:userId="Huawei-xubin "/>
  </w15:person>
  <w15:person w15:author="QC - Umesh">
    <w15:presenceInfo w15:providerId="None" w15:userId="QC -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0"/>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A0"/>
    <w:rsid w:val="00000D6E"/>
    <w:rsid w:val="000126CD"/>
    <w:rsid w:val="000157FA"/>
    <w:rsid w:val="0001725B"/>
    <w:rsid w:val="00022E4A"/>
    <w:rsid w:val="00024476"/>
    <w:rsid w:val="00032A0D"/>
    <w:rsid w:val="00035A1A"/>
    <w:rsid w:val="00050995"/>
    <w:rsid w:val="0005211B"/>
    <w:rsid w:val="00052C76"/>
    <w:rsid w:val="00060D03"/>
    <w:rsid w:val="00066E8D"/>
    <w:rsid w:val="00077C52"/>
    <w:rsid w:val="000830C9"/>
    <w:rsid w:val="00085243"/>
    <w:rsid w:val="0008769C"/>
    <w:rsid w:val="00092408"/>
    <w:rsid w:val="000927A7"/>
    <w:rsid w:val="000A17AE"/>
    <w:rsid w:val="000A32BE"/>
    <w:rsid w:val="000A6394"/>
    <w:rsid w:val="000B2EA6"/>
    <w:rsid w:val="000B7D54"/>
    <w:rsid w:val="000B7FED"/>
    <w:rsid w:val="000C038A"/>
    <w:rsid w:val="000C6598"/>
    <w:rsid w:val="000D40FD"/>
    <w:rsid w:val="000D44B3"/>
    <w:rsid w:val="000D50D2"/>
    <w:rsid w:val="000F5942"/>
    <w:rsid w:val="000F5C37"/>
    <w:rsid w:val="000F6002"/>
    <w:rsid w:val="00102137"/>
    <w:rsid w:val="00104273"/>
    <w:rsid w:val="00105728"/>
    <w:rsid w:val="00107F26"/>
    <w:rsid w:val="00113518"/>
    <w:rsid w:val="00113DC0"/>
    <w:rsid w:val="001146D0"/>
    <w:rsid w:val="00116733"/>
    <w:rsid w:val="001315EB"/>
    <w:rsid w:val="0013600F"/>
    <w:rsid w:val="00145679"/>
    <w:rsid w:val="00145D43"/>
    <w:rsid w:val="00152BC7"/>
    <w:rsid w:val="00153834"/>
    <w:rsid w:val="001579C6"/>
    <w:rsid w:val="001658F8"/>
    <w:rsid w:val="001673D7"/>
    <w:rsid w:val="00176DF6"/>
    <w:rsid w:val="00182F7A"/>
    <w:rsid w:val="00190AFC"/>
    <w:rsid w:val="00191BA4"/>
    <w:rsid w:val="00192A29"/>
    <w:rsid w:val="00192C46"/>
    <w:rsid w:val="001A08B3"/>
    <w:rsid w:val="001A0AC7"/>
    <w:rsid w:val="001A2CA0"/>
    <w:rsid w:val="001A7B60"/>
    <w:rsid w:val="001B4399"/>
    <w:rsid w:val="001B52F0"/>
    <w:rsid w:val="001B55A0"/>
    <w:rsid w:val="001B62BA"/>
    <w:rsid w:val="001B69CF"/>
    <w:rsid w:val="001B7A65"/>
    <w:rsid w:val="001C2BED"/>
    <w:rsid w:val="001C3FEB"/>
    <w:rsid w:val="001C4C9D"/>
    <w:rsid w:val="001C5D14"/>
    <w:rsid w:val="001D070E"/>
    <w:rsid w:val="001D1879"/>
    <w:rsid w:val="001E1C8C"/>
    <w:rsid w:val="001E41F3"/>
    <w:rsid w:val="001F6C5D"/>
    <w:rsid w:val="001F7468"/>
    <w:rsid w:val="002025D0"/>
    <w:rsid w:val="00231021"/>
    <w:rsid w:val="00235A9C"/>
    <w:rsid w:val="00241C38"/>
    <w:rsid w:val="00242FB3"/>
    <w:rsid w:val="002451C7"/>
    <w:rsid w:val="00245866"/>
    <w:rsid w:val="0026004D"/>
    <w:rsid w:val="00263966"/>
    <w:rsid w:val="002640DD"/>
    <w:rsid w:val="00264863"/>
    <w:rsid w:val="00271A5D"/>
    <w:rsid w:val="00275D12"/>
    <w:rsid w:val="0028013B"/>
    <w:rsid w:val="00280E6B"/>
    <w:rsid w:val="002840C6"/>
    <w:rsid w:val="002842CB"/>
    <w:rsid w:val="00284FEB"/>
    <w:rsid w:val="002860C4"/>
    <w:rsid w:val="0028738E"/>
    <w:rsid w:val="00292FD1"/>
    <w:rsid w:val="002A5A61"/>
    <w:rsid w:val="002A6970"/>
    <w:rsid w:val="002B495D"/>
    <w:rsid w:val="002B5741"/>
    <w:rsid w:val="002C04D8"/>
    <w:rsid w:val="002D06D7"/>
    <w:rsid w:val="002D2D0C"/>
    <w:rsid w:val="002D4121"/>
    <w:rsid w:val="002D4586"/>
    <w:rsid w:val="002E472E"/>
    <w:rsid w:val="002F5DA3"/>
    <w:rsid w:val="00300008"/>
    <w:rsid w:val="00303010"/>
    <w:rsid w:val="00305409"/>
    <w:rsid w:val="00317B99"/>
    <w:rsid w:val="00322FB8"/>
    <w:rsid w:val="00332984"/>
    <w:rsid w:val="00335E7D"/>
    <w:rsid w:val="00342D98"/>
    <w:rsid w:val="00346D06"/>
    <w:rsid w:val="00353E6C"/>
    <w:rsid w:val="003609EF"/>
    <w:rsid w:val="0036231A"/>
    <w:rsid w:val="0037257A"/>
    <w:rsid w:val="00374571"/>
    <w:rsid w:val="00374DD4"/>
    <w:rsid w:val="003763C0"/>
    <w:rsid w:val="00383E03"/>
    <w:rsid w:val="0038563C"/>
    <w:rsid w:val="00391E4B"/>
    <w:rsid w:val="00396E88"/>
    <w:rsid w:val="003A7CC8"/>
    <w:rsid w:val="003B5A03"/>
    <w:rsid w:val="003C342C"/>
    <w:rsid w:val="003D6407"/>
    <w:rsid w:val="003E0C87"/>
    <w:rsid w:val="003E1A36"/>
    <w:rsid w:val="00403CBF"/>
    <w:rsid w:val="00403EFB"/>
    <w:rsid w:val="004101E4"/>
    <w:rsid w:val="00410371"/>
    <w:rsid w:val="00414E0D"/>
    <w:rsid w:val="004156B4"/>
    <w:rsid w:val="004214A0"/>
    <w:rsid w:val="004242F1"/>
    <w:rsid w:val="00426A1D"/>
    <w:rsid w:val="00444784"/>
    <w:rsid w:val="00451859"/>
    <w:rsid w:val="00451E6A"/>
    <w:rsid w:val="00456372"/>
    <w:rsid w:val="00466F67"/>
    <w:rsid w:val="00467A47"/>
    <w:rsid w:val="00467BD8"/>
    <w:rsid w:val="00476A2D"/>
    <w:rsid w:val="00494271"/>
    <w:rsid w:val="004A39FA"/>
    <w:rsid w:val="004B24E4"/>
    <w:rsid w:val="004B4CF2"/>
    <w:rsid w:val="004B608C"/>
    <w:rsid w:val="004B75B7"/>
    <w:rsid w:val="004C1D13"/>
    <w:rsid w:val="004C3260"/>
    <w:rsid w:val="004C42F9"/>
    <w:rsid w:val="004C57B2"/>
    <w:rsid w:val="004D03F2"/>
    <w:rsid w:val="004D5050"/>
    <w:rsid w:val="004D6386"/>
    <w:rsid w:val="004F1192"/>
    <w:rsid w:val="004F324C"/>
    <w:rsid w:val="0050086C"/>
    <w:rsid w:val="005033B0"/>
    <w:rsid w:val="0051580D"/>
    <w:rsid w:val="005247CD"/>
    <w:rsid w:val="00531D22"/>
    <w:rsid w:val="00547111"/>
    <w:rsid w:val="00547A0C"/>
    <w:rsid w:val="00552129"/>
    <w:rsid w:val="00554B85"/>
    <w:rsid w:val="00556096"/>
    <w:rsid w:val="00562550"/>
    <w:rsid w:val="005672E4"/>
    <w:rsid w:val="00591566"/>
    <w:rsid w:val="00592D74"/>
    <w:rsid w:val="0059689D"/>
    <w:rsid w:val="005A266F"/>
    <w:rsid w:val="005A3619"/>
    <w:rsid w:val="005B3DC4"/>
    <w:rsid w:val="005B736A"/>
    <w:rsid w:val="005C45E0"/>
    <w:rsid w:val="005C58B1"/>
    <w:rsid w:val="005D0DB4"/>
    <w:rsid w:val="005D32D1"/>
    <w:rsid w:val="005D4418"/>
    <w:rsid w:val="005D4B40"/>
    <w:rsid w:val="005E1567"/>
    <w:rsid w:val="005E2C44"/>
    <w:rsid w:val="005E6375"/>
    <w:rsid w:val="005E7B7A"/>
    <w:rsid w:val="005F0D4C"/>
    <w:rsid w:val="005F4D0A"/>
    <w:rsid w:val="005F50F6"/>
    <w:rsid w:val="0060130C"/>
    <w:rsid w:val="00603229"/>
    <w:rsid w:val="00604582"/>
    <w:rsid w:val="00614BBB"/>
    <w:rsid w:val="006174B7"/>
    <w:rsid w:val="00621188"/>
    <w:rsid w:val="006257ED"/>
    <w:rsid w:val="006259CF"/>
    <w:rsid w:val="00653A4E"/>
    <w:rsid w:val="00663579"/>
    <w:rsid w:val="00665C47"/>
    <w:rsid w:val="006773F5"/>
    <w:rsid w:val="00680D35"/>
    <w:rsid w:val="00681E2C"/>
    <w:rsid w:val="00695808"/>
    <w:rsid w:val="006A0839"/>
    <w:rsid w:val="006A09DB"/>
    <w:rsid w:val="006A3826"/>
    <w:rsid w:val="006B46FB"/>
    <w:rsid w:val="006B7C72"/>
    <w:rsid w:val="006C4C7C"/>
    <w:rsid w:val="006C6A40"/>
    <w:rsid w:val="006D02B3"/>
    <w:rsid w:val="006E027C"/>
    <w:rsid w:val="006E0297"/>
    <w:rsid w:val="006E21FB"/>
    <w:rsid w:val="006E46F5"/>
    <w:rsid w:val="006E5098"/>
    <w:rsid w:val="006E5108"/>
    <w:rsid w:val="006E7D2E"/>
    <w:rsid w:val="006F6241"/>
    <w:rsid w:val="0070134A"/>
    <w:rsid w:val="00703372"/>
    <w:rsid w:val="00704F7A"/>
    <w:rsid w:val="00716A2C"/>
    <w:rsid w:val="00716B63"/>
    <w:rsid w:val="007176FF"/>
    <w:rsid w:val="00735447"/>
    <w:rsid w:val="007560FF"/>
    <w:rsid w:val="00756907"/>
    <w:rsid w:val="007621AB"/>
    <w:rsid w:val="007846F8"/>
    <w:rsid w:val="00785FA7"/>
    <w:rsid w:val="00791D4E"/>
    <w:rsid w:val="00792342"/>
    <w:rsid w:val="007977A8"/>
    <w:rsid w:val="007B3D0B"/>
    <w:rsid w:val="007B512A"/>
    <w:rsid w:val="007B5451"/>
    <w:rsid w:val="007B6104"/>
    <w:rsid w:val="007C2097"/>
    <w:rsid w:val="007D1490"/>
    <w:rsid w:val="007D203B"/>
    <w:rsid w:val="007D3830"/>
    <w:rsid w:val="007D4C53"/>
    <w:rsid w:val="007D6A07"/>
    <w:rsid w:val="007D7D33"/>
    <w:rsid w:val="007E4C3F"/>
    <w:rsid w:val="007F1FC7"/>
    <w:rsid w:val="007F445B"/>
    <w:rsid w:val="007F5A07"/>
    <w:rsid w:val="007F5F0D"/>
    <w:rsid w:val="007F7259"/>
    <w:rsid w:val="007F799F"/>
    <w:rsid w:val="008040A8"/>
    <w:rsid w:val="0080532B"/>
    <w:rsid w:val="0081583A"/>
    <w:rsid w:val="008166E7"/>
    <w:rsid w:val="008166FC"/>
    <w:rsid w:val="00823534"/>
    <w:rsid w:val="00826765"/>
    <w:rsid w:val="008279FA"/>
    <w:rsid w:val="00827E5A"/>
    <w:rsid w:val="008327A5"/>
    <w:rsid w:val="008509B1"/>
    <w:rsid w:val="00852D86"/>
    <w:rsid w:val="008626E7"/>
    <w:rsid w:val="00863017"/>
    <w:rsid w:val="008645A7"/>
    <w:rsid w:val="00870EE7"/>
    <w:rsid w:val="00875152"/>
    <w:rsid w:val="00881A17"/>
    <w:rsid w:val="008843C0"/>
    <w:rsid w:val="008863B9"/>
    <w:rsid w:val="00887BB3"/>
    <w:rsid w:val="00887F3E"/>
    <w:rsid w:val="008A2EA0"/>
    <w:rsid w:val="008A30EC"/>
    <w:rsid w:val="008A45A6"/>
    <w:rsid w:val="008A7BB6"/>
    <w:rsid w:val="008B215D"/>
    <w:rsid w:val="008B360F"/>
    <w:rsid w:val="008D3942"/>
    <w:rsid w:val="008F241F"/>
    <w:rsid w:val="008F3789"/>
    <w:rsid w:val="008F686C"/>
    <w:rsid w:val="00900138"/>
    <w:rsid w:val="009148DE"/>
    <w:rsid w:val="0092035C"/>
    <w:rsid w:val="00922906"/>
    <w:rsid w:val="00932227"/>
    <w:rsid w:val="0093316C"/>
    <w:rsid w:val="00934A82"/>
    <w:rsid w:val="00941E30"/>
    <w:rsid w:val="0094277A"/>
    <w:rsid w:val="009525AA"/>
    <w:rsid w:val="00974A65"/>
    <w:rsid w:val="009777D9"/>
    <w:rsid w:val="009918C7"/>
    <w:rsid w:val="00991B88"/>
    <w:rsid w:val="009A039C"/>
    <w:rsid w:val="009A2F0B"/>
    <w:rsid w:val="009A5753"/>
    <w:rsid w:val="009A579D"/>
    <w:rsid w:val="009B7C60"/>
    <w:rsid w:val="009C18B4"/>
    <w:rsid w:val="009C497E"/>
    <w:rsid w:val="009E2F93"/>
    <w:rsid w:val="009E3297"/>
    <w:rsid w:val="009F1721"/>
    <w:rsid w:val="009F692A"/>
    <w:rsid w:val="009F734F"/>
    <w:rsid w:val="009F7CD0"/>
    <w:rsid w:val="00A01D86"/>
    <w:rsid w:val="00A06017"/>
    <w:rsid w:val="00A23835"/>
    <w:rsid w:val="00A246B6"/>
    <w:rsid w:val="00A24AB9"/>
    <w:rsid w:val="00A30949"/>
    <w:rsid w:val="00A431B3"/>
    <w:rsid w:val="00A44AFF"/>
    <w:rsid w:val="00A47E70"/>
    <w:rsid w:val="00A50CF0"/>
    <w:rsid w:val="00A528AF"/>
    <w:rsid w:val="00A61F21"/>
    <w:rsid w:val="00A629DA"/>
    <w:rsid w:val="00A63815"/>
    <w:rsid w:val="00A7079C"/>
    <w:rsid w:val="00A70AB0"/>
    <w:rsid w:val="00A7671C"/>
    <w:rsid w:val="00A774E2"/>
    <w:rsid w:val="00AA05D0"/>
    <w:rsid w:val="00AA2CBC"/>
    <w:rsid w:val="00AA7C5F"/>
    <w:rsid w:val="00AC2E67"/>
    <w:rsid w:val="00AC487A"/>
    <w:rsid w:val="00AC5820"/>
    <w:rsid w:val="00AC6F99"/>
    <w:rsid w:val="00AD1CD8"/>
    <w:rsid w:val="00AD68BA"/>
    <w:rsid w:val="00AD6F67"/>
    <w:rsid w:val="00AE31D3"/>
    <w:rsid w:val="00AE59A6"/>
    <w:rsid w:val="00AF0FC2"/>
    <w:rsid w:val="00AF4BED"/>
    <w:rsid w:val="00AF4C3B"/>
    <w:rsid w:val="00B00D42"/>
    <w:rsid w:val="00B05524"/>
    <w:rsid w:val="00B201DD"/>
    <w:rsid w:val="00B2038B"/>
    <w:rsid w:val="00B2537E"/>
    <w:rsid w:val="00B258BB"/>
    <w:rsid w:val="00B26004"/>
    <w:rsid w:val="00B260D7"/>
    <w:rsid w:val="00B33B7A"/>
    <w:rsid w:val="00B402B3"/>
    <w:rsid w:val="00B41396"/>
    <w:rsid w:val="00B50529"/>
    <w:rsid w:val="00B5476A"/>
    <w:rsid w:val="00B60135"/>
    <w:rsid w:val="00B610C7"/>
    <w:rsid w:val="00B67A16"/>
    <w:rsid w:val="00B67B97"/>
    <w:rsid w:val="00B70D47"/>
    <w:rsid w:val="00B75501"/>
    <w:rsid w:val="00B80C9C"/>
    <w:rsid w:val="00B92A8A"/>
    <w:rsid w:val="00B963C7"/>
    <w:rsid w:val="00B968C8"/>
    <w:rsid w:val="00BA0488"/>
    <w:rsid w:val="00BA3EC5"/>
    <w:rsid w:val="00BA45E7"/>
    <w:rsid w:val="00BA51A9"/>
    <w:rsid w:val="00BA51D9"/>
    <w:rsid w:val="00BA5AAD"/>
    <w:rsid w:val="00BA5ECD"/>
    <w:rsid w:val="00BB0E73"/>
    <w:rsid w:val="00BB287C"/>
    <w:rsid w:val="00BB36E3"/>
    <w:rsid w:val="00BB3F91"/>
    <w:rsid w:val="00BB5DFC"/>
    <w:rsid w:val="00BC72F4"/>
    <w:rsid w:val="00BD279D"/>
    <w:rsid w:val="00BD3553"/>
    <w:rsid w:val="00BD39BC"/>
    <w:rsid w:val="00BD4609"/>
    <w:rsid w:val="00BD6BB8"/>
    <w:rsid w:val="00BE3F59"/>
    <w:rsid w:val="00BE7398"/>
    <w:rsid w:val="00BF0AA7"/>
    <w:rsid w:val="00BF20F8"/>
    <w:rsid w:val="00BF34D1"/>
    <w:rsid w:val="00BF4268"/>
    <w:rsid w:val="00BF4C8A"/>
    <w:rsid w:val="00C01A68"/>
    <w:rsid w:val="00C11BCF"/>
    <w:rsid w:val="00C13797"/>
    <w:rsid w:val="00C21C02"/>
    <w:rsid w:val="00C245E1"/>
    <w:rsid w:val="00C271E3"/>
    <w:rsid w:val="00C456B8"/>
    <w:rsid w:val="00C5234E"/>
    <w:rsid w:val="00C566B4"/>
    <w:rsid w:val="00C60A35"/>
    <w:rsid w:val="00C66BA2"/>
    <w:rsid w:val="00C71B08"/>
    <w:rsid w:val="00C75514"/>
    <w:rsid w:val="00C75EF5"/>
    <w:rsid w:val="00C9013E"/>
    <w:rsid w:val="00C93734"/>
    <w:rsid w:val="00C94B01"/>
    <w:rsid w:val="00C95985"/>
    <w:rsid w:val="00C96FAB"/>
    <w:rsid w:val="00CA4F3C"/>
    <w:rsid w:val="00CA7F37"/>
    <w:rsid w:val="00CB187F"/>
    <w:rsid w:val="00CB7996"/>
    <w:rsid w:val="00CC4A02"/>
    <w:rsid w:val="00CC5026"/>
    <w:rsid w:val="00CC58D7"/>
    <w:rsid w:val="00CC5C32"/>
    <w:rsid w:val="00CC68D0"/>
    <w:rsid w:val="00CC7605"/>
    <w:rsid w:val="00CD0059"/>
    <w:rsid w:val="00CD404E"/>
    <w:rsid w:val="00CD497F"/>
    <w:rsid w:val="00CD635A"/>
    <w:rsid w:val="00CD7CA8"/>
    <w:rsid w:val="00CF33FE"/>
    <w:rsid w:val="00D03B43"/>
    <w:rsid w:val="00D03F9A"/>
    <w:rsid w:val="00D0459A"/>
    <w:rsid w:val="00D06D51"/>
    <w:rsid w:val="00D07212"/>
    <w:rsid w:val="00D1198A"/>
    <w:rsid w:val="00D11ABA"/>
    <w:rsid w:val="00D11D4B"/>
    <w:rsid w:val="00D144C2"/>
    <w:rsid w:val="00D169B3"/>
    <w:rsid w:val="00D24991"/>
    <w:rsid w:val="00D26A3E"/>
    <w:rsid w:val="00D3325A"/>
    <w:rsid w:val="00D33B90"/>
    <w:rsid w:val="00D34CBB"/>
    <w:rsid w:val="00D36054"/>
    <w:rsid w:val="00D50255"/>
    <w:rsid w:val="00D54CF6"/>
    <w:rsid w:val="00D62884"/>
    <w:rsid w:val="00D64ECD"/>
    <w:rsid w:val="00D66520"/>
    <w:rsid w:val="00D6658B"/>
    <w:rsid w:val="00D67097"/>
    <w:rsid w:val="00D80949"/>
    <w:rsid w:val="00D84315"/>
    <w:rsid w:val="00D853B2"/>
    <w:rsid w:val="00D8679F"/>
    <w:rsid w:val="00D86D2E"/>
    <w:rsid w:val="00D928E4"/>
    <w:rsid w:val="00D95B77"/>
    <w:rsid w:val="00DA3514"/>
    <w:rsid w:val="00DB0119"/>
    <w:rsid w:val="00DB4903"/>
    <w:rsid w:val="00DB7F30"/>
    <w:rsid w:val="00DC2510"/>
    <w:rsid w:val="00DC34F2"/>
    <w:rsid w:val="00DC71A2"/>
    <w:rsid w:val="00DE0A6F"/>
    <w:rsid w:val="00DE322C"/>
    <w:rsid w:val="00DE34CF"/>
    <w:rsid w:val="00DE763D"/>
    <w:rsid w:val="00DF113E"/>
    <w:rsid w:val="00DF56A4"/>
    <w:rsid w:val="00DF570B"/>
    <w:rsid w:val="00E00FD6"/>
    <w:rsid w:val="00E12078"/>
    <w:rsid w:val="00E13F3D"/>
    <w:rsid w:val="00E149DF"/>
    <w:rsid w:val="00E14D1C"/>
    <w:rsid w:val="00E245A2"/>
    <w:rsid w:val="00E25BF3"/>
    <w:rsid w:val="00E26DD5"/>
    <w:rsid w:val="00E309A0"/>
    <w:rsid w:val="00E3166E"/>
    <w:rsid w:val="00E34898"/>
    <w:rsid w:val="00E46041"/>
    <w:rsid w:val="00E717AF"/>
    <w:rsid w:val="00E71F10"/>
    <w:rsid w:val="00E84AD3"/>
    <w:rsid w:val="00E87B0F"/>
    <w:rsid w:val="00E90C75"/>
    <w:rsid w:val="00EA22AC"/>
    <w:rsid w:val="00EA5CDA"/>
    <w:rsid w:val="00EB09B7"/>
    <w:rsid w:val="00EC0CAF"/>
    <w:rsid w:val="00EC0F44"/>
    <w:rsid w:val="00EC3104"/>
    <w:rsid w:val="00ED2345"/>
    <w:rsid w:val="00EE5683"/>
    <w:rsid w:val="00EE7D7C"/>
    <w:rsid w:val="00EF2A04"/>
    <w:rsid w:val="00F05021"/>
    <w:rsid w:val="00F103B5"/>
    <w:rsid w:val="00F20ADD"/>
    <w:rsid w:val="00F214DB"/>
    <w:rsid w:val="00F25D98"/>
    <w:rsid w:val="00F300FB"/>
    <w:rsid w:val="00F3563F"/>
    <w:rsid w:val="00F367EB"/>
    <w:rsid w:val="00F36C51"/>
    <w:rsid w:val="00F37219"/>
    <w:rsid w:val="00F37F68"/>
    <w:rsid w:val="00F42C57"/>
    <w:rsid w:val="00F43EA4"/>
    <w:rsid w:val="00F46198"/>
    <w:rsid w:val="00F47F0D"/>
    <w:rsid w:val="00F57E7D"/>
    <w:rsid w:val="00F700E5"/>
    <w:rsid w:val="00F72452"/>
    <w:rsid w:val="00F748B0"/>
    <w:rsid w:val="00F763A7"/>
    <w:rsid w:val="00F874A4"/>
    <w:rsid w:val="00F93069"/>
    <w:rsid w:val="00F94C4B"/>
    <w:rsid w:val="00FB6270"/>
    <w:rsid w:val="00FB6386"/>
    <w:rsid w:val="00FC1C3C"/>
    <w:rsid w:val="00FC6BE6"/>
    <w:rsid w:val="00FC77D3"/>
    <w:rsid w:val="00FD416A"/>
    <w:rsid w:val="00FE5CA7"/>
    <w:rsid w:val="00FF2BA6"/>
    <w:rsid w:val="00FF3C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35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Normal"/>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Normal"/>
    <w:rsid w:val="00C9373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AD6F67"/>
    <w:rPr>
      <w:color w:val="605E5C"/>
      <w:shd w:val="clear" w:color="auto" w:fill="E1DFDD"/>
    </w:rPr>
  </w:style>
  <w:style w:type="character" w:customStyle="1" w:styleId="Heading1Char">
    <w:name w:val="Heading 1 Char"/>
    <w:basedOn w:val="DefaultParagraphFont"/>
    <w:link w:val="Heading1"/>
    <w:rsid w:val="001658F8"/>
    <w:rPr>
      <w:rFonts w:ascii="Arial" w:hAnsi="Arial"/>
      <w:sz w:val="36"/>
      <w:lang w:val="en-GB" w:eastAsia="en-US"/>
    </w:rPr>
  </w:style>
  <w:style w:type="character" w:customStyle="1" w:styleId="Heading2Char">
    <w:name w:val="Heading 2 Char"/>
    <w:basedOn w:val="DefaultParagraphFont"/>
    <w:link w:val="Heading2"/>
    <w:rsid w:val="001658F8"/>
    <w:rPr>
      <w:rFonts w:ascii="Arial" w:hAnsi="Arial"/>
      <w:sz w:val="32"/>
      <w:lang w:val="en-GB" w:eastAsia="en-US"/>
    </w:rPr>
  </w:style>
  <w:style w:type="character" w:customStyle="1" w:styleId="Heading3Char">
    <w:name w:val="Heading 3 Char"/>
    <w:basedOn w:val="DefaultParagraphFont"/>
    <w:link w:val="Heading3"/>
    <w:qFormat/>
    <w:rsid w:val="001658F8"/>
    <w:rPr>
      <w:rFonts w:ascii="Arial" w:hAnsi="Arial"/>
      <w:sz w:val="28"/>
      <w:lang w:val="en-GB" w:eastAsia="en-US"/>
    </w:rPr>
  </w:style>
  <w:style w:type="character" w:customStyle="1" w:styleId="Heading4Char">
    <w:name w:val="Heading 4 Char"/>
    <w:basedOn w:val="DefaultParagraphFont"/>
    <w:link w:val="Heading4"/>
    <w:qFormat/>
    <w:rsid w:val="001658F8"/>
    <w:rPr>
      <w:rFonts w:ascii="Arial" w:hAnsi="Arial"/>
      <w:sz w:val="24"/>
      <w:lang w:val="en-GB" w:eastAsia="en-US"/>
    </w:rPr>
  </w:style>
  <w:style w:type="character" w:customStyle="1" w:styleId="Heading5Char">
    <w:name w:val="Heading 5 Char"/>
    <w:basedOn w:val="DefaultParagraphFont"/>
    <w:link w:val="Heading5"/>
    <w:rsid w:val="001658F8"/>
    <w:rPr>
      <w:rFonts w:ascii="Arial" w:hAnsi="Arial"/>
      <w:sz w:val="22"/>
      <w:lang w:val="en-GB" w:eastAsia="en-US"/>
    </w:rPr>
  </w:style>
  <w:style w:type="character" w:customStyle="1" w:styleId="Heading6Char">
    <w:name w:val="Heading 6 Char"/>
    <w:basedOn w:val="DefaultParagraphFont"/>
    <w:link w:val="Heading6"/>
    <w:rsid w:val="001658F8"/>
    <w:rPr>
      <w:rFonts w:ascii="Arial" w:hAnsi="Arial"/>
      <w:lang w:val="en-GB" w:eastAsia="en-US"/>
    </w:rPr>
  </w:style>
  <w:style w:type="character" w:customStyle="1" w:styleId="Heading7Char">
    <w:name w:val="Heading 7 Char"/>
    <w:basedOn w:val="DefaultParagraphFont"/>
    <w:link w:val="Heading7"/>
    <w:rsid w:val="001658F8"/>
    <w:rPr>
      <w:rFonts w:ascii="Arial" w:hAnsi="Arial"/>
      <w:lang w:val="en-GB" w:eastAsia="en-US"/>
    </w:rPr>
  </w:style>
  <w:style w:type="character" w:customStyle="1" w:styleId="Heading8Char">
    <w:name w:val="Heading 8 Char"/>
    <w:basedOn w:val="DefaultParagraphFont"/>
    <w:link w:val="Heading8"/>
    <w:rsid w:val="001658F8"/>
    <w:rPr>
      <w:rFonts w:ascii="Arial" w:hAnsi="Arial"/>
      <w:sz w:val="36"/>
      <w:lang w:val="en-GB" w:eastAsia="en-US"/>
    </w:rPr>
  </w:style>
  <w:style w:type="character" w:customStyle="1" w:styleId="Heading9Char">
    <w:name w:val="Heading 9 Char"/>
    <w:basedOn w:val="DefaultParagraphFont"/>
    <w:link w:val="Heading9"/>
    <w:rsid w:val="001658F8"/>
    <w:rPr>
      <w:rFonts w:ascii="Arial" w:hAnsi="Arial"/>
      <w:sz w:val="36"/>
      <w:lang w:val="en-GB" w:eastAsia="en-US"/>
    </w:rPr>
  </w:style>
  <w:style w:type="character" w:customStyle="1" w:styleId="H6Char">
    <w:name w:val="H6 Char"/>
    <w:link w:val="H6"/>
    <w:rsid w:val="001658F8"/>
    <w:rPr>
      <w:rFonts w:ascii="Arial" w:hAnsi="Arial"/>
      <w:lang w:val="en-GB" w:eastAsia="en-US"/>
    </w:rPr>
  </w:style>
  <w:style w:type="character" w:customStyle="1" w:styleId="HeaderChar">
    <w:name w:val="Header Char"/>
    <w:basedOn w:val="DefaultParagraphFont"/>
    <w:link w:val="Header"/>
    <w:rsid w:val="001658F8"/>
    <w:rPr>
      <w:rFonts w:ascii="Arial" w:hAnsi="Arial"/>
      <w:b/>
      <w:noProof/>
      <w:sz w:val="18"/>
      <w:lang w:val="en-GB" w:eastAsia="en-US"/>
    </w:rPr>
  </w:style>
  <w:style w:type="character" w:customStyle="1" w:styleId="FooterChar">
    <w:name w:val="Footer Char"/>
    <w:basedOn w:val="DefaultParagraphFont"/>
    <w:link w:val="Footer"/>
    <w:rsid w:val="001658F8"/>
    <w:rPr>
      <w:rFonts w:ascii="Arial" w:hAnsi="Arial"/>
      <w:b/>
      <w:i/>
      <w:noProof/>
      <w:sz w:val="18"/>
      <w:lang w:val="en-GB" w:eastAsia="en-US"/>
    </w:rPr>
  </w:style>
  <w:style w:type="character" w:customStyle="1" w:styleId="FootnoteTextChar">
    <w:name w:val="Footnote Text Char"/>
    <w:basedOn w:val="DefaultParagraphFont"/>
    <w:link w:val="FootnoteText"/>
    <w:semiHidden/>
    <w:rsid w:val="001658F8"/>
    <w:rPr>
      <w:rFonts w:ascii="Times New Roman" w:hAnsi="Times New Roman"/>
      <w:sz w:val="16"/>
      <w:lang w:val="en-GB" w:eastAsia="en-US"/>
    </w:rPr>
  </w:style>
  <w:style w:type="character" w:customStyle="1" w:styleId="TALChar">
    <w:name w:val="TAL Char"/>
    <w:rsid w:val="001658F8"/>
    <w:rPr>
      <w:rFonts w:ascii="Arial" w:eastAsia="Times New Roman" w:hAnsi="Arial"/>
      <w:sz w:val="18"/>
    </w:rPr>
  </w:style>
  <w:style w:type="character" w:customStyle="1" w:styleId="TACChar">
    <w:name w:val="TAC Char"/>
    <w:link w:val="TAC"/>
    <w:rsid w:val="001658F8"/>
    <w:rPr>
      <w:rFonts w:ascii="Arial" w:hAnsi="Arial"/>
      <w:sz w:val="18"/>
      <w:lang w:val="en-GB" w:eastAsia="en-US"/>
    </w:rPr>
  </w:style>
  <w:style w:type="character" w:customStyle="1" w:styleId="B1Zchn">
    <w:name w:val="B1 Zchn"/>
    <w:qFormat/>
    <w:rsid w:val="001658F8"/>
    <w:rPr>
      <w:rFonts w:eastAsia="Times New Roman"/>
    </w:rPr>
  </w:style>
  <w:style w:type="character" w:customStyle="1" w:styleId="EditorsNoteChar">
    <w:name w:val="Editor's Note Char"/>
    <w:link w:val="EditorsNote"/>
    <w:rsid w:val="001658F8"/>
    <w:rPr>
      <w:rFonts w:ascii="Times New Roman" w:hAnsi="Times New Roman"/>
      <w:color w:val="FF0000"/>
      <w:lang w:val="en-GB" w:eastAsia="en-US"/>
    </w:rPr>
  </w:style>
  <w:style w:type="character" w:customStyle="1" w:styleId="TFChar">
    <w:name w:val="TF Char"/>
    <w:link w:val="TF"/>
    <w:qFormat/>
    <w:rsid w:val="001658F8"/>
    <w:rPr>
      <w:rFonts w:ascii="Arial" w:hAnsi="Arial"/>
      <w:b/>
      <w:lang w:val="en-GB" w:eastAsia="en-US"/>
    </w:rPr>
  </w:style>
  <w:style w:type="character" w:customStyle="1" w:styleId="B2Car">
    <w:name w:val="B2 Car"/>
    <w:link w:val="B2"/>
    <w:rsid w:val="001658F8"/>
    <w:rPr>
      <w:rFonts w:ascii="Times New Roman" w:hAnsi="Times New Roman"/>
      <w:lang w:val="en-GB" w:eastAsia="en-US"/>
    </w:rPr>
  </w:style>
  <w:style w:type="character" w:customStyle="1" w:styleId="B3Char">
    <w:name w:val="B3 Char"/>
    <w:link w:val="B3"/>
    <w:rsid w:val="001658F8"/>
    <w:rPr>
      <w:rFonts w:ascii="Times New Roman" w:hAnsi="Times New Roman"/>
      <w:lang w:val="en-GB" w:eastAsia="en-US"/>
    </w:rPr>
  </w:style>
  <w:style w:type="character" w:customStyle="1" w:styleId="B4Char">
    <w:name w:val="B4 Char"/>
    <w:link w:val="B4"/>
    <w:qFormat/>
    <w:rsid w:val="001658F8"/>
    <w:rPr>
      <w:rFonts w:ascii="Times New Roman" w:hAnsi="Times New Roman"/>
      <w:lang w:val="en-GB" w:eastAsia="en-US"/>
    </w:rPr>
  </w:style>
  <w:style w:type="character" w:customStyle="1" w:styleId="NOChar">
    <w:name w:val="NO Char"/>
    <w:link w:val="NO"/>
    <w:qFormat/>
    <w:rsid w:val="001658F8"/>
    <w:rPr>
      <w:rFonts w:ascii="Times New Roman" w:hAnsi="Times New Roman"/>
      <w:lang w:val="en-GB" w:eastAsia="en-US"/>
    </w:rPr>
  </w:style>
  <w:style w:type="character" w:customStyle="1" w:styleId="B2Char">
    <w:name w:val="B2 Char"/>
    <w:qFormat/>
    <w:rsid w:val="001658F8"/>
    <w:rPr>
      <w:rFonts w:ascii="Times New Roman" w:hAnsi="Times New Roman"/>
      <w:lang w:val="en-GB" w:eastAsia="en-US"/>
    </w:rPr>
  </w:style>
  <w:style w:type="character" w:customStyle="1" w:styleId="BalloonTextChar">
    <w:name w:val="Balloon Text Char"/>
    <w:basedOn w:val="DefaultParagraphFont"/>
    <w:link w:val="BalloonText"/>
    <w:semiHidden/>
    <w:rsid w:val="001658F8"/>
    <w:rPr>
      <w:rFonts w:ascii="Tahoma" w:hAnsi="Tahoma" w:cs="Tahoma"/>
      <w:sz w:val="16"/>
      <w:szCs w:val="16"/>
      <w:lang w:val="en-GB" w:eastAsia="en-US"/>
    </w:rPr>
  </w:style>
  <w:style w:type="character" w:customStyle="1" w:styleId="CommentTextChar">
    <w:name w:val="Comment Text Char"/>
    <w:basedOn w:val="DefaultParagraphFont"/>
    <w:link w:val="CommentText"/>
    <w:qFormat/>
    <w:rsid w:val="001658F8"/>
    <w:rPr>
      <w:rFonts w:ascii="Times New Roman" w:hAnsi="Times New Roman"/>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1658F8"/>
    <w:pPr>
      <w:suppressAutoHyphens/>
      <w:overflowPunct w:val="0"/>
      <w:autoSpaceDE w:val="0"/>
      <w:spacing w:before="120" w:after="120"/>
      <w:textAlignment w:val="baseline"/>
    </w:pPr>
    <w:rPr>
      <w:rFonts w:eastAsia="Times New Roman"/>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1658F8"/>
    <w:rPr>
      <w:rFonts w:ascii="Times New Roman" w:eastAsia="Times New Roman" w:hAnsi="Times New Roman"/>
      <w:b/>
      <w:lang w:val="en-GB" w:eastAsia="ar-SA"/>
    </w:rPr>
  </w:style>
  <w:style w:type="character" w:customStyle="1" w:styleId="B1Char">
    <w:name w:val="B1 Char"/>
    <w:qFormat/>
    <w:rsid w:val="001658F8"/>
    <w:rPr>
      <w:rFonts w:ascii="Times New Roman" w:hAnsi="Times New Roman"/>
      <w:lang w:val="en-GB" w:eastAsia="en-US"/>
    </w:rPr>
  </w:style>
  <w:style w:type="paragraph" w:styleId="Bibliography">
    <w:name w:val="Bibliography"/>
    <w:basedOn w:val="Normal"/>
    <w:next w:val="Normal"/>
    <w:uiPriority w:val="37"/>
    <w:semiHidden/>
    <w:unhideWhenUsed/>
    <w:rsid w:val="001658F8"/>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1658F8"/>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1658F8"/>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1658F8"/>
    <w:rPr>
      <w:rFonts w:ascii="Times New Roman" w:eastAsia="Times New Roman" w:hAnsi="Times New Roman"/>
      <w:lang w:val="en-GB" w:eastAsia="ja-JP"/>
    </w:rPr>
  </w:style>
  <w:style w:type="paragraph" w:styleId="BodyText2">
    <w:name w:val="Body Text 2"/>
    <w:basedOn w:val="Normal"/>
    <w:link w:val="BodyText2Char"/>
    <w:rsid w:val="001658F8"/>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1658F8"/>
    <w:rPr>
      <w:rFonts w:ascii="Times New Roman" w:eastAsia="Times New Roman" w:hAnsi="Times New Roman"/>
      <w:lang w:val="en-GB" w:eastAsia="ja-JP"/>
    </w:rPr>
  </w:style>
  <w:style w:type="paragraph" w:styleId="BodyText3">
    <w:name w:val="Body Text 3"/>
    <w:basedOn w:val="Normal"/>
    <w:link w:val="BodyText3Char"/>
    <w:rsid w:val="001658F8"/>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1658F8"/>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1658F8"/>
    <w:pPr>
      <w:spacing w:after="180"/>
      <w:ind w:firstLine="360"/>
    </w:pPr>
  </w:style>
  <w:style w:type="character" w:customStyle="1" w:styleId="BodyTextFirstIndentChar">
    <w:name w:val="Body Text First Indent Char"/>
    <w:basedOn w:val="BodyTextChar"/>
    <w:link w:val="BodyTextFirstIndent"/>
    <w:rsid w:val="001658F8"/>
    <w:rPr>
      <w:rFonts w:ascii="Times New Roman" w:eastAsia="Times New Roman" w:hAnsi="Times New Roman"/>
      <w:lang w:val="en-GB" w:eastAsia="ja-JP"/>
    </w:rPr>
  </w:style>
  <w:style w:type="paragraph" w:styleId="BodyTextIndent">
    <w:name w:val="Body Text Indent"/>
    <w:basedOn w:val="Normal"/>
    <w:link w:val="BodyTextIndentChar"/>
    <w:rsid w:val="001658F8"/>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1658F8"/>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1658F8"/>
    <w:pPr>
      <w:spacing w:after="180"/>
      <w:ind w:left="360" w:firstLine="360"/>
    </w:pPr>
  </w:style>
  <w:style w:type="character" w:customStyle="1" w:styleId="BodyTextFirstIndent2Char">
    <w:name w:val="Body Text First Indent 2 Char"/>
    <w:basedOn w:val="BodyTextIndentChar"/>
    <w:link w:val="BodyTextFirstIndent2"/>
    <w:rsid w:val="001658F8"/>
    <w:rPr>
      <w:rFonts w:ascii="Times New Roman" w:eastAsia="Times New Roman" w:hAnsi="Times New Roman"/>
      <w:lang w:val="en-GB" w:eastAsia="ja-JP"/>
    </w:rPr>
  </w:style>
  <w:style w:type="paragraph" w:styleId="BodyTextIndent2">
    <w:name w:val="Body Text Indent 2"/>
    <w:basedOn w:val="Normal"/>
    <w:link w:val="BodyTextIndent2Char"/>
    <w:rsid w:val="001658F8"/>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1658F8"/>
    <w:rPr>
      <w:rFonts w:ascii="Times New Roman" w:eastAsia="Times New Roman" w:hAnsi="Times New Roman"/>
      <w:lang w:val="en-GB" w:eastAsia="ja-JP"/>
    </w:rPr>
  </w:style>
  <w:style w:type="paragraph" w:styleId="BodyTextIndent3">
    <w:name w:val="Body Text Indent 3"/>
    <w:basedOn w:val="Normal"/>
    <w:link w:val="BodyTextIndent3Char"/>
    <w:rsid w:val="001658F8"/>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1658F8"/>
    <w:rPr>
      <w:rFonts w:ascii="Times New Roman" w:eastAsia="Times New Roman" w:hAnsi="Times New Roman"/>
      <w:sz w:val="16"/>
      <w:szCs w:val="16"/>
      <w:lang w:val="en-GB" w:eastAsia="ja-JP"/>
    </w:rPr>
  </w:style>
  <w:style w:type="paragraph" w:styleId="Closing">
    <w:name w:val="Closing"/>
    <w:basedOn w:val="Normal"/>
    <w:link w:val="ClosingChar"/>
    <w:rsid w:val="001658F8"/>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1658F8"/>
    <w:rPr>
      <w:rFonts w:ascii="Times New Roman" w:eastAsia="Times New Roman" w:hAnsi="Times New Roman"/>
      <w:lang w:val="en-GB" w:eastAsia="ja-JP"/>
    </w:rPr>
  </w:style>
  <w:style w:type="character" w:customStyle="1" w:styleId="CommentSubjectChar">
    <w:name w:val="Comment Subject Char"/>
    <w:basedOn w:val="CommentTextChar"/>
    <w:link w:val="CommentSubject"/>
    <w:rsid w:val="001658F8"/>
    <w:rPr>
      <w:rFonts w:ascii="Times New Roman" w:hAnsi="Times New Roman"/>
      <w:b/>
      <w:bCs/>
      <w:lang w:val="en-GB" w:eastAsia="en-US"/>
    </w:rPr>
  </w:style>
  <w:style w:type="paragraph" w:styleId="Date">
    <w:name w:val="Date"/>
    <w:basedOn w:val="Normal"/>
    <w:next w:val="Normal"/>
    <w:link w:val="DateChar"/>
    <w:rsid w:val="001658F8"/>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1658F8"/>
    <w:rPr>
      <w:rFonts w:ascii="Times New Roman" w:eastAsia="Times New Roman" w:hAnsi="Times New Roman"/>
      <w:lang w:val="en-GB" w:eastAsia="ja-JP"/>
    </w:rPr>
  </w:style>
  <w:style w:type="character" w:customStyle="1" w:styleId="DocumentMapChar">
    <w:name w:val="Document Map Char"/>
    <w:basedOn w:val="DefaultParagraphFont"/>
    <w:link w:val="DocumentMap"/>
    <w:rsid w:val="001658F8"/>
    <w:rPr>
      <w:rFonts w:ascii="Tahoma" w:hAnsi="Tahoma" w:cs="Tahoma"/>
      <w:shd w:val="clear" w:color="auto" w:fill="000080"/>
      <w:lang w:val="en-GB" w:eastAsia="en-US"/>
    </w:rPr>
  </w:style>
  <w:style w:type="paragraph" w:styleId="E-mailSignature">
    <w:name w:val="E-mail Signature"/>
    <w:basedOn w:val="Normal"/>
    <w:link w:val="E-mailSignatureChar"/>
    <w:rsid w:val="001658F8"/>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1658F8"/>
    <w:rPr>
      <w:rFonts w:ascii="Times New Roman" w:eastAsia="Times New Roman" w:hAnsi="Times New Roman"/>
      <w:lang w:val="en-GB" w:eastAsia="ja-JP"/>
    </w:rPr>
  </w:style>
  <w:style w:type="paragraph" w:styleId="EndnoteText">
    <w:name w:val="endnote text"/>
    <w:basedOn w:val="Normal"/>
    <w:link w:val="EndnoteTextChar"/>
    <w:rsid w:val="001658F8"/>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1658F8"/>
    <w:rPr>
      <w:rFonts w:ascii="Times New Roman" w:eastAsia="Times New Roman" w:hAnsi="Times New Roman"/>
      <w:lang w:val="en-GB" w:eastAsia="ja-JP"/>
    </w:rPr>
  </w:style>
  <w:style w:type="paragraph" w:styleId="EnvelopeAddress">
    <w:name w:val="envelope address"/>
    <w:basedOn w:val="Normal"/>
    <w:rsid w:val="001658F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1658F8"/>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1658F8"/>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1658F8"/>
    <w:rPr>
      <w:rFonts w:ascii="Times New Roman" w:eastAsia="Times New Roman" w:hAnsi="Times New Roman"/>
      <w:i/>
      <w:iCs/>
      <w:lang w:val="en-GB" w:eastAsia="ja-JP"/>
    </w:rPr>
  </w:style>
  <w:style w:type="paragraph" w:styleId="HTMLPreformatted">
    <w:name w:val="HTML Preformatted"/>
    <w:basedOn w:val="Normal"/>
    <w:link w:val="HTMLPreformattedChar"/>
    <w:rsid w:val="001658F8"/>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1658F8"/>
    <w:rPr>
      <w:rFonts w:ascii="Consolas" w:eastAsia="Times New Roman" w:hAnsi="Consolas"/>
      <w:lang w:val="en-GB" w:eastAsia="ja-JP"/>
    </w:rPr>
  </w:style>
  <w:style w:type="paragraph" w:styleId="Index3">
    <w:name w:val="index 3"/>
    <w:basedOn w:val="Normal"/>
    <w:next w:val="Normal"/>
    <w:rsid w:val="001658F8"/>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1658F8"/>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1658F8"/>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1658F8"/>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1658F8"/>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1658F8"/>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1658F8"/>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1658F8"/>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1658F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1658F8"/>
    <w:rPr>
      <w:rFonts w:ascii="Times New Roman" w:eastAsia="Times New Roman" w:hAnsi="Times New Roman"/>
      <w:i/>
      <w:iCs/>
      <w:color w:val="4F81BD" w:themeColor="accent1"/>
      <w:lang w:val="en-GB" w:eastAsia="ja-JP"/>
    </w:rPr>
  </w:style>
  <w:style w:type="paragraph" w:styleId="ListContinue">
    <w:name w:val="List Continue"/>
    <w:basedOn w:val="Normal"/>
    <w:rsid w:val="001658F8"/>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1658F8"/>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1658F8"/>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1658F8"/>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1658F8"/>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1658F8"/>
    <w:pPr>
      <w:numPr>
        <w:numId w:val="16"/>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1658F8"/>
    <w:pPr>
      <w:numPr>
        <w:numId w:val="17"/>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1658F8"/>
    <w:pPr>
      <w:numPr>
        <w:numId w:val="18"/>
      </w:numPr>
      <w:overflowPunct w:val="0"/>
      <w:autoSpaceDE w:val="0"/>
      <w:autoSpaceDN w:val="0"/>
      <w:adjustRightInd w:val="0"/>
      <w:contextualSpacing/>
      <w:textAlignment w:val="baseline"/>
    </w:pPr>
    <w:rPr>
      <w:rFonts w:eastAsia="Times New Roman"/>
      <w:lang w:eastAsia="ja-JP"/>
    </w:rPr>
  </w:style>
  <w:style w:type="paragraph" w:styleId="ListParagraph">
    <w:name w:val="List Paragraph"/>
    <w:basedOn w:val="Normal"/>
    <w:uiPriority w:val="34"/>
    <w:qFormat/>
    <w:rsid w:val="001658F8"/>
    <w:pPr>
      <w:overflowPunct w:val="0"/>
      <w:autoSpaceDE w:val="0"/>
      <w:autoSpaceDN w:val="0"/>
      <w:adjustRightInd w:val="0"/>
      <w:ind w:left="720"/>
      <w:contextualSpacing/>
      <w:textAlignment w:val="baseline"/>
    </w:pPr>
    <w:rPr>
      <w:rFonts w:eastAsia="Times New Roman"/>
      <w:lang w:eastAsia="ja-JP"/>
    </w:rPr>
  </w:style>
  <w:style w:type="paragraph" w:styleId="MacroText">
    <w:name w:val="macro"/>
    <w:link w:val="MacroTextChar"/>
    <w:rsid w:val="001658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1658F8"/>
    <w:rPr>
      <w:rFonts w:ascii="Consolas" w:eastAsia="Times New Roman" w:hAnsi="Consolas"/>
      <w:lang w:val="en-GB" w:eastAsia="ja-JP"/>
    </w:rPr>
  </w:style>
  <w:style w:type="paragraph" w:styleId="MessageHeader">
    <w:name w:val="Message Header"/>
    <w:basedOn w:val="Normal"/>
    <w:link w:val="MessageHeaderChar"/>
    <w:rsid w:val="001658F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1658F8"/>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658F8"/>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rsid w:val="001658F8"/>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1658F8"/>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1658F8"/>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1658F8"/>
    <w:rPr>
      <w:rFonts w:ascii="Times New Roman" w:eastAsia="Times New Roman" w:hAnsi="Times New Roman"/>
      <w:lang w:val="en-GB" w:eastAsia="ja-JP"/>
    </w:rPr>
  </w:style>
  <w:style w:type="paragraph" w:styleId="PlainText">
    <w:name w:val="Plain Text"/>
    <w:basedOn w:val="Normal"/>
    <w:link w:val="PlainTextChar"/>
    <w:rsid w:val="001658F8"/>
    <w:pPr>
      <w:overflowPunct w:val="0"/>
      <w:autoSpaceDE w:val="0"/>
      <w:autoSpaceDN w:val="0"/>
      <w:adjustRightInd w:val="0"/>
      <w:spacing w:after="0"/>
      <w:textAlignment w:val="baseline"/>
    </w:pPr>
    <w:rPr>
      <w:rFonts w:ascii="Consolas" w:eastAsia="Times New Roman" w:hAnsi="Consolas"/>
      <w:sz w:val="21"/>
      <w:szCs w:val="21"/>
      <w:lang w:eastAsia="ja-JP"/>
    </w:rPr>
  </w:style>
  <w:style w:type="character" w:customStyle="1" w:styleId="PlainTextChar">
    <w:name w:val="Plain Text Char"/>
    <w:basedOn w:val="DefaultParagraphFont"/>
    <w:link w:val="PlainText"/>
    <w:rsid w:val="001658F8"/>
    <w:rPr>
      <w:rFonts w:ascii="Consolas" w:eastAsia="Times New Roman" w:hAnsi="Consolas"/>
      <w:sz w:val="21"/>
      <w:szCs w:val="21"/>
      <w:lang w:val="en-GB" w:eastAsia="ja-JP"/>
    </w:rPr>
  </w:style>
  <w:style w:type="paragraph" w:styleId="Quote">
    <w:name w:val="Quote"/>
    <w:basedOn w:val="Normal"/>
    <w:next w:val="Normal"/>
    <w:link w:val="QuoteChar"/>
    <w:uiPriority w:val="29"/>
    <w:qFormat/>
    <w:rsid w:val="001658F8"/>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1658F8"/>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1658F8"/>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1658F8"/>
    <w:rPr>
      <w:rFonts w:ascii="Times New Roman" w:eastAsia="Times New Roman" w:hAnsi="Times New Roman"/>
      <w:lang w:val="en-GB" w:eastAsia="ja-JP"/>
    </w:rPr>
  </w:style>
  <w:style w:type="paragraph" w:styleId="Signature">
    <w:name w:val="Signature"/>
    <w:basedOn w:val="Normal"/>
    <w:link w:val="SignatureChar"/>
    <w:rsid w:val="001658F8"/>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1658F8"/>
    <w:rPr>
      <w:rFonts w:ascii="Times New Roman" w:eastAsia="Times New Roman" w:hAnsi="Times New Roman"/>
      <w:lang w:val="en-GB" w:eastAsia="ja-JP"/>
    </w:rPr>
  </w:style>
  <w:style w:type="paragraph" w:styleId="Subtitle">
    <w:name w:val="Subtitle"/>
    <w:basedOn w:val="Normal"/>
    <w:next w:val="Normal"/>
    <w:link w:val="SubtitleChar"/>
    <w:qFormat/>
    <w:rsid w:val="001658F8"/>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1658F8"/>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1658F8"/>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1658F8"/>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1658F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1658F8"/>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1658F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1658F8"/>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microsoft.com/office/2018/08/relationships/commentsExtensible" Target="commentsExtensible.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3.emf"/><Relationship Id="rId28"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6173F-F15F-401C-A68C-E0109F395A56}">
  <ds:schemaRefs>
    <ds:schemaRef ds:uri="http://schemas.openxmlformats.org/officeDocument/2006/bibliography"/>
  </ds:schemaRefs>
</ds:datastoreItem>
</file>

<file path=customXml/itemProps3.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418F8474-71A9-4C8E-9B60-7B2495955D47}">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128</TotalTime>
  <Pages>1</Pages>
  <Words>2705</Words>
  <Characters>15419</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 Umesh</cp:lastModifiedBy>
  <cp:revision>149</cp:revision>
  <cp:lastPrinted>1900-01-01T08:00:00Z</cp:lastPrinted>
  <dcterms:created xsi:type="dcterms:W3CDTF">2025-08-05T12:02:00Z</dcterms:created>
  <dcterms:modified xsi:type="dcterms:W3CDTF">2025-09-03T21:19:00Z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1751878569</vt:lpwstr>
  </property>
</Properties>
</file>