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8E964" w14:textId="6879D45D" w:rsidR="00827B38" w:rsidRDefault="00134189" w:rsidP="006710C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9"/>
      <w:bookmarkStart w:id="1" w:name="_Toc29321035"/>
      <w:bookmarkStart w:id="2" w:name="_Toc36219218"/>
      <w:bookmarkStart w:id="3" w:name="_Toc36219894"/>
      <w:bookmarkStart w:id="4" w:name="_Toc36513314"/>
      <w:bookmarkStart w:id="5" w:name="_Toc46449372"/>
      <w:bookmarkStart w:id="6" w:name="_Toc46489159"/>
      <w:bookmarkStart w:id="7" w:name="_Toc52494993"/>
      <w:bookmarkStart w:id="8" w:name="_Toc60781162"/>
      <w:bookmarkStart w:id="9" w:name="_Toc139021497"/>
      <w:r w:rsidRPr="00134189">
        <w:rPr>
          <w:b/>
          <w:noProof/>
          <w:sz w:val="24"/>
        </w:rPr>
        <w:t>3GPP TSG-RAN WG2 Meeting #1</w:t>
      </w:r>
      <w:r w:rsidR="00DD33EF">
        <w:rPr>
          <w:b/>
          <w:noProof/>
          <w:sz w:val="24"/>
        </w:rPr>
        <w:t>3</w:t>
      </w:r>
      <w:r w:rsidR="00355408">
        <w:rPr>
          <w:b/>
          <w:noProof/>
          <w:sz w:val="24"/>
        </w:rPr>
        <w:t>1</w:t>
      </w:r>
      <w:r w:rsidR="00827B38">
        <w:rPr>
          <w:b/>
          <w:i/>
          <w:noProof/>
          <w:sz w:val="28"/>
        </w:rPr>
        <w:tab/>
      </w:r>
      <w:r w:rsidR="00254D6A" w:rsidRPr="00254D6A">
        <w:rPr>
          <w:b/>
          <w:noProof/>
          <w:sz w:val="28"/>
          <w:highlight w:val="yellow"/>
        </w:rPr>
        <w:t>D</w:t>
      </w:r>
      <w:r w:rsidR="00254D6A" w:rsidRPr="00254D6A">
        <w:rPr>
          <w:rFonts w:ascii="DengXian" w:eastAsia="DengXian" w:hAnsi="DengXian" w:hint="eastAsia"/>
          <w:b/>
          <w:noProof/>
          <w:sz w:val="28"/>
          <w:highlight w:val="yellow"/>
          <w:lang w:eastAsia="zh-CN"/>
        </w:rPr>
        <w:t>raft</w:t>
      </w:r>
      <w:r w:rsidR="00254D6A">
        <w:rPr>
          <w:b/>
          <w:noProof/>
          <w:sz w:val="28"/>
        </w:rPr>
        <w:t xml:space="preserve"> </w:t>
      </w:r>
      <w:r w:rsidR="00871D17" w:rsidRPr="00871D17">
        <w:rPr>
          <w:b/>
          <w:noProof/>
          <w:sz w:val="28"/>
        </w:rPr>
        <w:t>R2-250</w:t>
      </w:r>
      <w:r w:rsidR="00254D6A">
        <w:rPr>
          <w:b/>
          <w:noProof/>
          <w:sz w:val="28"/>
        </w:rPr>
        <w:t>6346</w:t>
      </w:r>
    </w:p>
    <w:p w14:paraId="4A3E6A15" w14:textId="72CB096E" w:rsidR="00827B38" w:rsidRDefault="00355408" w:rsidP="00827B38">
      <w:pPr>
        <w:pStyle w:val="CRCoverPage"/>
        <w:outlineLvl w:val="0"/>
        <w:rPr>
          <w:b/>
          <w:noProof/>
          <w:sz w:val="24"/>
        </w:rPr>
      </w:pPr>
      <w:r w:rsidRPr="00355408">
        <w:rPr>
          <w:b/>
          <w:noProof/>
          <w:sz w:val="24"/>
        </w:rPr>
        <w:t xml:space="preserve">Bengaluru, India, </w:t>
      </w:r>
      <w:r w:rsidR="00264408">
        <w:rPr>
          <w:b/>
          <w:noProof/>
          <w:sz w:val="24"/>
        </w:rPr>
        <w:t xml:space="preserve">August </w:t>
      </w:r>
      <w:r w:rsidRPr="00355408">
        <w:rPr>
          <w:b/>
          <w:noProof/>
          <w:sz w:val="24"/>
        </w:rPr>
        <w:t xml:space="preserve">25 - 29, </w:t>
      </w:r>
      <w:r w:rsidR="00DD33EF" w:rsidRPr="00DD33EF">
        <w:rPr>
          <w:b/>
          <w:noProof/>
          <w:sz w:val="24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84946" w14:paraId="41C88065" w14:textId="77777777" w:rsidTr="006710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71A4C" w14:textId="77777777" w:rsidR="00384946" w:rsidRDefault="00384946" w:rsidP="006710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84946" w14:paraId="46FF71D5" w14:textId="77777777" w:rsidTr="006710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F271AA" w14:textId="77777777" w:rsidR="00384946" w:rsidRDefault="00384946" w:rsidP="006710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84946" w14:paraId="41127CDB" w14:textId="77777777" w:rsidTr="006710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BEC182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1B2630E6" w14:textId="77777777" w:rsidTr="006710CA">
        <w:tc>
          <w:tcPr>
            <w:tcW w:w="142" w:type="dxa"/>
            <w:tcBorders>
              <w:left w:val="single" w:sz="4" w:space="0" w:color="auto"/>
            </w:tcBorders>
          </w:tcPr>
          <w:p w14:paraId="7D4CB539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2D1397B" w14:textId="28980BC4" w:rsidR="00384946" w:rsidRPr="00410371" w:rsidRDefault="00384946" w:rsidP="006710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 w:rsidR="00604C5D">
              <w:rPr>
                <w:b/>
                <w:noProof/>
                <w:sz w:val="28"/>
              </w:rPr>
              <w:t>6.306</w:t>
            </w:r>
          </w:p>
        </w:tc>
        <w:tc>
          <w:tcPr>
            <w:tcW w:w="709" w:type="dxa"/>
          </w:tcPr>
          <w:p w14:paraId="2F96DB35" w14:textId="77777777" w:rsidR="00384946" w:rsidRDefault="00384946" w:rsidP="006710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644A96" w14:textId="624E6CA7" w:rsidR="00384946" w:rsidRPr="00410371" w:rsidRDefault="00871D17" w:rsidP="006710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1920</w:t>
            </w:r>
          </w:p>
        </w:tc>
        <w:tc>
          <w:tcPr>
            <w:tcW w:w="709" w:type="dxa"/>
          </w:tcPr>
          <w:p w14:paraId="278E2E2A" w14:textId="77777777" w:rsidR="00384946" w:rsidRDefault="00384946" w:rsidP="006710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8DDAA6" w14:textId="0E11938A" w:rsidR="00384946" w:rsidRPr="00410371" w:rsidRDefault="00254D6A" w:rsidP="006710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54D6A">
              <w:rPr>
                <w:b/>
                <w:sz w:val="28"/>
                <w:highlight w:val="yellow"/>
                <w:lang w:eastAsia="zh-CN"/>
              </w:rPr>
              <w:t>1</w:t>
            </w:r>
          </w:p>
        </w:tc>
        <w:tc>
          <w:tcPr>
            <w:tcW w:w="2410" w:type="dxa"/>
          </w:tcPr>
          <w:p w14:paraId="2109E088" w14:textId="77777777" w:rsidR="00384946" w:rsidRDefault="00384946" w:rsidP="006710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F78D29" w14:textId="73727A9B" w:rsidR="00384946" w:rsidRPr="00410371" w:rsidRDefault="00384946" w:rsidP="00671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90DE1">
              <w:rPr>
                <w:b/>
                <w:sz w:val="28"/>
              </w:rPr>
              <w:t>1</w:t>
            </w:r>
            <w:r w:rsidR="00604C5D">
              <w:rPr>
                <w:b/>
                <w:sz w:val="28"/>
              </w:rPr>
              <w:t>8.5</w:t>
            </w:r>
            <w:r w:rsidRPr="00990DE1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EF29DF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</w:tr>
      <w:tr w:rsidR="00384946" w14:paraId="4D323CC2" w14:textId="77777777" w:rsidTr="006710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2E95B6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</w:tr>
      <w:tr w:rsidR="00384946" w14:paraId="2CA2445D" w14:textId="77777777" w:rsidTr="006710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51CFEC" w14:textId="77777777" w:rsidR="00384946" w:rsidRPr="00F25D98" w:rsidRDefault="00384946" w:rsidP="006710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84946" w14:paraId="7C6ECD0D" w14:textId="77777777" w:rsidTr="006710CA">
        <w:tc>
          <w:tcPr>
            <w:tcW w:w="9641" w:type="dxa"/>
            <w:gridSpan w:val="9"/>
          </w:tcPr>
          <w:p w14:paraId="68255D07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BD6110" w14:textId="77777777" w:rsidR="00384946" w:rsidRDefault="00384946" w:rsidP="0038494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84946" w14:paraId="2F357542" w14:textId="77777777" w:rsidTr="006710CA">
        <w:tc>
          <w:tcPr>
            <w:tcW w:w="2835" w:type="dxa"/>
          </w:tcPr>
          <w:p w14:paraId="194167AD" w14:textId="77777777" w:rsidR="00384946" w:rsidRDefault="00384946" w:rsidP="006710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D33088C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BE59C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046A29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699496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5763BB3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DD0983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1C2A502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40FCF7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E0438A" w14:textId="77777777" w:rsidR="00384946" w:rsidRDefault="00384946" w:rsidP="0038494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84946" w14:paraId="5A893B15" w14:textId="77777777" w:rsidTr="006710CA">
        <w:tc>
          <w:tcPr>
            <w:tcW w:w="9640" w:type="dxa"/>
            <w:gridSpan w:val="11"/>
          </w:tcPr>
          <w:p w14:paraId="268BC174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5F500F99" w14:textId="77777777" w:rsidTr="006710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AC7A74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E2AE93" w14:textId="07EA4F3F" w:rsidR="00384946" w:rsidRDefault="00264408" w:rsidP="006710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Introduction of LTE-based 5G Broadcast Phase 2 </w:t>
            </w:r>
          </w:p>
        </w:tc>
      </w:tr>
      <w:tr w:rsidR="00384946" w14:paraId="04982B22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1D734464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1361B4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7E791D8B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5CBB6AAD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F858F3" w14:textId="1EF14735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Huawei, HiSilicon</w:t>
            </w:r>
            <w:r w:rsidR="00FA0BBC">
              <w:rPr>
                <w:noProof/>
              </w:rPr>
              <w:t xml:space="preserve">, </w:t>
            </w:r>
            <w:r w:rsidR="00FA0BBC" w:rsidRPr="00FA0BBC">
              <w:rPr>
                <w:noProof/>
              </w:rPr>
              <w:t>Qualcomm Incorporated</w:t>
            </w:r>
          </w:p>
        </w:tc>
      </w:tr>
      <w:tr w:rsidR="00384946" w14:paraId="38A2C533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076F5157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902330" w14:textId="77777777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384946" w14:paraId="0E47B6E6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57740A6C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C0A35C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3E4D39FB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70404B0D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8C2615" w14:textId="7AD92D8A" w:rsidR="00384946" w:rsidRDefault="00264408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C01A68">
              <w:rPr>
                <w:noProof/>
              </w:rPr>
              <w:t>LTE_terr_bcast_Ph2-Core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349DF747" w14:textId="77777777" w:rsidR="00384946" w:rsidRDefault="00384946" w:rsidP="006710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243E2E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7226F4" w14:textId="4159D39E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254D6A">
              <w:rPr>
                <w:noProof/>
                <w:highlight w:val="yellow"/>
              </w:rPr>
              <w:t>202</w:t>
            </w:r>
            <w:r w:rsidR="00755224" w:rsidRPr="00254D6A">
              <w:rPr>
                <w:noProof/>
                <w:highlight w:val="yellow"/>
              </w:rPr>
              <w:t>5</w:t>
            </w:r>
            <w:r w:rsidRPr="00254D6A">
              <w:rPr>
                <w:noProof/>
                <w:highlight w:val="yellow"/>
              </w:rPr>
              <w:t>-0</w:t>
            </w:r>
            <w:r w:rsidR="00254D6A" w:rsidRPr="00254D6A">
              <w:rPr>
                <w:noProof/>
                <w:highlight w:val="yellow"/>
              </w:rPr>
              <w:t>9</w:t>
            </w:r>
            <w:r w:rsidR="00604C5D" w:rsidRPr="00254D6A">
              <w:rPr>
                <w:noProof/>
                <w:highlight w:val="yellow"/>
              </w:rPr>
              <w:t>-</w:t>
            </w:r>
            <w:r w:rsidR="00254D6A" w:rsidRPr="00254D6A">
              <w:rPr>
                <w:noProof/>
                <w:highlight w:val="yellow"/>
              </w:rPr>
              <w:t>05</w:t>
            </w:r>
          </w:p>
        </w:tc>
      </w:tr>
      <w:tr w:rsidR="00384946" w14:paraId="78CA5F37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33B615C5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6DFA42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26B20E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889BB7E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EACD15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30250F3A" w14:textId="77777777" w:rsidTr="006710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B3B0DA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945604" w14:textId="5403CEDF" w:rsidR="00384946" w:rsidRDefault="00604C5D" w:rsidP="006710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B4A17B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A3D734" w14:textId="77777777" w:rsidR="00384946" w:rsidRDefault="00384946" w:rsidP="006710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83D8E7" w14:textId="2F2F5F1B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604C5D">
              <w:rPr>
                <w:noProof/>
              </w:rPr>
              <w:t>9</w:t>
            </w:r>
          </w:p>
        </w:tc>
      </w:tr>
      <w:tr w:rsidR="00384946" w14:paraId="15E5DF8E" w14:textId="77777777" w:rsidTr="006710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C600E9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1DA024" w14:textId="77777777" w:rsidR="00384946" w:rsidRDefault="00384946" w:rsidP="006710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957971" w14:textId="77777777" w:rsidR="00384946" w:rsidRDefault="00384946" w:rsidP="006710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60C156" w14:textId="77777777" w:rsidR="00384946" w:rsidRPr="007C2097" w:rsidRDefault="00384946" w:rsidP="006710C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84946" w14:paraId="021CC4D1" w14:textId="77777777" w:rsidTr="006710CA">
        <w:tc>
          <w:tcPr>
            <w:tcW w:w="1843" w:type="dxa"/>
          </w:tcPr>
          <w:p w14:paraId="2EBDFFDD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7A61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4871F1DE" w14:textId="77777777" w:rsidTr="006710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736C8" w14:textId="77777777" w:rsidR="00384946" w:rsidRDefault="00384946" w:rsidP="006710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F1970A" w14:textId="49DB4047" w:rsidR="00264408" w:rsidRDefault="00264408" w:rsidP="006710CA">
            <w:pPr>
              <w:pStyle w:val="CRCoverPage"/>
              <w:spacing w:after="0"/>
              <w:ind w:left="100"/>
            </w:pPr>
            <w:r>
              <w:t>Introduction of LTE-based 5G Broadcast Phase 2 to 36.306:</w:t>
            </w:r>
          </w:p>
          <w:p w14:paraId="06764E79" w14:textId="46105A24" w:rsidR="0019057F" w:rsidRPr="00264408" w:rsidRDefault="00264408" w:rsidP="00264408">
            <w:pPr>
              <w:pStyle w:val="CRCoverPage"/>
              <w:spacing w:after="0"/>
              <w:ind w:left="100"/>
              <w:rPr>
                <w:rFonts w:ascii="SimSun" w:eastAsia="SimSun" w:hAnsi="SimSun" w:cs="SimSun"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19057F">
              <w:t xml:space="preserve">time-frequency </w:t>
            </w:r>
            <w:proofErr w:type="spellStart"/>
            <w:r w:rsidR="0019057F">
              <w:t>interleavers</w:t>
            </w:r>
            <w:proofErr w:type="spellEnd"/>
            <w:r w:rsidR="0019057F">
              <w:t xml:space="preserve"> for MBMS-dedicated cells</w:t>
            </w:r>
            <w:r>
              <w:t xml:space="preserve"> is introduced in Rel-19</w:t>
            </w:r>
            <w:r w:rsidR="0019057F">
              <w:rPr>
                <w:rFonts w:ascii="SimSun" w:eastAsia="SimSun" w:hAnsi="SimSun" w:cs="SimSun"/>
                <w:lang w:eastAsia="zh-CN"/>
              </w:rPr>
              <w:t>.</w:t>
            </w:r>
            <w:r w:rsidR="0019057F" w:rsidRPr="0019057F">
              <w:rPr>
                <w:rFonts w:hint="eastAsia"/>
              </w:rPr>
              <w:t>T</w:t>
            </w:r>
            <w:r w:rsidR="0019057F" w:rsidRPr="0019057F">
              <w:t>his CR is to capture the UE capabilit</w:t>
            </w:r>
            <w:r w:rsidR="00EE76EA" w:rsidRPr="00EE76EA">
              <w:t>ies</w:t>
            </w:r>
            <w:r w:rsidR="0019057F" w:rsidRPr="0019057F">
              <w:t xml:space="preserve"> of time interleaving and frequency interleaving </w:t>
            </w:r>
            <w:r>
              <w:t xml:space="preserve">based on </w:t>
            </w:r>
            <w:commentRangeStart w:id="11"/>
            <w:r w:rsidRPr="00EE76EA">
              <w:rPr>
                <w:rFonts w:cs="Arial"/>
              </w:rPr>
              <w:t>R1-250</w:t>
            </w:r>
            <w:r w:rsidR="00EE76EA">
              <w:rPr>
                <w:rFonts w:cs="Arial"/>
              </w:rPr>
              <w:t>6427</w:t>
            </w:r>
            <w:commentRangeEnd w:id="11"/>
            <w:r w:rsidR="001B31BF">
              <w:rPr>
                <w:rStyle w:val="CommentReference"/>
                <w:rFonts w:ascii="Times New Roman" w:hAnsi="Times New Roman"/>
                <w:lang w:eastAsia="ja-JP"/>
              </w:rPr>
              <w:commentReference w:id="11"/>
            </w:r>
            <w:r w:rsidR="0019057F" w:rsidRPr="0019057F">
              <w:t>.</w:t>
            </w:r>
          </w:p>
          <w:p w14:paraId="3DA04488" w14:textId="77777777" w:rsidR="00384946" w:rsidRPr="00264408" w:rsidRDefault="00384946" w:rsidP="00264408">
            <w:pPr>
              <w:spacing w:before="20" w:after="80"/>
              <w:rPr>
                <w:rFonts w:eastAsiaTheme="minorEastAsia"/>
                <w:noProof/>
              </w:rPr>
            </w:pPr>
          </w:p>
        </w:tc>
      </w:tr>
      <w:tr w:rsidR="00384946" w14:paraId="5BAC16ED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8B108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8C6284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307037DD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F86C0B" w14:textId="77777777" w:rsidR="00384946" w:rsidRDefault="00384946" w:rsidP="006710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C4C2C0" w14:textId="6E06ECBB" w:rsidR="00384946" w:rsidRDefault="004D008E" w:rsidP="007252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UE capabilities </w:t>
            </w:r>
            <w:r w:rsidRPr="004D008E">
              <w:rPr>
                <w:noProof/>
              </w:rPr>
              <w:t>for time interleaving and frequency interleaving</w:t>
            </w:r>
            <w:r w:rsidR="000B1396">
              <w:rPr>
                <w:noProof/>
              </w:rPr>
              <w:t>.</w:t>
            </w:r>
          </w:p>
        </w:tc>
      </w:tr>
      <w:tr w:rsidR="00384946" w14:paraId="2A85AF5C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BD35A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881B22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2028B94D" w14:textId="77777777" w:rsidTr="006710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A52540" w14:textId="77777777" w:rsidR="00384946" w:rsidRDefault="00384946" w:rsidP="006710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2F75F" w14:textId="51119615" w:rsidR="00384946" w:rsidRDefault="00264408" w:rsidP="006710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LTE-based 5G Broadcast Phase 2 is not supported.</w:t>
            </w:r>
          </w:p>
        </w:tc>
      </w:tr>
      <w:tr w:rsidR="00384946" w14:paraId="7D051144" w14:textId="77777777" w:rsidTr="006710CA">
        <w:tc>
          <w:tcPr>
            <w:tcW w:w="2694" w:type="dxa"/>
            <w:gridSpan w:val="2"/>
          </w:tcPr>
          <w:p w14:paraId="555984E1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4B97A2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20AB6833" w14:textId="77777777" w:rsidTr="006710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7461BA" w14:textId="77777777" w:rsidR="00384946" w:rsidRDefault="00384946" w:rsidP="006710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5F881" w14:textId="55A7CA7E" w:rsidR="00384946" w:rsidRDefault="00582770" w:rsidP="006710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4.3.17</w:t>
            </w:r>
          </w:p>
        </w:tc>
      </w:tr>
      <w:tr w:rsidR="00384946" w14:paraId="1DEB1BB0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91F67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C69912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3C240EFB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91E1BD" w14:textId="77777777" w:rsidR="00384946" w:rsidRDefault="00384946" w:rsidP="006710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DEF57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23DB16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98A5D9" w14:textId="77777777" w:rsidR="00384946" w:rsidRDefault="00384946" w:rsidP="006710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1F3AEB" w14:textId="77777777" w:rsidR="00384946" w:rsidRDefault="00384946" w:rsidP="006710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84946" w14:paraId="6B21AED0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F8335" w14:textId="77777777" w:rsidR="00384946" w:rsidRDefault="00384946" w:rsidP="006710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3961CB" w14:textId="0F2B24A7" w:rsidR="00384946" w:rsidRDefault="00264408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984E8" w14:textId="3DB97786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81CA227" w14:textId="77777777" w:rsidR="00384946" w:rsidRDefault="00384946" w:rsidP="006710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C25674" w14:textId="77777777" w:rsidR="00264408" w:rsidRDefault="00264408" w:rsidP="002644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36.211 CR 0576</w:t>
            </w:r>
          </w:p>
          <w:p w14:paraId="647B7DCD" w14:textId="77777777" w:rsidR="00264408" w:rsidRDefault="00264408" w:rsidP="002644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36.212 CR 0376</w:t>
            </w:r>
          </w:p>
          <w:p w14:paraId="7095FD42" w14:textId="77777777" w:rsidR="00264408" w:rsidRDefault="00264408" w:rsidP="002644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36.213 CR 1448</w:t>
            </w:r>
          </w:p>
          <w:p w14:paraId="4521BA5F" w14:textId="3060E167" w:rsidR="00264408" w:rsidRPr="00BA0B09" w:rsidRDefault="00264408" w:rsidP="00264408">
            <w:pPr>
              <w:pStyle w:val="CRCoverPage"/>
              <w:spacing w:after="0"/>
              <w:ind w:left="99"/>
              <w:rPr>
                <w:noProof/>
              </w:rPr>
            </w:pPr>
            <w:r w:rsidRPr="00BA0B09">
              <w:rPr>
                <w:noProof/>
              </w:rPr>
              <w:t xml:space="preserve">TS 36.300 CR </w:t>
            </w:r>
            <w:r w:rsidR="00BA0B09" w:rsidRPr="00BA0B09">
              <w:rPr>
                <w:noProof/>
              </w:rPr>
              <w:t>1428</w:t>
            </w:r>
          </w:p>
          <w:p w14:paraId="39F7AFD8" w14:textId="5EDB12AB" w:rsidR="00264408" w:rsidRPr="00F13C70" w:rsidRDefault="00264408" w:rsidP="00264408">
            <w:pPr>
              <w:pStyle w:val="CRCoverPage"/>
              <w:spacing w:after="0"/>
              <w:ind w:left="99"/>
              <w:rPr>
                <w:noProof/>
              </w:rPr>
            </w:pPr>
            <w:r w:rsidRPr="00F13C70">
              <w:rPr>
                <w:noProof/>
              </w:rPr>
              <w:t xml:space="preserve">TS 36.331 CR </w:t>
            </w:r>
            <w:r w:rsidR="00F13C70" w:rsidRPr="00F13C70">
              <w:rPr>
                <w:noProof/>
              </w:rPr>
              <w:t>5143</w:t>
            </w:r>
          </w:p>
          <w:p w14:paraId="5D85A542" w14:textId="11EE0997" w:rsidR="00384946" w:rsidRDefault="00264408" w:rsidP="00264408">
            <w:pPr>
              <w:pStyle w:val="CRCoverPage"/>
              <w:spacing w:after="0"/>
              <w:ind w:left="99"/>
              <w:rPr>
                <w:noProof/>
              </w:rPr>
            </w:pPr>
            <w:r w:rsidRPr="00405CD6">
              <w:rPr>
                <w:noProof/>
              </w:rPr>
              <w:t xml:space="preserve">TS 36.321 CR </w:t>
            </w:r>
            <w:r w:rsidR="00405CD6" w:rsidRPr="00405CD6">
              <w:rPr>
                <w:noProof/>
              </w:rPr>
              <w:t>1593</w:t>
            </w:r>
          </w:p>
        </w:tc>
      </w:tr>
      <w:tr w:rsidR="00384946" w14:paraId="6BFD9964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3C599A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61C1F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1AD6D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B56F21B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92E8E6" w14:textId="77777777" w:rsidR="00384946" w:rsidRDefault="00384946" w:rsidP="006710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84946" w14:paraId="0240120E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F2895C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8C8E53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3CE264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6C5E0D0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4E2DCD" w14:textId="77777777" w:rsidR="00384946" w:rsidRDefault="00384946" w:rsidP="006710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84946" w14:paraId="2D516412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14ADF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A2382A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</w:tr>
      <w:tr w:rsidR="00384946" w14:paraId="5C8A915D" w14:textId="77777777" w:rsidTr="006710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78E4F3" w14:textId="77777777" w:rsidR="00384946" w:rsidRDefault="00384946" w:rsidP="006710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F41306" w14:textId="77777777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84946" w:rsidRPr="008863B9" w14:paraId="2356DC1A" w14:textId="77777777" w:rsidTr="006710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781DD" w14:textId="77777777" w:rsidR="00384946" w:rsidRPr="008863B9" w:rsidRDefault="00384946" w:rsidP="006710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3DD667" w14:textId="77777777" w:rsidR="00384946" w:rsidRPr="008863B9" w:rsidRDefault="00384946" w:rsidP="006710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84946" w14:paraId="2C3D7B19" w14:textId="77777777" w:rsidTr="006710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68B24" w14:textId="77777777" w:rsidR="00384946" w:rsidRDefault="00384946" w:rsidP="006710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54B8AB" w14:textId="77777777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D34BC72" w14:textId="1E8C0897" w:rsidR="00384946" w:rsidRDefault="00384946" w:rsidP="00770659">
      <w:pPr>
        <w:rPr>
          <w:noProof/>
        </w:rPr>
        <w:sectPr w:rsidR="00384946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2E32DE" w14:textId="212F56B9" w:rsidR="00770659" w:rsidRPr="002576B5" w:rsidRDefault="003576D0" w:rsidP="002576B5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of Change</w:t>
      </w:r>
      <w:r w:rsidR="00725213">
        <w:rPr>
          <w:rFonts w:ascii="Times New Roman" w:eastAsia="DengXian" w:hAnsi="Times New Roman" w:cs="Times New Roman"/>
          <w:noProof/>
          <w:lang w:eastAsia="zh-CN"/>
        </w:rPr>
        <w:t>s</w:t>
      </w:r>
    </w:p>
    <w:p w14:paraId="2E85B394" w14:textId="04851557" w:rsidR="00611FFC" w:rsidRDefault="00611FFC" w:rsidP="004D2F0E">
      <w:pPr>
        <w:pStyle w:val="Heading3"/>
        <w:rPr>
          <w:rFonts w:eastAsiaTheme="minorEastAsia"/>
        </w:rPr>
      </w:pPr>
      <w:bookmarkStart w:id="12" w:name="_Toc29241432"/>
      <w:bookmarkStart w:id="13" w:name="_Toc37152901"/>
      <w:bookmarkStart w:id="14" w:name="_Toc37236838"/>
      <w:bookmarkStart w:id="15" w:name="_Toc46494000"/>
      <w:bookmarkStart w:id="16" w:name="_Toc52534894"/>
      <w:bookmarkStart w:id="17" w:name="_Toc20169793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commentRangeStart w:id="18"/>
      <w:r w:rsidRPr="00611FFC">
        <w:rPr>
          <w:rFonts w:eastAsiaTheme="minorEastAsia"/>
        </w:rPr>
        <w:t>4.3.17</w:t>
      </w:r>
      <w:commentRangeEnd w:id="18"/>
      <w:r w:rsidR="00EE76EA">
        <w:rPr>
          <w:rStyle w:val="CommentReference"/>
          <w:rFonts w:ascii="Times New Roman" w:hAnsi="Times New Roman"/>
          <w:lang w:val="en-GB" w:eastAsia="ja-JP"/>
        </w:rPr>
        <w:commentReference w:id="18"/>
      </w:r>
      <w:r w:rsidRPr="00611FFC">
        <w:rPr>
          <w:rFonts w:eastAsiaTheme="minorEastAsia"/>
        </w:rPr>
        <w:tab/>
        <w:t>MBMS parameters</w:t>
      </w:r>
      <w:bookmarkEnd w:id="12"/>
      <w:bookmarkEnd w:id="13"/>
      <w:bookmarkEnd w:id="14"/>
      <w:bookmarkEnd w:id="15"/>
      <w:bookmarkEnd w:id="16"/>
      <w:bookmarkEnd w:id="17"/>
    </w:p>
    <w:p w14:paraId="67CE006E" w14:textId="57EAA84D" w:rsidR="00B9648A" w:rsidRPr="00CF1DD3" w:rsidRDefault="00B9648A" w:rsidP="004D2F0E">
      <w:pPr>
        <w:pStyle w:val="Heading4"/>
        <w:rPr>
          <w:ins w:id="19" w:author="Huawei, HiSilicon" w:date="2025-08-11T17:46:00Z"/>
          <w:rFonts w:eastAsia="DengXian"/>
          <w:lang w:eastAsia="zh-CN"/>
        </w:rPr>
      </w:pPr>
      <w:bookmarkStart w:id="20" w:name="_Toc29241437"/>
      <w:bookmarkStart w:id="21" w:name="_Toc37152906"/>
      <w:bookmarkStart w:id="22" w:name="_Toc37236843"/>
      <w:bookmarkStart w:id="23" w:name="_Toc46494005"/>
      <w:bookmarkStart w:id="24" w:name="_Toc52534899"/>
      <w:bookmarkStart w:id="25" w:name="_Toc201697944"/>
      <w:ins w:id="26" w:author="Huawei, HiSilicon" w:date="2025-08-11T17:46:00Z">
        <w:r w:rsidRPr="00F052DF">
          <w:rPr>
            <w:rFonts w:eastAsia="Yu Mincho"/>
          </w:rPr>
          <w:t>4.3.17.</w:t>
        </w:r>
      </w:ins>
      <w:ins w:id="27" w:author="Huawei-post131" w:date="2025-09-01T15:19:00Z">
        <w:r w:rsidR="00376004">
          <w:rPr>
            <w:rFonts w:eastAsia="Yu Mincho"/>
          </w:rPr>
          <w:t>w</w:t>
        </w:r>
      </w:ins>
      <w:ins w:id="28" w:author="Huawei, HiSilicon" w:date="2025-08-11T17:46:00Z">
        <w:r w:rsidRPr="00F052DF">
          <w:rPr>
            <w:rFonts w:eastAsia="Yu Mincho"/>
          </w:rPr>
          <w:tab/>
        </w:r>
        <w:r w:rsidRPr="004D2F0E">
          <w:rPr>
            <w:rFonts w:eastAsia="Yu Mincho"/>
            <w:i/>
          </w:rPr>
          <w:t>time</w:t>
        </w:r>
      </w:ins>
      <w:ins w:id="29" w:author="Huawei, HiSilicon" w:date="2025-08-13T12:18:00Z">
        <w:r w:rsidR="005F4E99" w:rsidRPr="004D2F0E">
          <w:rPr>
            <w:rFonts w:eastAsia="Yu Mincho"/>
            <w:i/>
          </w:rPr>
          <w:t>I</w:t>
        </w:r>
      </w:ins>
      <w:ins w:id="30" w:author="Huawei, HiSilicon" w:date="2025-08-11T17:46:00Z">
        <w:r w:rsidRPr="004D2F0E">
          <w:rPr>
            <w:rFonts w:eastAsia="Yu Mincho"/>
            <w:i/>
          </w:rPr>
          <w:t>nterleaving</w:t>
        </w:r>
      </w:ins>
      <w:ins w:id="31" w:author="Huawei, HiSilicon" w:date="2025-08-13T12:18:00Z">
        <w:del w:id="32" w:author="Huawei-post131" w:date="2025-09-01T12:20:00Z">
          <w:r w:rsidR="005F4E99" w:rsidRPr="004D2F0E" w:rsidDel="00EE76EA">
            <w:rPr>
              <w:rFonts w:eastAsia="Yu Mincho"/>
              <w:i/>
            </w:rPr>
            <w:delText>K</w:delText>
          </w:r>
        </w:del>
      </w:ins>
      <w:ins w:id="33" w:author="Huawei, HiSilicon" w:date="2025-08-11T17:46:00Z">
        <w:del w:id="34" w:author="Huawei-post131" w:date="2025-09-01T12:20:00Z">
          <w:r w:rsidRPr="004D2F0E" w:rsidDel="00EE76EA">
            <w:rPr>
              <w:rFonts w:eastAsia="Yu Mincho"/>
              <w:i/>
            </w:rPr>
            <w:delText>hz15</w:delText>
          </w:r>
        </w:del>
        <w:r w:rsidRPr="004D2F0E">
          <w:rPr>
            <w:rFonts w:eastAsia="Yu Mincho"/>
            <w:i/>
          </w:rPr>
          <w:t>-r19</w:t>
        </w:r>
        <w:del w:id="35" w:author="Huawei-post131" w:date="2025-09-01T12:21:00Z">
          <w:r w:rsidRPr="004D2F0E" w:rsidDel="00EE76EA">
            <w:rPr>
              <w:rFonts w:eastAsia="DengXian" w:hint="eastAsia"/>
              <w:i/>
              <w:lang w:eastAsia="zh-CN"/>
            </w:rPr>
            <w:delText>,</w:delText>
          </w:r>
          <w:r w:rsidRPr="004D2F0E" w:rsidDel="00EE76EA">
            <w:rPr>
              <w:rFonts w:eastAsia="DengXian"/>
              <w:i/>
              <w:lang w:eastAsia="zh-CN"/>
            </w:rPr>
            <w:delText xml:space="preserve"> </w:delText>
          </w:r>
          <w:r w:rsidRPr="004D2F0E" w:rsidDel="00EE76EA">
            <w:rPr>
              <w:rFonts w:eastAsia="Yu Mincho"/>
              <w:i/>
            </w:rPr>
            <w:delText>time</w:delText>
          </w:r>
        </w:del>
      </w:ins>
      <w:ins w:id="36" w:author="Huawei, HiSilicon" w:date="2025-08-13T12:18:00Z">
        <w:del w:id="37" w:author="Huawei-post131" w:date="2025-09-01T12:21:00Z">
          <w:r w:rsidR="005F4E99" w:rsidRPr="004D2F0E" w:rsidDel="00EE76EA">
            <w:rPr>
              <w:rFonts w:eastAsia="Yu Mincho"/>
              <w:i/>
            </w:rPr>
            <w:delText>I</w:delText>
          </w:r>
        </w:del>
      </w:ins>
      <w:ins w:id="38" w:author="Huawei, HiSilicon" w:date="2025-08-11T17:46:00Z">
        <w:del w:id="39" w:author="Huawei-post131" w:date="2025-09-01T12:21:00Z">
          <w:r w:rsidRPr="004D2F0E" w:rsidDel="00EE76EA">
            <w:rPr>
              <w:rFonts w:eastAsia="Yu Mincho"/>
              <w:i/>
            </w:rPr>
            <w:delText>nterleaving</w:delText>
          </w:r>
        </w:del>
      </w:ins>
      <w:ins w:id="40" w:author="Huawei, HiSilicon" w:date="2025-08-13T12:18:00Z">
        <w:del w:id="41" w:author="Huawei-post131" w:date="2025-09-01T12:21:00Z">
          <w:r w:rsidR="005F4E99" w:rsidRPr="004D2F0E" w:rsidDel="00EE76EA">
            <w:rPr>
              <w:rFonts w:eastAsia="Yu Mincho"/>
              <w:i/>
            </w:rPr>
            <w:delText>K</w:delText>
          </w:r>
        </w:del>
      </w:ins>
      <w:ins w:id="42" w:author="Huawei, HiSilicon" w:date="2025-08-11T17:46:00Z">
        <w:del w:id="43" w:author="Huawei-post131" w:date="2025-09-01T12:21:00Z">
          <w:r w:rsidRPr="004D2F0E" w:rsidDel="00EE76EA">
            <w:rPr>
              <w:rFonts w:eastAsia="Yu Mincho"/>
              <w:i/>
            </w:rPr>
            <w:delText>hz7dot5-r19</w:delText>
          </w:r>
          <w:r w:rsidRPr="004D2F0E" w:rsidDel="00EE76EA">
            <w:rPr>
              <w:rFonts w:eastAsia="DengXian" w:hint="eastAsia"/>
              <w:i/>
              <w:lang w:eastAsia="zh-CN"/>
            </w:rPr>
            <w:delText>,</w:delText>
          </w:r>
          <w:r w:rsidRPr="004D2F0E" w:rsidDel="00EE76EA">
            <w:rPr>
              <w:rFonts w:eastAsia="DengXian"/>
              <w:i/>
              <w:lang w:eastAsia="zh-CN"/>
            </w:rPr>
            <w:delText xml:space="preserve"> </w:delText>
          </w:r>
          <w:r w:rsidRPr="004D2F0E" w:rsidDel="00EE76EA">
            <w:rPr>
              <w:rFonts w:eastAsia="Yu Mincho"/>
              <w:i/>
            </w:rPr>
            <w:delText>time</w:delText>
          </w:r>
        </w:del>
      </w:ins>
      <w:ins w:id="44" w:author="Huawei, HiSilicon" w:date="2025-08-13T12:18:00Z">
        <w:del w:id="45" w:author="Huawei-post131" w:date="2025-09-01T12:21:00Z">
          <w:r w:rsidR="005F4E99" w:rsidRPr="004D2F0E" w:rsidDel="00EE76EA">
            <w:rPr>
              <w:rFonts w:eastAsia="Yu Mincho"/>
              <w:i/>
            </w:rPr>
            <w:delText>I</w:delText>
          </w:r>
        </w:del>
      </w:ins>
      <w:ins w:id="46" w:author="Huawei, HiSilicon" w:date="2025-08-11T17:46:00Z">
        <w:del w:id="47" w:author="Huawei-post131" w:date="2025-09-01T12:21:00Z">
          <w:r w:rsidRPr="004D2F0E" w:rsidDel="00EE76EA">
            <w:rPr>
              <w:rFonts w:eastAsia="Yu Mincho"/>
              <w:i/>
            </w:rPr>
            <w:delText>nterleaving</w:delText>
          </w:r>
        </w:del>
      </w:ins>
      <w:ins w:id="48" w:author="Huawei, HiSilicon" w:date="2025-08-13T12:19:00Z">
        <w:del w:id="49" w:author="Huawei-post131" w:date="2025-09-01T12:21:00Z">
          <w:r w:rsidR="005F4E99" w:rsidRPr="004D2F0E" w:rsidDel="00EE76EA">
            <w:rPr>
              <w:rFonts w:eastAsia="Yu Mincho"/>
              <w:i/>
            </w:rPr>
            <w:delText>K</w:delText>
          </w:r>
        </w:del>
      </w:ins>
      <w:ins w:id="50" w:author="Huawei, HiSilicon" w:date="2025-08-11T17:46:00Z">
        <w:del w:id="51" w:author="Huawei-post131" w:date="2025-09-01T12:21:00Z">
          <w:r w:rsidRPr="004D2F0E" w:rsidDel="00EE76EA">
            <w:rPr>
              <w:rFonts w:eastAsia="Yu Mincho"/>
              <w:i/>
            </w:rPr>
            <w:delText>hz</w:delText>
          </w:r>
        </w:del>
      </w:ins>
      <w:ins w:id="52" w:author="Huawei, HiSilicon" w:date="2025-08-14T21:42:00Z">
        <w:del w:id="53" w:author="Huawei-post131" w:date="2025-09-01T12:21:00Z">
          <w:r w:rsidR="004D2F0E" w:rsidRPr="004D2F0E" w:rsidDel="00EE76EA">
            <w:rPr>
              <w:rFonts w:eastAsia="Yu Mincho"/>
              <w:i/>
            </w:rPr>
            <w:delText>2dot5</w:delText>
          </w:r>
        </w:del>
      </w:ins>
      <w:ins w:id="54" w:author="Huawei, HiSilicon" w:date="2025-08-11T17:46:00Z">
        <w:del w:id="55" w:author="Huawei-post131" w:date="2025-09-01T12:21:00Z">
          <w:r w:rsidRPr="004D2F0E" w:rsidDel="00EE76EA">
            <w:rPr>
              <w:rFonts w:eastAsia="Yu Mincho"/>
              <w:i/>
            </w:rPr>
            <w:delText>-r19</w:delText>
          </w:r>
          <w:r w:rsidRPr="004D2F0E" w:rsidDel="00EE76EA">
            <w:rPr>
              <w:rFonts w:eastAsia="DengXian" w:hint="eastAsia"/>
              <w:i/>
              <w:lang w:eastAsia="zh-CN"/>
            </w:rPr>
            <w:delText>,</w:delText>
          </w:r>
          <w:r w:rsidRPr="004D2F0E" w:rsidDel="00EE76EA">
            <w:rPr>
              <w:rFonts w:eastAsia="DengXian"/>
              <w:i/>
              <w:lang w:eastAsia="zh-CN"/>
            </w:rPr>
            <w:delText xml:space="preserve"> </w:delText>
          </w:r>
          <w:r w:rsidRPr="004D2F0E" w:rsidDel="00EE76EA">
            <w:rPr>
              <w:rFonts w:eastAsia="Yu Mincho"/>
              <w:i/>
            </w:rPr>
            <w:delText>time</w:delText>
          </w:r>
        </w:del>
      </w:ins>
      <w:ins w:id="56" w:author="Huawei, HiSilicon" w:date="2025-08-13T12:18:00Z">
        <w:del w:id="57" w:author="Huawei-post131" w:date="2025-09-01T12:21:00Z">
          <w:r w:rsidR="005F4E99" w:rsidRPr="004D2F0E" w:rsidDel="00EE76EA">
            <w:rPr>
              <w:rFonts w:eastAsia="Yu Mincho"/>
              <w:i/>
            </w:rPr>
            <w:delText>I</w:delText>
          </w:r>
        </w:del>
      </w:ins>
      <w:ins w:id="58" w:author="Huawei, HiSilicon" w:date="2025-08-11T17:46:00Z">
        <w:del w:id="59" w:author="Huawei-post131" w:date="2025-09-01T12:21:00Z">
          <w:r w:rsidRPr="004D2F0E" w:rsidDel="00EE76EA">
            <w:rPr>
              <w:rFonts w:eastAsia="Yu Mincho"/>
              <w:i/>
            </w:rPr>
            <w:delText>nterleaving</w:delText>
          </w:r>
        </w:del>
      </w:ins>
      <w:ins w:id="60" w:author="Huawei, HiSilicon" w:date="2025-08-13T12:19:00Z">
        <w:del w:id="61" w:author="Huawei-post131" w:date="2025-09-01T12:21:00Z">
          <w:r w:rsidR="005F4E99" w:rsidRPr="004D2F0E" w:rsidDel="00EE76EA">
            <w:rPr>
              <w:rFonts w:eastAsia="Yu Mincho"/>
              <w:i/>
            </w:rPr>
            <w:delText>K</w:delText>
          </w:r>
        </w:del>
      </w:ins>
      <w:ins w:id="62" w:author="Huawei, HiSilicon" w:date="2025-08-11T17:46:00Z">
        <w:del w:id="63" w:author="Huawei-post131" w:date="2025-09-01T12:21:00Z">
          <w:r w:rsidRPr="004D2F0E" w:rsidDel="00EE76EA">
            <w:rPr>
              <w:rFonts w:eastAsia="Yu Mincho"/>
              <w:i/>
            </w:rPr>
            <w:delText>hz</w:delText>
          </w:r>
        </w:del>
      </w:ins>
      <w:ins w:id="64" w:author="Huawei, HiSilicon" w:date="2025-08-14T21:42:00Z">
        <w:del w:id="65" w:author="Huawei-post131" w:date="2025-09-01T12:21:00Z">
          <w:r w:rsidR="004D2F0E" w:rsidRPr="004D2F0E" w:rsidDel="00EE76EA">
            <w:rPr>
              <w:rFonts w:eastAsia="Yu Mincho"/>
              <w:i/>
            </w:rPr>
            <w:delText>1dot25</w:delText>
          </w:r>
        </w:del>
      </w:ins>
      <w:ins w:id="66" w:author="Huawei, HiSilicon" w:date="2025-08-11T17:46:00Z">
        <w:del w:id="67" w:author="Huawei-post131" w:date="2025-09-01T12:21:00Z">
          <w:r w:rsidRPr="004D2F0E" w:rsidDel="00EE76EA">
            <w:rPr>
              <w:rFonts w:eastAsia="Yu Mincho"/>
              <w:i/>
            </w:rPr>
            <w:delText>-r19</w:delText>
          </w:r>
        </w:del>
      </w:ins>
    </w:p>
    <w:bookmarkEnd w:id="20"/>
    <w:bookmarkEnd w:id="21"/>
    <w:bookmarkEnd w:id="22"/>
    <w:bookmarkEnd w:id="23"/>
    <w:bookmarkEnd w:id="24"/>
    <w:bookmarkEnd w:id="25"/>
    <w:p w14:paraId="45E2FC72" w14:textId="4FE10D84" w:rsidR="005F4E99" w:rsidRDefault="00B9648A" w:rsidP="00B9648A">
      <w:pPr>
        <w:spacing w:after="120"/>
        <w:rPr>
          <w:ins w:id="68" w:author="Huawei, HiSilicon" w:date="2025-08-13T12:09:00Z"/>
          <w:rFonts w:eastAsia="Yu Mincho"/>
        </w:rPr>
      </w:pPr>
      <w:ins w:id="69" w:author="Huawei, HiSilicon" w:date="2025-08-11T17:46:00Z">
        <w:r w:rsidRPr="00F052DF">
          <w:rPr>
            <w:rFonts w:eastAsia="Yu Mincho"/>
          </w:rPr>
          <w:t>Th</w:t>
        </w:r>
      </w:ins>
      <w:ins w:id="70" w:author="Huawei, HiSilicon" w:date="2025-08-13T11:59:00Z">
        <w:r w:rsidR="006E7741">
          <w:rPr>
            <w:rFonts w:eastAsia="Yu Mincho"/>
          </w:rPr>
          <w:t>is</w:t>
        </w:r>
      </w:ins>
      <w:ins w:id="71" w:author="Huawei, HiSilicon" w:date="2025-08-11T17:46:00Z">
        <w:r w:rsidRPr="00F052DF">
          <w:rPr>
            <w:rFonts w:eastAsia="Yu Mincho"/>
          </w:rPr>
          <w:t xml:space="preserve"> parameter define</w:t>
        </w:r>
      </w:ins>
      <w:ins w:id="72" w:author="Huawei, HiSilicon" w:date="2025-08-13T11:58:00Z">
        <w:r w:rsidR="00F005F3">
          <w:rPr>
            <w:rFonts w:eastAsia="Yu Mincho"/>
          </w:rPr>
          <w:t xml:space="preserve">s, </w:t>
        </w:r>
        <w:r w:rsidR="00F005F3">
          <w:t xml:space="preserve">for </w:t>
        </w:r>
      </w:ins>
      <w:ins w:id="73" w:author="Huawei, HiSilicon" w:date="2025-08-13T11:59:00Z">
        <w:r w:rsidR="006E7741">
          <w:t>the corresponding</w:t>
        </w:r>
      </w:ins>
      <w:ins w:id="74" w:author="Huawei, HiSilicon" w:date="2025-08-13T11:58:00Z">
        <w:r w:rsidR="00F005F3">
          <w:t xml:space="preserve"> E-UTRA band</w:t>
        </w:r>
        <w:r w:rsidR="006E7741">
          <w:t>,</w:t>
        </w:r>
      </w:ins>
      <w:ins w:id="75" w:author="Huawei, HiSilicon" w:date="2025-08-11T17:46:00Z">
        <w:r w:rsidRPr="00F052DF">
          <w:rPr>
            <w:rFonts w:eastAsia="Yu Mincho"/>
          </w:rPr>
          <w:t xml:space="preserve"> whether the UE supports MBMS reception </w:t>
        </w:r>
      </w:ins>
      <w:ins w:id="76" w:author="Huawei, HiSilicon" w:date="2025-08-13T12:02:00Z">
        <w:r w:rsidR="006E7741">
          <w:rPr>
            <w:rFonts w:eastAsia="Yu Mincho"/>
          </w:rPr>
          <w:t xml:space="preserve">from an </w:t>
        </w:r>
        <w:r w:rsidR="006E7741" w:rsidRPr="00E12F5A">
          <w:t>MBMS-dedicated cell</w:t>
        </w:r>
        <w:r w:rsidR="006E7741" w:rsidRPr="00F052DF">
          <w:rPr>
            <w:rFonts w:eastAsia="Yu Mincho"/>
          </w:rPr>
          <w:t xml:space="preserve"> </w:t>
        </w:r>
      </w:ins>
      <w:ins w:id="77" w:author="Huawei, HiSilicon" w:date="2025-08-13T12:03:00Z">
        <w:r w:rsidR="006E7741">
          <w:rPr>
            <w:rFonts w:eastAsia="Yu Mincho"/>
          </w:rPr>
          <w:t xml:space="preserve">configured </w:t>
        </w:r>
      </w:ins>
      <w:ins w:id="78" w:author="Huawei, HiSilicon" w:date="2025-08-11T17:46:00Z">
        <w:r w:rsidRPr="00F052DF">
          <w:rPr>
            <w:rFonts w:eastAsia="Yu Mincho"/>
          </w:rPr>
          <w:t xml:space="preserve">with </w:t>
        </w:r>
        <w:r>
          <w:rPr>
            <w:rFonts w:eastAsia="Yu Mincho"/>
          </w:rPr>
          <w:t>time interleaving</w:t>
        </w:r>
        <w:del w:id="79" w:author="Huawei-post131" w:date="2025-09-01T12:23:00Z">
          <w:r w:rsidDel="00A43329">
            <w:rPr>
              <w:rFonts w:eastAsia="Yu Mincho"/>
            </w:rPr>
            <w:delText xml:space="preserve"> for </w:delText>
          </w:r>
        </w:del>
      </w:ins>
      <w:ins w:id="80" w:author="Huawei, HiSilicon" w:date="2025-08-13T12:07:00Z">
        <w:del w:id="81" w:author="Huawei-post131" w:date="2025-09-01T12:23:00Z">
          <w:r w:rsidR="006E7741" w:rsidDel="00A43329">
            <w:rPr>
              <w:rFonts w:eastAsia="Yu Mincho"/>
            </w:rPr>
            <w:delText>the corresponding</w:delText>
          </w:r>
        </w:del>
      </w:ins>
      <w:ins w:id="82" w:author="Huawei, HiSilicon" w:date="2025-08-11T17:46:00Z">
        <w:del w:id="83" w:author="Huawei-post131" w:date="2025-09-01T12:23:00Z">
          <w:r w:rsidDel="00A43329">
            <w:rPr>
              <w:rFonts w:eastAsia="Yu Mincho"/>
            </w:rPr>
            <w:delText xml:space="preserve"> </w:delText>
          </w:r>
          <w:r w:rsidRPr="00A07C3F" w:rsidDel="00A43329">
            <w:delText>subcarrier spacing</w:delText>
          </w:r>
        </w:del>
        <w:r w:rsidRPr="00B120A1">
          <w:rPr>
            <w:rFonts w:eastAsia="Yu Mincho"/>
          </w:rPr>
          <w:t xml:space="preserve">. </w:t>
        </w:r>
      </w:ins>
      <w:ins w:id="84" w:author="Huawei, HiSilicon" w:date="2025-08-13T12:12:00Z">
        <w:r w:rsidR="005F4E99">
          <w:rPr>
            <w:rFonts w:eastAsia="Yu Mincho"/>
          </w:rPr>
          <w:t>W</w:t>
        </w:r>
        <w:r w:rsidR="005F4E99" w:rsidRPr="005F4E99">
          <w:rPr>
            <w:rFonts w:eastAsia="Yu Mincho"/>
          </w:rPr>
          <w:t>ith time interleaving, one TB is mapped to N non-consecutive subframes</w:t>
        </w:r>
        <w:r w:rsidR="005F4E99">
          <w:rPr>
            <w:rFonts w:eastAsia="Yu Mincho"/>
          </w:rPr>
          <w:t xml:space="preserve"> and </w:t>
        </w:r>
        <w:r w:rsidR="005F4E99" w:rsidRPr="005F4E99">
          <w:rPr>
            <w:rFonts w:eastAsia="Yu Mincho"/>
          </w:rPr>
          <w:t>two transmissions of the same TB are separated by (M-1) subframes.</w:t>
        </w:r>
        <w:r w:rsidR="005F4E99">
          <w:rPr>
            <w:rFonts w:eastAsia="Yu Mincho"/>
          </w:rPr>
          <w:t xml:space="preserve"> </w:t>
        </w:r>
      </w:ins>
      <w:ins w:id="85" w:author="Huawei, HiSilicon" w:date="2025-08-13T12:08:00Z">
        <w:r w:rsidR="006E7741">
          <w:rPr>
            <w:rFonts w:eastAsia="Yu Mincho"/>
          </w:rPr>
          <w:t>A</w:t>
        </w:r>
      </w:ins>
      <w:ins w:id="86" w:author="Huawei, HiSilicon" w:date="2025-08-11T17:46:00Z">
        <w:r>
          <w:rPr>
            <w:rFonts w:eastAsia="Yu Mincho"/>
          </w:rPr>
          <w:t xml:space="preserve"> UE </w:t>
        </w:r>
      </w:ins>
      <w:ins w:id="87" w:author="Huawei, HiSilicon" w:date="2025-08-13T12:08:00Z">
        <w:r w:rsidR="006E7741">
          <w:rPr>
            <w:rFonts w:eastAsia="Yu Mincho"/>
          </w:rPr>
          <w:t xml:space="preserve">that </w:t>
        </w:r>
      </w:ins>
      <w:ins w:id="88" w:author="Huawei, HiSilicon" w:date="2025-08-11T17:46:00Z">
        <w:r>
          <w:rPr>
            <w:rFonts w:eastAsia="Yu Mincho"/>
          </w:rPr>
          <w:t>support</w:t>
        </w:r>
      </w:ins>
      <w:ins w:id="89" w:author="Huawei, HiSilicon" w:date="2025-08-13T12:08:00Z">
        <w:r w:rsidR="006E7741">
          <w:rPr>
            <w:rFonts w:eastAsia="Yu Mincho"/>
          </w:rPr>
          <w:t>s</w:t>
        </w:r>
      </w:ins>
      <w:ins w:id="90" w:author="Huawei, HiSilicon" w:date="2025-08-11T17:46:00Z">
        <w:r>
          <w:rPr>
            <w:rFonts w:eastAsia="Yu Mincho"/>
          </w:rPr>
          <w:t xml:space="preserve"> </w:t>
        </w:r>
        <w:del w:id="91" w:author="Huawei-post131" w:date="2025-09-01T14:38:00Z">
          <w:r w:rsidDel="001C7CAD">
            <w:rPr>
              <w:rFonts w:eastAsia="Yu Mincho"/>
            </w:rPr>
            <w:delText>time interleaving</w:delText>
          </w:r>
        </w:del>
      </w:ins>
      <w:ins w:id="92" w:author="Huawei-post131" w:date="2025-09-01T14:38:00Z">
        <w:r w:rsidR="001C7CAD">
          <w:rPr>
            <w:rFonts w:eastAsia="Yu Mincho"/>
          </w:rPr>
          <w:t>this feature</w:t>
        </w:r>
      </w:ins>
      <w:ins w:id="93" w:author="Huawei, HiSilicon" w:date="2025-08-11T17:46:00Z">
        <w:r>
          <w:rPr>
            <w:rFonts w:eastAsia="Yu Mincho"/>
          </w:rPr>
          <w:t xml:space="preserve"> shall s</w:t>
        </w:r>
        <w:r w:rsidRPr="004668C6">
          <w:rPr>
            <w:rFonts w:eastAsia="Yu Mincho"/>
          </w:rPr>
          <w:t xml:space="preserve">upport </w:t>
        </w:r>
      </w:ins>
      <w:ins w:id="94" w:author="Huawei, HiSilicon" w:date="2025-08-13T12:09:00Z">
        <w:r w:rsidR="005F4E99">
          <w:rPr>
            <w:rFonts w:eastAsia="Yu Mincho"/>
          </w:rPr>
          <w:t>the following</w:t>
        </w:r>
      </w:ins>
      <w:ins w:id="95" w:author="Huawei, HiSilicon" w:date="2025-08-13T12:25:00Z">
        <w:r w:rsidR="00570393">
          <w:rPr>
            <w:rFonts w:eastAsia="Yu Mincho"/>
          </w:rPr>
          <w:t xml:space="preserve"> components</w:t>
        </w:r>
      </w:ins>
      <w:ins w:id="96" w:author="Huawei, HiSilicon" w:date="2025-08-13T12:09:00Z">
        <w:r w:rsidR="005F4E99">
          <w:rPr>
            <w:rFonts w:eastAsia="Yu Mincho"/>
          </w:rPr>
          <w:t>:</w:t>
        </w:r>
      </w:ins>
    </w:p>
    <w:p w14:paraId="1C8154B6" w14:textId="72E582B4" w:rsidR="005F4E99" w:rsidRDefault="005F4E99" w:rsidP="005F4E99">
      <w:pPr>
        <w:pStyle w:val="ListParagraph"/>
        <w:numPr>
          <w:ilvl w:val="0"/>
          <w:numId w:val="7"/>
        </w:numPr>
        <w:spacing w:after="120"/>
        <w:rPr>
          <w:ins w:id="97" w:author="Huawei, HiSilicon" w:date="2025-08-13T12:10:00Z"/>
          <w:rFonts w:eastAsia="Yu Mincho"/>
        </w:rPr>
      </w:pPr>
      <w:ins w:id="98" w:author="Huawei, HiSilicon" w:date="2025-08-13T12:10:00Z">
        <w:r w:rsidRPr="005F4E99">
          <w:rPr>
            <w:rFonts w:eastAsia="Yu Mincho"/>
          </w:rPr>
          <w:t>PMCH transmission pattern, excluding MCCH and MSI, with time interleaving</w:t>
        </w:r>
      </w:ins>
      <w:ins w:id="99" w:author="Huawei-post131" w:date="2025-09-01T12:14:00Z">
        <w:r w:rsidR="00EE76EA">
          <w:rPr>
            <w:rFonts w:eastAsia="Yu Mincho"/>
          </w:rPr>
          <w:t xml:space="preserve"> for a set of PMCH numerologies</w:t>
        </w:r>
      </w:ins>
      <w:ins w:id="100" w:author="Huawei-post131" w:date="2025-09-01T14:25:00Z">
        <w:r w:rsidR="006E26DB">
          <w:rPr>
            <w:rFonts w:eastAsia="Yu Mincho"/>
          </w:rPr>
          <w:t xml:space="preserve"> in</w:t>
        </w:r>
        <w:r w:rsidR="001B31BF">
          <w:rPr>
            <w:rFonts w:eastAsia="Yu Mincho"/>
          </w:rPr>
          <w:t xml:space="preserve">dicated by </w:t>
        </w:r>
        <w:commentRangeStart w:id="101"/>
        <w:r w:rsidR="001B31BF" w:rsidRPr="001B31BF">
          <w:rPr>
            <w:rFonts w:eastAsia="Yu Mincho"/>
            <w:highlight w:val="yellow"/>
          </w:rPr>
          <w:t>xxx</w:t>
        </w:r>
        <w:commentRangeEnd w:id="101"/>
        <w:r w:rsidR="001B31BF" w:rsidRPr="001B31BF">
          <w:rPr>
            <w:rStyle w:val="CommentReference"/>
            <w:highlight w:val="yellow"/>
            <w:lang w:eastAsia="ja-JP"/>
          </w:rPr>
          <w:commentReference w:id="101"/>
        </w:r>
        <w:r w:rsidR="001B31BF">
          <w:rPr>
            <w:rFonts w:eastAsia="Yu Mincho"/>
          </w:rPr>
          <w:t xml:space="preserve"> </w:t>
        </w:r>
        <w:r w:rsidR="001B31BF">
          <w:t>as specified in TS 36.331 [5]</w:t>
        </w:r>
      </w:ins>
      <w:ins w:id="102" w:author="Huawei, HiSilicon" w:date="2025-08-13T12:19:00Z">
        <w:r w:rsidR="00A21F72">
          <w:rPr>
            <w:rFonts w:eastAsia="Yu Mincho"/>
          </w:rPr>
          <w:t>;</w:t>
        </w:r>
      </w:ins>
      <w:ins w:id="103" w:author="Huawei, HiSilicon" w:date="2025-08-13T12:10:00Z">
        <w:r w:rsidRPr="005F4E99">
          <w:rPr>
            <w:rFonts w:eastAsia="Yu Mincho"/>
          </w:rPr>
          <w:t xml:space="preserve"> </w:t>
        </w:r>
      </w:ins>
    </w:p>
    <w:p w14:paraId="6B5BD325" w14:textId="2A264DFA" w:rsidR="005F4E99" w:rsidRDefault="005F4E99" w:rsidP="005F4E99">
      <w:pPr>
        <w:pStyle w:val="ListParagraph"/>
        <w:numPr>
          <w:ilvl w:val="0"/>
          <w:numId w:val="7"/>
        </w:numPr>
        <w:spacing w:after="120"/>
        <w:rPr>
          <w:ins w:id="104" w:author="Huawei, HiSilicon" w:date="2025-08-13T12:10:00Z"/>
          <w:rFonts w:eastAsia="Yu Mincho"/>
        </w:rPr>
      </w:pPr>
      <w:ins w:id="105" w:author="Huawei, HiSilicon" w:date="2025-08-13T12:10:00Z">
        <w:r w:rsidRPr="005F4E99">
          <w:rPr>
            <w:rFonts w:eastAsia="Yu Mincho"/>
          </w:rPr>
          <w:t>TBS determination for the scaled TB</w:t>
        </w:r>
      </w:ins>
      <w:ins w:id="106" w:author="Huawei, HiSilicon" w:date="2025-08-13T12:19:00Z">
        <w:r w:rsidR="00A21F72">
          <w:rPr>
            <w:rFonts w:eastAsia="Yu Mincho"/>
          </w:rPr>
          <w:t>;</w:t>
        </w:r>
      </w:ins>
      <w:ins w:id="107" w:author="Huawei, HiSilicon" w:date="2025-08-13T12:10:00Z">
        <w:r w:rsidRPr="005F4E99">
          <w:rPr>
            <w:rFonts w:eastAsia="Yu Mincho"/>
          </w:rPr>
          <w:t xml:space="preserve"> </w:t>
        </w:r>
      </w:ins>
    </w:p>
    <w:p w14:paraId="3430D0B4" w14:textId="77777777" w:rsidR="00EE76EA" w:rsidRDefault="005F4E99" w:rsidP="005F4E99">
      <w:pPr>
        <w:pStyle w:val="ListParagraph"/>
        <w:numPr>
          <w:ilvl w:val="0"/>
          <w:numId w:val="7"/>
        </w:numPr>
        <w:spacing w:after="120"/>
        <w:rPr>
          <w:ins w:id="108" w:author="Huawei-post131" w:date="2025-09-01T12:14:00Z"/>
          <w:rFonts w:eastAsia="Yu Mincho"/>
        </w:rPr>
      </w:pPr>
      <w:ins w:id="109" w:author="Huawei, HiSilicon" w:date="2025-08-13T12:11:00Z">
        <w:r w:rsidRPr="005F4E99">
          <w:rPr>
            <w:rFonts w:eastAsia="Yu Mincho"/>
          </w:rPr>
          <w:t>determining the starting point for reading from the circular buffer (k0) for each subframe</w:t>
        </w:r>
      </w:ins>
      <w:ins w:id="110" w:author="Huawei-post131" w:date="2025-09-01T12:14:00Z">
        <w:r w:rsidR="00EE76EA">
          <w:rPr>
            <w:rFonts w:eastAsia="Yu Mincho"/>
          </w:rPr>
          <w:t>;</w:t>
        </w:r>
      </w:ins>
    </w:p>
    <w:p w14:paraId="0958B738" w14:textId="11F44736" w:rsidR="005F4E99" w:rsidRDefault="00EE76EA" w:rsidP="005F4E99">
      <w:pPr>
        <w:pStyle w:val="ListParagraph"/>
        <w:numPr>
          <w:ilvl w:val="0"/>
          <w:numId w:val="7"/>
        </w:numPr>
        <w:spacing w:after="120"/>
        <w:rPr>
          <w:ins w:id="111" w:author="Huawei, HiSilicon" w:date="2025-08-13T12:11:00Z"/>
          <w:rFonts w:eastAsia="Yu Mincho"/>
        </w:rPr>
      </w:pPr>
      <w:ins w:id="112" w:author="Huawei-post131" w:date="2025-09-01T12:15:00Z">
        <w:r>
          <w:rPr>
            <w:rFonts w:eastAsia="Yu Mincho"/>
          </w:rPr>
          <w:t>extended MSI periodicities</w:t>
        </w:r>
      </w:ins>
      <w:ins w:id="113" w:author="Huawei, HiSilicon" w:date="2025-08-13T12:20:00Z">
        <w:r w:rsidR="00A21F72">
          <w:rPr>
            <w:rFonts w:eastAsia="Yu Mincho"/>
          </w:rPr>
          <w:t>.</w:t>
        </w:r>
      </w:ins>
    </w:p>
    <w:p w14:paraId="64F36648" w14:textId="723093C0" w:rsidR="00B9648A" w:rsidRPr="00B120A1" w:rsidRDefault="006E7741" w:rsidP="00B9648A">
      <w:pPr>
        <w:spacing w:after="120"/>
        <w:rPr>
          <w:ins w:id="114" w:author="Huawei, HiSilicon" w:date="2025-08-11T17:46:00Z"/>
          <w:rFonts w:eastAsia="Yu Mincho"/>
        </w:rPr>
      </w:pPr>
      <w:ins w:id="115" w:author="Huawei, HiSilicon" w:date="2025-08-13T12:05:00Z">
        <w:r>
          <w:t xml:space="preserve">A UE which supports </w:t>
        </w:r>
      </w:ins>
      <w:ins w:id="116" w:author="Huawei-post131" w:date="2025-09-01T14:38:00Z">
        <w:r w:rsidR="001C7CAD">
          <w:rPr>
            <w:rFonts w:eastAsia="Yu Mincho"/>
          </w:rPr>
          <w:t>this feature</w:t>
        </w:r>
      </w:ins>
      <w:ins w:id="117" w:author="Huawei, HiSilicon" w:date="2025-08-13T12:05:00Z">
        <w:del w:id="118" w:author="Huawei-post131" w:date="2025-09-01T14:38:00Z">
          <w:r w:rsidDel="001C7CAD">
            <w:delText>time interleaving</w:delText>
          </w:r>
        </w:del>
        <w:r>
          <w:t xml:space="preserve"> shall also support </w:t>
        </w:r>
        <w:r>
          <w:rPr>
            <w:i/>
          </w:rPr>
          <w:t xml:space="preserve">fembmsDedicatedCell-r14 </w:t>
        </w:r>
        <w:r>
          <w:t>as specified in TS 36.331 [5].</w:t>
        </w:r>
      </w:ins>
    </w:p>
    <w:p w14:paraId="1191261C" w14:textId="0EB016AE" w:rsidR="001C7CAD" w:rsidRPr="00CF1DD3" w:rsidRDefault="001C7CAD" w:rsidP="001C7CAD">
      <w:pPr>
        <w:pStyle w:val="Heading4"/>
        <w:rPr>
          <w:ins w:id="119" w:author="Huawei-post131" w:date="2025-09-01T14:40:00Z"/>
          <w:rFonts w:eastAsia="DengXian"/>
          <w:lang w:eastAsia="zh-CN"/>
        </w:rPr>
      </w:pPr>
      <w:ins w:id="120" w:author="Huawei-post131" w:date="2025-09-01T14:40:00Z">
        <w:r w:rsidRPr="00F052DF">
          <w:rPr>
            <w:rFonts w:eastAsia="Yu Mincho"/>
          </w:rPr>
          <w:t>4.3.17.</w:t>
        </w:r>
        <w:r>
          <w:rPr>
            <w:rFonts w:eastAsia="Yu Mincho"/>
          </w:rPr>
          <w:t>x</w:t>
        </w:r>
        <w:r w:rsidRPr="00F052DF">
          <w:rPr>
            <w:rFonts w:eastAsia="Yu Mincho"/>
          </w:rPr>
          <w:tab/>
        </w:r>
      </w:ins>
      <w:ins w:id="121" w:author="Huawei-post131" w:date="2025-09-01T15:11:00Z">
        <w:r w:rsidR="00793ACB">
          <w:rPr>
            <w:rFonts w:eastAsia="Yu Mincho"/>
            <w:i/>
          </w:rPr>
          <w:t>cyclicShift</w:t>
        </w:r>
      </w:ins>
      <w:ins w:id="122" w:author="Huawei-post131" w:date="2025-09-01T16:05:00Z">
        <w:r w:rsidR="006C35A0">
          <w:rPr>
            <w:rFonts w:eastAsia="Yu Mincho"/>
            <w:i/>
          </w:rPr>
          <w:t>F</w:t>
        </w:r>
        <w:r w:rsidR="00397A7A">
          <w:rPr>
            <w:rFonts w:eastAsia="Yu Mincho"/>
            <w:i/>
          </w:rPr>
          <w:t>ix</w:t>
        </w:r>
      </w:ins>
      <w:ins w:id="123" w:author="Huawei-post131" w:date="2025-09-01T16:06:00Z">
        <w:r w:rsidR="00397A7A">
          <w:rPr>
            <w:rFonts w:eastAsia="Yu Mincho"/>
            <w:i/>
          </w:rPr>
          <w:t>e</w:t>
        </w:r>
      </w:ins>
      <w:ins w:id="124" w:author="Huawei-post131" w:date="2025-09-01T16:05:00Z">
        <w:r w:rsidR="00397A7A">
          <w:rPr>
            <w:rFonts w:eastAsia="Yu Mincho"/>
            <w:i/>
          </w:rPr>
          <w:t>dAlpha</w:t>
        </w:r>
      </w:ins>
      <w:ins w:id="125" w:author="Huawei-post131" w:date="2025-09-01T14:40:00Z">
        <w:r w:rsidRPr="004D2F0E">
          <w:rPr>
            <w:rFonts w:eastAsia="Yu Mincho"/>
            <w:i/>
          </w:rPr>
          <w:t>-r19</w:t>
        </w:r>
      </w:ins>
    </w:p>
    <w:p w14:paraId="086FC7BB" w14:textId="20672389" w:rsidR="001C7CAD" w:rsidRPr="00DE20E2" w:rsidRDefault="001C7CAD" w:rsidP="001C7CAD">
      <w:pPr>
        <w:spacing w:after="120"/>
        <w:rPr>
          <w:ins w:id="126" w:author="Huawei-post131" w:date="2025-09-01T14:41:00Z"/>
          <w:rFonts w:eastAsia="Yu Mincho"/>
        </w:rPr>
      </w:pPr>
      <w:ins w:id="127" w:author="Huawei-post131" w:date="2025-09-01T14:40:00Z">
        <w:r w:rsidRPr="00DE20E2">
          <w:rPr>
            <w:rFonts w:eastAsia="Yu Mincho"/>
          </w:rPr>
          <w:t xml:space="preserve">This parameter defines, </w:t>
        </w:r>
        <w:r w:rsidRPr="00DE20E2">
          <w:t>for the corresponding E-UTRA band,</w:t>
        </w:r>
        <w:r w:rsidRPr="00DE20E2">
          <w:rPr>
            <w:rFonts w:eastAsia="Yu Mincho"/>
          </w:rPr>
          <w:t xml:space="preserve"> whether the UE supports </w:t>
        </w:r>
      </w:ins>
      <w:ins w:id="128" w:author="Huawei-post131" w:date="2025-09-01T16:06:00Z">
        <w:r w:rsidR="00397A7A" w:rsidRPr="00DE20E2">
          <w:rPr>
            <w:color w:val="000000" w:themeColor="text1"/>
          </w:rPr>
          <w:t xml:space="preserve">cyclic shift </w:t>
        </w:r>
      </w:ins>
      <w:ins w:id="129" w:author="Huawei-post131" w:date="2025-09-01T16:11:00Z">
        <w:r w:rsidR="00397A7A" w:rsidRPr="00DE20E2">
          <w:rPr>
            <w:color w:val="000000" w:themeColor="text1"/>
          </w:rPr>
          <w:t>of</w:t>
        </w:r>
      </w:ins>
      <w:ins w:id="130" w:author="Huawei-post131" w:date="2025-09-01T16:12:00Z">
        <w:r w:rsidR="00397A7A" w:rsidRPr="00DE20E2">
          <w:rPr>
            <w:color w:val="000000" w:themeColor="text1"/>
          </w:rPr>
          <w:t xml:space="preserve"> PMCH with fixed alpha </w:t>
        </w:r>
      </w:ins>
      <w:ins w:id="131" w:author="Huawei-post131" w:date="2025-09-01T16:06:00Z">
        <w:r w:rsidR="00397A7A" w:rsidRPr="00DE20E2">
          <w:rPr>
            <w:color w:val="000000" w:themeColor="text1"/>
          </w:rPr>
          <w:t xml:space="preserve">for the bit </w:t>
        </w:r>
        <w:r w:rsidR="00397A7A" w:rsidRPr="00DE20E2">
          <w:rPr>
            <w:rFonts w:eastAsia="Batang"/>
            <w:bCs/>
            <w:color w:val="000000" w:themeColor="text1"/>
          </w:rPr>
          <w:t xml:space="preserve">sequence in Section 6.3.1 of TS 36.211 for the </w:t>
        </w:r>
        <w:proofErr w:type="spellStart"/>
        <w:r w:rsidR="00397A7A" w:rsidRPr="00DE20E2">
          <w:rPr>
            <w:rFonts w:eastAsia="Batang"/>
            <w:bCs/>
            <w:color w:val="000000" w:themeColor="text1"/>
          </w:rPr>
          <w:t>i</w:t>
        </w:r>
        <w:r w:rsidR="00397A7A" w:rsidRPr="00DE20E2">
          <w:rPr>
            <w:rFonts w:eastAsia="Batang"/>
            <w:bCs/>
            <w:color w:val="000000" w:themeColor="text1"/>
            <w:vertAlign w:val="superscript"/>
          </w:rPr>
          <w:t>th</w:t>
        </w:r>
        <w:proofErr w:type="spellEnd"/>
        <w:r w:rsidR="00397A7A" w:rsidRPr="00DE20E2">
          <w:rPr>
            <w:rFonts w:eastAsia="Batang"/>
            <w:bCs/>
            <w:color w:val="000000" w:themeColor="text1"/>
          </w:rPr>
          <w:t xml:space="preserve"> </w:t>
        </w:r>
        <w:proofErr w:type="spellStart"/>
        <w:r w:rsidR="00397A7A" w:rsidRPr="00DE20E2">
          <w:rPr>
            <w:rFonts w:eastAsia="Batang"/>
            <w:bCs/>
            <w:color w:val="000000" w:themeColor="text1"/>
          </w:rPr>
          <w:t>subframe</w:t>
        </w:r>
        <w:proofErr w:type="spellEnd"/>
        <w:r w:rsidR="00397A7A" w:rsidRPr="00DE20E2">
          <w:rPr>
            <w:rFonts w:eastAsia="Batang"/>
            <w:bCs/>
            <w:color w:val="000000" w:themeColor="text1"/>
          </w:rPr>
          <w:t xml:space="preserve"> of the time-interleaved TB by </w:t>
        </w:r>
        <w:proofErr w:type="spellStart"/>
        <w:r w:rsidR="00397A7A" w:rsidRPr="00DE20E2">
          <w:rPr>
            <w:rFonts w:eastAsia="Batang"/>
            <w:bCs/>
            <w:color w:val="000000" w:themeColor="text1"/>
          </w:rPr>
          <w:t>X_i</w:t>
        </w:r>
        <w:proofErr w:type="spellEnd"/>
        <w:r w:rsidR="00397A7A" w:rsidRPr="00DE20E2">
          <w:rPr>
            <w:rFonts w:eastAsia="Batang"/>
            <w:bCs/>
            <w:color w:val="000000" w:themeColor="text1"/>
          </w:rPr>
          <w:t xml:space="preserve"> bits.</w:t>
        </w:r>
      </w:ins>
      <w:ins w:id="132" w:author="Huawei-post131" w:date="2025-09-01T16:18:00Z">
        <w:r w:rsidR="00BF52DF" w:rsidRPr="00DE20E2">
          <w:rPr>
            <w:rFonts w:eastAsia="Batang"/>
            <w:bCs/>
            <w:color w:val="000000" w:themeColor="text1"/>
          </w:rPr>
          <w:t xml:space="preserve"> </w:t>
        </w:r>
        <w:r w:rsidR="00BF52DF" w:rsidRPr="00DE20E2">
          <w:t xml:space="preserve">A UE which supports </w:t>
        </w:r>
        <w:r w:rsidR="00BF52DF" w:rsidRPr="00DE20E2">
          <w:rPr>
            <w:rFonts w:eastAsia="Yu Mincho"/>
          </w:rPr>
          <w:t>this feature</w:t>
        </w:r>
        <w:r w:rsidR="00BF52DF" w:rsidRPr="00DE20E2">
          <w:t xml:space="preserve"> shall also support </w:t>
        </w:r>
        <w:r w:rsidR="00BF52DF" w:rsidRPr="00DE20E2">
          <w:rPr>
            <w:rFonts w:eastAsia="Yu Mincho"/>
            <w:i/>
          </w:rPr>
          <w:t>timeInterleaving-r19</w:t>
        </w:r>
        <w:r w:rsidR="00BF52DF" w:rsidRPr="00DE20E2">
          <w:rPr>
            <w:i/>
          </w:rPr>
          <w:t xml:space="preserve"> </w:t>
        </w:r>
        <w:r w:rsidR="00BF52DF" w:rsidRPr="00DE20E2">
          <w:t>as specified in TS 36.331 [5].</w:t>
        </w:r>
      </w:ins>
    </w:p>
    <w:p w14:paraId="4095389C" w14:textId="19BA5C7D" w:rsidR="001C7CAD" w:rsidRPr="00CF1DD3" w:rsidRDefault="001C7CAD" w:rsidP="001C7CAD">
      <w:pPr>
        <w:pStyle w:val="Heading4"/>
        <w:rPr>
          <w:ins w:id="133" w:author="Huawei-post131" w:date="2025-09-01T14:41:00Z"/>
          <w:rFonts w:eastAsia="DengXian"/>
          <w:lang w:eastAsia="zh-CN"/>
        </w:rPr>
      </w:pPr>
      <w:ins w:id="134" w:author="Huawei-post131" w:date="2025-09-01T14:41:00Z">
        <w:r w:rsidRPr="00F052DF">
          <w:rPr>
            <w:rFonts w:eastAsia="Yu Mincho"/>
          </w:rPr>
          <w:t>4.3.17.</w:t>
        </w:r>
      </w:ins>
      <w:ins w:id="135" w:author="Huawei-post131" w:date="2025-09-01T15:19:00Z">
        <w:r w:rsidR="00376004">
          <w:rPr>
            <w:rFonts w:eastAsia="Yu Mincho"/>
          </w:rPr>
          <w:t>y</w:t>
        </w:r>
      </w:ins>
      <w:ins w:id="136" w:author="Huawei-post131" w:date="2025-09-01T14:41:00Z">
        <w:r w:rsidRPr="00F052DF">
          <w:rPr>
            <w:rFonts w:eastAsia="Yu Mincho"/>
          </w:rPr>
          <w:tab/>
        </w:r>
      </w:ins>
      <w:ins w:id="137" w:author="Huawei-post131" w:date="2025-09-01T16:05:00Z">
        <w:r w:rsidR="00397A7A">
          <w:rPr>
            <w:rFonts w:eastAsia="Yu Mincho"/>
            <w:i/>
          </w:rPr>
          <w:t>cyclicShift</w:t>
        </w:r>
      </w:ins>
      <w:ins w:id="138" w:author="Huawei-post131" w:date="2025-09-01T14:41:00Z">
        <w:r w:rsidRPr="004D2F0E">
          <w:rPr>
            <w:rFonts w:eastAsia="Yu Mincho"/>
            <w:i/>
          </w:rPr>
          <w:t>-r19</w:t>
        </w:r>
      </w:ins>
    </w:p>
    <w:p w14:paraId="37A99CDA" w14:textId="31A83AFB" w:rsidR="001C7CAD" w:rsidRPr="00DE20E2" w:rsidRDefault="00397A7A" w:rsidP="001C7CAD">
      <w:pPr>
        <w:spacing w:after="120"/>
        <w:rPr>
          <w:ins w:id="139" w:author="Huawei-post131" w:date="2025-09-01T14:41:00Z"/>
          <w:rFonts w:eastAsia="Yu Mincho"/>
        </w:rPr>
      </w:pPr>
      <w:ins w:id="140" w:author="Huawei-post131" w:date="2025-09-01T16:09:00Z">
        <w:r w:rsidRPr="00DE20E2">
          <w:rPr>
            <w:rFonts w:eastAsia="Yu Mincho"/>
          </w:rPr>
          <w:t xml:space="preserve">This parameter defines, </w:t>
        </w:r>
        <w:r w:rsidRPr="00DE20E2">
          <w:t>for the corresponding E-UTRA band,</w:t>
        </w:r>
        <w:r w:rsidRPr="00DE20E2">
          <w:rPr>
            <w:rFonts w:eastAsia="Yu Mincho"/>
          </w:rPr>
          <w:t xml:space="preserve"> whether the UE </w:t>
        </w:r>
        <w:commentRangeStart w:id="141"/>
        <w:r w:rsidRPr="00DE20E2">
          <w:rPr>
            <w:rFonts w:eastAsia="Yu Mincho"/>
          </w:rPr>
          <w:t xml:space="preserve">supports </w:t>
        </w:r>
        <w:r w:rsidRPr="00DE20E2">
          <w:rPr>
            <w:color w:val="000000" w:themeColor="text1"/>
          </w:rPr>
          <w:t xml:space="preserve">cyclic shift </w:t>
        </w:r>
      </w:ins>
      <w:ins w:id="142" w:author="Huawei-post131" w:date="2025-09-01T16:12:00Z">
        <w:r w:rsidRPr="00DE20E2">
          <w:rPr>
            <w:color w:val="000000" w:themeColor="text1"/>
          </w:rPr>
          <w:t xml:space="preserve">of PMCH </w:t>
        </w:r>
      </w:ins>
      <w:ins w:id="143" w:author="Huawei-post131" w:date="2025-09-01T16:09:00Z">
        <w:r w:rsidRPr="00DE20E2">
          <w:rPr>
            <w:color w:val="000000" w:themeColor="text1"/>
          </w:rPr>
          <w:t xml:space="preserve">for the bit </w:t>
        </w:r>
        <w:r w:rsidRPr="00DE20E2">
          <w:rPr>
            <w:rFonts w:eastAsia="Batang"/>
            <w:bCs/>
            <w:color w:val="000000" w:themeColor="text1"/>
          </w:rPr>
          <w:t xml:space="preserve">sequence </w:t>
        </w:r>
      </w:ins>
      <w:commentRangeEnd w:id="141"/>
      <w:r w:rsidR="00C90CF9">
        <w:rPr>
          <w:rStyle w:val="CommentReference"/>
        </w:rPr>
        <w:commentReference w:id="141"/>
      </w:r>
      <w:ins w:id="145" w:author="Huawei-post131" w:date="2025-09-01T16:09:00Z">
        <w:r w:rsidRPr="00DE20E2">
          <w:rPr>
            <w:rFonts w:eastAsia="Batang"/>
            <w:bCs/>
            <w:color w:val="000000" w:themeColor="text1"/>
          </w:rPr>
          <w:t xml:space="preserve">in Section 6.3.1 of TS 36.211 for the </w:t>
        </w:r>
        <w:proofErr w:type="spellStart"/>
        <w:r w:rsidRPr="00DE20E2">
          <w:rPr>
            <w:rFonts w:eastAsia="Batang"/>
            <w:bCs/>
            <w:color w:val="000000" w:themeColor="text1"/>
          </w:rPr>
          <w:t>i</w:t>
        </w:r>
        <w:r w:rsidRPr="00DE20E2">
          <w:rPr>
            <w:rFonts w:eastAsia="Batang"/>
            <w:bCs/>
            <w:color w:val="000000" w:themeColor="text1"/>
            <w:vertAlign w:val="superscript"/>
          </w:rPr>
          <w:t>th</w:t>
        </w:r>
        <w:proofErr w:type="spellEnd"/>
        <w:r w:rsidRPr="00DE20E2">
          <w:rPr>
            <w:rFonts w:eastAsia="Batang"/>
            <w:bCs/>
            <w:color w:val="000000" w:themeColor="text1"/>
          </w:rPr>
          <w:t xml:space="preserve"> </w:t>
        </w:r>
        <w:proofErr w:type="spellStart"/>
        <w:r w:rsidRPr="00DE20E2">
          <w:rPr>
            <w:rFonts w:eastAsia="Batang"/>
            <w:bCs/>
            <w:color w:val="000000" w:themeColor="text1"/>
          </w:rPr>
          <w:t>subframe</w:t>
        </w:r>
        <w:proofErr w:type="spellEnd"/>
        <w:r w:rsidRPr="00DE20E2">
          <w:rPr>
            <w:rFonts w:eastAsia="Batang"/>
            <w:bCs/>
            <w:color w:val="000000" w:themeColor="text1"/>
          </w:rPr>
          <w:t xml:space="preserve"> of the time-interleaved TB by </w:t>
        </w:r>
        <w:proofErr w:type="spellStart"/>
        <w:r w:rsidRPr="00DE20E2">
          <w:rPr>
            <w:rFonts w:eastAsia="Batang"/>
            <w:bCs/>
            <w:color w:val="000000" w:themeColor="text1"/>
          </w:rPr>
          <w:t>X_i</w:t>
        </w:r>
        <w:proofErr w:type="spellEnd"/>
        <w:r w:rsidRPr="00DE20E2">
          <w:rPr>
            <w:rFonts w:eastAsia="Batang"/>
            <w:bCs/>
            <w:color w:val="000000" w:themeColor="text1"/>
          </w:rPr>
          <w:t xml:space="preserve"> bits.</w:t>
        </w:r>
      </w:ins>
      <w:ins w:id="146" w:author="Huawei-post131" w:date="2025-09-01T16:18:00Z">
        <w:r w:rsidR="00BF52DF" w:rsidRPr="00DE20E2">
          <w:rPr>
            <w:rFonts w:eastAsia="Batang"/>
            <w:bCs/>
            <w:color w:val="000000" w:themeColor="text1"/>
          </w:rPr>
          <w:t xml:space="preserve"> </w:t>
        </w:r>
        <w:r w:rsidR="00BF52DF" w:rsidRPr="00DE20E2">
          <w:t xml:space="preserve">A UE which supports </w:t>
        </w:r>
        <w:r w:rsidR="00BF52DF" w:rsidRPr="00DE20E2">
          <w:rPr>
            <w:rFonts w:eastAsia="Yu Mincho"/>
          </w:rPr>
          <w:t>this feature</w:t>
        </w:r>
        <w:r w:rsidR="00BF52DF" w:rsidRPr="00DE20E2">
          <w:t xml:space="preserve"> shall also support </w:t>
        </w:r>
        <w:r w:rsidR="00BF52DF" w:rsidRPr="00DE20E2">
          <w:rPr>
            <w:rFonts w:eastAsia="Yu Mincho"/>
            <w:i/>
          </w:rPr>
          <w:t>timeInterleaving-r19</w:t>
        </w:r>
        <w:r w:rsidR="00BF52DF" w:rsidRPr="00DE20E2">
          <w:rPr>
            <w:i/>
          </w:rPr>
          <w:t xml:space="preserve"> </w:t>
        </w:r>
        <w:r w:rsidR="00BF52DF" w:rsidRPr="00DE20E2">
          <w:t>as specified in TS 36.331 [5].</w:t>
        </w:r>
      </w:ins>
    </w:p>
    <w:p w14:paraId="07CBDC3C" w14:textId="44E8630A" w:rsidR="001175F4" w:rsidRDefault="00B9648A" w:rsidP="004D2F0E">
      <w:pPr>
        <w:pStyle w:val="Heading4"/>
        <w:rPr>
          <w:rFonts w:eastAsia="Yu Mincho"/>
        </w:rPr>
      </w:pPr>
      <w:ins w:id="147" w:author="Huawei, HiSilicon" w:date="2025-08-11T17:46:00Z">
        <w:r w:rsidRPr="00F052DF">
          <w:rPr>
            <w:rFonts w:eastAsia="Yu Mincho"/>
          </w:rPr>
          <w:t>4.3.17.</w:t>
        </w:r>
      </w:ins>
      <w:ins w:id="148" w:author="Huawei-post131" w:date="2025-09-01T15:19:00Z">
        <w:r w:rsidR="00376004">
          <w:rPr>
            <w:rFonts w:eastAsia="Yu Mincho"/>
          </w:rPr>
          <w:t>z</w:t>
        </w:r>
      </w:ins>
      <w:ins w:id="149" w:author="Huawei, HiSilicon" w:date="2025-08-11T17:46:00Z">
        <w:r w:rsidRPr="00F052DF">
          <w:rPr>
            <w:rFonts w:eastAsia="Yu Mincho"/>
          </w:rPr>
          <w:tab/>
        </w:r>
        <w:r w:rsidRPr="004D2F0E">
          <w:rPr>
            <w:rFonts w:eastAsia="Yu Mincho"/>
            <w:i/>
          </w:rPr>
          <w:t>frequency</w:t>
        </w:r>
      </w:ins>
      <w:ins w:id="150" w:author="Huawei, HiSilicon" w:date="2025-08-13T12:18:00Z">
        <w:r w:rsidR="005F4E99" w:rsidRPr="004D2F0E">
          <w:rPr>
            <w:rFonts w:eastAsia="Yu Mincho"/>
            <w:i/>
          </w:rPr>
          <w:t>I</w:t>
        </w:r>
      </w:ins>
      <w:ins w:id="151" w:author="Huawei, HiSilicon" w:date="2025-08-11T17:46:00Z">
        <w:r w:rsidRPr="004D2F0E">
          <w:rPr>
            <w:rFonts w:eastAsia="Yu Mincho"/>
            <w:i/>
          </w:rPr>
          <w:t>nterleaving</w:t>
        </w:r>
      </w:ins>
      <w:ins w:id="152" w:author="Huawei, HiSilicon" w:date="2025-08-13T12:19:00Z">
        <w:del w:id="153" w:author="Huawei-post131" w:date="2025-09-01T16:19:00Z">
          <w:r w:rsidR="005F4E99" w:rsidRPr="004D2F0E" w:rsidDel="00BF52DF">
            <w:rPr>
              <w:rFonts w:eastAsia="Yu Mincho"/>
              <w:i/>
            </w:rPr>
            <w:delText>K</w:delText>
          </w:r>
        </w:del>
      </w:ins>
      <w:ins w:id="154" w:author="Huawei, HiSilicon" w:date="2025-08-11T17:46:00Z">
        <w:del w:id="155" w:author="Huawei-post131" w:date="2025-09-01T16:19:00Z">
          <w:r w:rsidRPr="004D2F0E" w:rsidDel="00BF52DF">
            <w:rPr>
              <w:rFonts w:eastAsia="Yu Mincho"/>
              <w:i/>
            </w:rPr>
            <w:delText>hz15</w:delText>
          </w:r>
        </w:del>
        <w:r w:rsidRPr="004D2F0E">
          <w:rPr>
            <w:rFonts w:eastAsia="Yu Mincho"/>
            <w:i/>
          </w:rPr>
          <w:t>-r19</w:t>
        </w:r>
        <w:del w:id="156" w:author="Huawei-post131" w:date="2025-09-01T16:19:00Z">
          <w:r w:rsidRPr="004D2F0E" w:rsidDel="00BF52DF">
            <w:rPr>
              <w:rFonts w:eastAsia="DengXian" w:hint="eastAsia"/>
              <w:i/>
              <w:lang w:eastAsia="zh-CN"/>
            </w:rPr>
            <w:delText>,</w:delText>
          </w:r>
          <w:r w:rsidRPr="004D2F0E" w:rsidDel="00BF52DF">
            <w:rPr>
              <w:rFonts w:eastAsia="DengXian"/>
              <w:i/>
              <w:lang w:eastAsia="zh-CN"/>
            </w:rPr>
            <w:delText xml:space="preserve"> </w:delText>
          </w:r>
          <w:r w:rsidRPr="004D2F0E" w:rsidDel="00BF52DF">
            <w:rPr>
              <w:rFonts w:eastAsia="Yu Mincho"/>
              <w:i/>
            </w:rPr>
            <w:delText>frequency</w:delText>
          </w:r>
        </w:del>
      </w:ins>
      <w:ins w:id="157" w:author="Huawei, HiSilicon" w:date="2025-08-13T12:18:00Z">
        <w:del w:id="158" w:author="Huawei-post131" w:date="2025-09-01T16:19:00Z">
          <w:r w:rsidR="005F4E99" w:rsidRPr="004D2F0E" w:rsidDel="00BF52DF">
            <w:rPr>
              <w:rFonts w:eastAsia="Yu Mincho"/>
              <w:i/>
            </w:rPr>
            <w:delText>I</w:delText>
          </w:r>
        </w:del>
      </w:ins>
      <w:ins w:id="159" w:author="Huawei, HiSilicon" w:date="2025-08-11T17:46:00Z">
        <w:del w:id="160" w:author="Huawei-post131" w:date="2025-09-01T16:19:00Z">
          <w:r w:rsidRPr="004D2F0E" w:rsidDel="00BF52DF">
            <w:rPr>
              <w:rFonts w:eastAsia="Yu Mincho"/>
              <w:i/>
            </w:rPr>
            <w:delText>nterleaving</w:delText>
          </w:r>
        </w:del>
      </w:ins>
      <w:ins w:id="161" w:author="Huawei, HiSilicon" w:date="2025-08-13T12:19:00Z">
        <w:del w:id="162" w:author="Huawei-post131" w:date="2025-09-01T16:19:00Z">
          <w:r w:rsidR="005F4E99" w:rsidRPr="004D2F0E" w:rsidDel="00BF52DF">
            <w:rPr>
              <w:rFonts w:eastAsia="Yu Mincho"/>
              <w:i/>
            </w:rPr>
            <w:delText>K</w:delText>
          </w:r>
        </w:del>
      </w:ins>
      <w:ins w:id="163" w:author="Huawei, HiSilicon" w:date="2025-08-11T17:46:00Z">
        <w:del w:id="164" w:author="Huawei-post131" w:date="2025-09-01T16:19:00Z">
          <w:r w:rsidRPr="004D2F0E" w:rsidDel="00BF52DF">
            <w:rPr>
              <w:rFonts w:eastAsia="Yu Mincho"/>
              <w:i/>
            </w:rPr>
            <w:delText>hz7dot5-r19</w:delText>
          </w:r>
          <w:r w:rsidRPr="004D2F0E" w:rsidDel="00BF52DF">
            <w:rPr>
              <w:rFonts w:eastAsia="DengXian" w:hint="eastAsia"/>
              <w:i/>
              <w:lang w:eastAsia="zh-CN"/>
            </w:rPr>
            <w:delText>,</w:delText>
          </w:r>
          <w:r w:rsidRPr="004D2F0E" w:rsidDel="00BF52DF">
            <w:rPr>
              <w:rFonts w:eastAsia="DengXian"/>
              <w:i/>
              <w:lang w:eastAsia="zh-CN"/>
            </w:rPr>
            <w:delText xml:space="preserve"> </w:delText>
          </w:r>
          <w:r w:rsidRPr="004D2F0E" w:rsidDel="00BF52DF">
            <w:rPr>
              <w:rFonts w:eastAsia="Yu Mincho"/>
              <w:i/>
            </w:rPr>
            <w:delText>frequency</w:delText>
          </w:r>
        </w:del>
      </w:ins>
      <w:ins w:id="165" w:author="Huawei, HiSilicon" w:date="2025-08-13T12:18:00Z">
        <w:del w:id="166" w:author="Huawei-post131" w:date="2025-09-01T16:19:00Z">
          <w:r w:rsidR="005F4E99" w:rsidRPr="004D2F0E" w:rsidDel="00BF52DF">
            <w:rPr>
              <w:rFonts w:eastAsia="Yu Mincho"/>
              <w:i/>
            </w:rPr>
            <w:delText>I</w:delText>
          </w:r>
        </w:del>
      </w:ins>
      <w:ins w:id="167" w:author="Huawei, HiSilicon" w:date="2025-08-11T17:46:00Z">
        <w:del w:id="168" w:author="Huawei-post131" w:date="2025-09-01T16:19:00Z">
          <w:r w:rsidRPr="004D2F0E" w:rsidDel="00BF52DF">
            <w:rPr>
              <w:rFonts w:eastAsia="Yu Mincho"/>
              <w:i/>
            </w:rPr>
            <w:delText>nterleaving</w:delText>
          </w:r>
        </w:del>
      </w:ins>
      <w:ins w:id="169" w:author="Huawei, HiSilicon" w:date="2025-08-13T12:19:00Z">
        <w:del w:id="170" w:author="Huawei-post131" w:date="2025-09-01T16:19:00Z">
          <w:r w:rsidR="005F4E99" w:rsidRPr="004D2F0E" w:rsidDel="00BF52DF">
            <w:rPr>
              <w:rFonts w:eastAsia="Yu Mincho"/>
              <w:i/>
            </w:rPr>
            <w:delText>K</w:delText>
          </w:r>
        </w:del>
      </w:ins>
      <w:ins w:id="171" w:author="Huawei, HiSilicon" w:date="2025-08-11T17:46:00Z">
        <w:del w:id="172" w:author="Huawei-post131" w:date="2025-09-01T16:19:00Z">
          <w:r w:rsidRPr="004D2F0E" w:rsidDel="00BF52DF">
            <w:rPr>
              <w:rFonts w:eastAsia="Yu Mincho"/>
              <w:i/>
            </w:rPr>
            <w:delText>hz</w:delText>
          </w:r>
        </w:del>
      </w:ins>
      <w:ins w:id="173" w:author="Huawei, HiSilicon" w:date="2025-08-14T21:42:00Z">
        <w:del w:id="174" w:author="Huawei-post131" w:date="2025-09-01T16:19:00Z">
          <w:r w:rsidR="004D2F0E" w:rsidRPr="004D2F0E" w:rsidDel="00BF52DF">
            <w:rPr>
              <w:rFonts w:eastAsia="Yu Mincho"/>
              <w:i/>
            </w:rPr>
            <w:delText>2dot5</w:delText>
          </w:r>
        </w:del>
      </w:ins>
      <w:ins w:id="175" w:author="Huawei, HiSilicon" w:date="2025-08-11T17:46:00Z">
        <w:del w:id="176" w:author="Huawei-post131" w:date="2025-09-01T16:19:00Z">
          <w:r w:rsidRPr="004D2F0E" w:rsidDel="00BF52DF">
            <w:rPr>
              <w:rFonts w:eastAsia="Yu Mincho"/>
              <w:i/>
            </w:rPr>
            <w:delText>-r19</w:delText>
          </w:r>
          <w:r w:rsidRPr="004D2F0E" w:rsidDel="00BF52DF">
            <w:rPr>
              <w:rFonts w:eastAsia="DengXian" w:hint="eastAsia"/>
              <w:i/>
              <w:lang w:eastAsia="zh-CN"/>
            </w:rPr>
            <w:delText>,</w:delText>
          </w:r>
          <w:r w:rsidRPr="004D2F0E" w:rsidDel="00BF52DF">
            <w:rPr>
              <w:rFonts w:eastAsia="DengXian"/>
              <w:i/>
              <w:lang w:eastAsia="zh-CN"/>
            </w:rPr>
            <w:delText xml:space="preserve"> </w:delText>
          </w:r>
          <w:r w:rsidRPr="004D2F0E" w:rsidDel="00BF52DF">
            <w:rPr>
              <w:rFonts w:eastAsia="Yu Mincho"/>
              <w:i/>
            </w:rPr>
            <w:delText>frequency</w:delText>
          </w:r>
        </w:del>
      </w:ins>
      <w:ins w:id="177" w:author="Huawei, HiSilicon" w:date="2025-08-13T12:18:00Z">
        <w:del w:id="178" w:author="Huawei-post131" w:date="2025-09-01T16:19:00Z">
          <w:r w:rsidR="005F4E99" w:rsidRPr="004D2F0E" w:rsidDel="00BF52DF">
            <w:rPr>
              <w:rFonts w:eastAsia="Yu Mincho"/>
              <w:i/>
            </w:rPr>
            <w:delText>I</w:delText>
          </w:r>
        </w:del>
      </w:ins>
      <w:ins w:id="179" w:author="Huawei, HiSilicon" w:date="2025-08-11T17:46:00Z">
        <w:del w:id="180" w:author="Huawei-post131" w:date="2025-09-01T16:19:00Z">
          <w:r w:rsidRPr="004D2F0E" w:rsidDel="00BF52DF">
            <w:rPr>
              <w:rFonts w:eastAsia="Yu Mincho"/>
              <w:i/>
            </w:rPr>
            <w:delText>nterleaving</w:delText>
          </w:r>
        </w:del>
      </w:ins>
      <w:ins w:id="181" w:author="Huawei, HiSilicon" w:date="2025-08-13T12:19:00Z">
        <w:del w:id="182" w:author="Huawei-post131" w:date="2025-09-01T16:19:00Z">
          <w:r w:rsidR="005F4E99" w:rsidRPr="004D2F0E" w:rsidDel="00BF52DF">
            <w:rPr>
              <w:rFonts w:eastAsia="Yu Mincho"/>
              <w:i/>
            </w:rPr>
            <w:delText>K</w:delText>
          </w:r>
        </w:del>
      </w:ins>
      <w:ins w:id="183" w:author="Huawei, HiSilicon" w:date="2025-08-11T17:46:00Z">
        <w:del w:id="184" w:author="Huawei-post131" w:date="2025-09-01T16:19:00Z">
          <w:r w:rsidRPr="004D2F0E" w:rsidDel="00BF52DF">
            <w:rPr>
              <w:rFonts w:eastAsia="Yu Mincho"/>
              <w:i/>
            </w:rPr>
            <w:delText>hz</w:delText>
          </w:r>
        </w:del>
      </w:ins>
      <w:ins w:id="185" w:author="Huawei, HiSilicon" w:date="2025-08-14T21:42:00Z">
        <w:del w:id="186" w:author="Huawei-post131" w:date="2025-09-01T16:19:00Z">
          <w:r w:rsidR="004D2F0E" w:rsidRPr="004D2F0E" w:rsidDel="00BF52DF">
            <w:rPr>
              <w:rFonts w:eastAsia="Yu Mincho"/>
              <w:i/>
            </w:rPr>
            <w:delText>1dot25</w:delText>
          </w:r>
        </w:del>
      </w:ins>
      <w:ins w:id="187" w:author="Huawei, HiSilicon" w:date="2025-08-11T17:46:00Z">
        <w:del w:id="188" w:author="Huawei-post131" w:date="2025-09-01T16:19:00Z">
          <w:r w:rsidRPr="004D2F0E" w:rsidDel="00BF52DF">
            <w:rPr>
              <w:rFonts w:eastAsia="Yu Mincho"/>
              <w:i/>
            </w:rPr>
            <w:delText>-r19</w:delText>
          </w:r>
        </w:del>
      </w:ins>
    </w:p>
    <w:p w14:paraId="0B591539" w14:textId="39697CE5" w:rsidR="005F4E99" w:rsidRDefault="005F4E99" w:rsidP="005F4E99">
      <w:pPr>
        <w:spacing w:after="120"/>
        <w:rPr>
          <w:ins w:id="189" w:author="Huawei, HiSilicon" w:date="2025-08-13T12:14:00Z"/>
          <w:rFonts w:eastAsia="Yu Mincho"/>
        </w:rPr>
      </w:pPr>
      <w:ins w:id="190" w:author="Huawei, HiSilicon" w:date="2025-08-13T12:14:00Z">
        <w:r w:rsidRPr="00F052DF">
          <w:rPr>
            <w:rFonts w:eastAsia="Yu Mincho"/>
          </w:rPr>
          <w:t>Th</w:t>
        </w:r>
        <w:r>
          <w:rPr>
            <w:rFonts w:eastAsia="Yu Mincho"/>
          </w:rPr>
          <w:t>is</w:t>
        </w:r>
        <w:r w:rsidRPr="00F052DF">
          <w:rPr>
            <w:rFonts w:eastAsia="Yu Mincho"/>
          </w:rPr>
          <w:t xml:space="preserve"> parameter define</w:t>
        </w:r>
        <w:r>
          <w:rPr>
            <w:rFonts w:eastAsia="Yu Mincho"/>
          </w:rPr>
          <w:t xml:space="preserve">s, </w:t>
        </w:r>
        <w:r>
          <w:t>for the corresponding E-UTRA band,</w:t>
        </w:r>
        <w:r w:rsidRPr="00F052DF">
          <w:rPr>
            <w:rFonts w:eastAsia="Yu Mincho"/>
          </w:rPr>
          <w:t xml:space="preserve"> whether the UE supports MBMS reception </w:t>
        </w:r>
        <w:r>
          <w:rPr>
            <w:rFonts w:eastAsia="Yu Mincho"/>
          </w:rPr>
          <w:t xml:space="preserve">from an </w:t>
        </w:r>
        <w:r w:rsidRPr="00E12F5A">
          <w:t>MBMS-dedicated cell</w:t>
        </w:r>
        <w:r w:rsidRPr="00F052DF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configured </w:t>
        </w:r>
        <w:r w:rsidRPr="00F052DF">
          <w:rPr>
            <w:rFonts w:eastAsia="Yu Mincho"/>
          </w:rPr>
          <w:t xml:space="preserve">with </w:t>
        </w:r>
        <w:r>
          <w:rPr>
            <w:rFonts w:eastAsia="Yu Mincho"/>
          </w:rPr>
          <w:t>frequency interleaving</w:t>
        </w:r>
        <w:del w:id="191" w:author="Huawei-post131" w:date="2025-09-01T14:35:00Z">
          <w:r w:rsidDel="001C7CAD">
            <w:rPr>
              <w:rFonts w:eastAsia="Yu Mincho"/>
            </w:rPr>
            <w:delText xml:space="preserve"> for the corresponding </w:delText>
          </w:r>
          <w:r w:rsidRPr="00A07C3F" w:rsidDel="001C7CAD">
            <w:delText>subcarrier spacing</w:delText>
          </w:r>
        </w:del>
        <w:r w:rsidRPr="00B120A1">
          <w:rPr>
            <w:rFonts w:eastAsia="Yu Mincho"/>
          </w:rPr>
          <w:t xml:space="preserve">. </w:t>
        </w:r>
        <w:r>
          <w:rPr>
            <w:rFonts w:eastAsia="Yu Mincho"/>
          </w:rPr>
          <w:t xml:space="preserve">A UE that supports </w:t>
        </w:r>
      </w:ins>
      <w:ins w:id="192" w:author="Huawei-post131" w:date="2025-09-01T14:38:00Z">
        <w:r w:rsidR="001C7CAD">
          <w:rPr>
            <w:rFonts w:eastAsia="Yu Mincho"/>
          </w:rPr>
          <w:t>this feature</w:t>
        </w:r>
      </w:ins>
      <w:ins w:id="193" w:author="Huawei, HiSilicon" w:date="2025-08-13T12:15:00Z">
        <w:del w:id="194" w:author="Huawei-post131" w:date="2025-09-01T14:38:00Z">
          <w:r w:rsidDel="001C7CAD">
            <w:rPr>
              <w:rFonts w:eastAsia="Yu Mincho"/>
            </w:rPr>
            <w:delText>frequency</w:delText>
          </w:r>
        </w:del>
      </w:ins>
      <w:ins w:id="195" w:author="Huawei, HiSilicon" w:date="2025-08-13T12:14:00Z">
        <w:del w:id="196" w:author="Huawei-post131" w:date="2025-09-01T14:38:00Z">
          <w:r w:rsidDel="001C7CAD">
            <w:rPr>
              <w:rFonts w:eastAsia="Yu Mincho"/>
            </w:rPr>
            <w:delText xml:space="preserve"> interleaving</w:delText>
          </w:r>
        </w:del>
        <w:r>
          <w:rPr>
            <w:rFonts w:eastAsia="Yu Mincho"/>
          </w:rPr>
          <w:t xml:space="preserve"> shall s</w:t>
        </w:r>
        <w:r w:rsidRPr="004668C6">
          <w:rPr>
            <w:rFonts w:eastAsia="Yu Mincho"/>
          </w:rPr>
          <w:t xml:space="preserve">upport </w:t>
        </w:r>
      </w:ins>
      <w:ins w:id="197" w:author="Huawei, HiSilicon" w:date="2025-08-13T12:15:00Z">
        <w:r w:rsidRPr="005F4E99">
          <w:rPr>
            <w:rFonts w:eastAsia="Yu Mincho"/>
          </w:rPr>
          <w:t xml:space="preserve">frequency-interleaving for </w:t>
        </w:r>
        <w:del w:id="198" w:author="Huawei-post131" w:date="2025-09-01T14:35:00Z">
          <w:r w:rsidRPr="005F4E99" w:rsidDel="001B31BF">
            <w:rPr>
              <w:rFonts w:eastAsia="Yu Mincho"/>
            </w:rPr>
            <w:delText>MCCH/</w:delText>
          </w:r>
        </w:del>
        <w:r w:rsidRPr="005F4E99">
          <w:rPr>
            <w:rFonts w:eastAsia="Yu Mincho"/>
          </w:rPr>
          <w:t>MTCH</w:t>
        </w:r>
        <w:del w:id="199" w:author="Huawei-post131" w:date="2025-09-01T14:35:00Z">
          <w:r w:rsidRPr="005F4E99" w:rsidDel="001B31BF">
            <w:rPr>
              <w:rFonts w:eastAsia="Yu Mincho"/>
            </w:rPr>
            <w:delText>/MSI</w:delText>
          </w:r>
        </w:del>
      </w:ins>
      <w:ins w:id="200" w:author="Huawei-post131" w:date="2025-09-01T14:35:00Z">
        <w:r w:rsidR="001C7CAD">
          <w:rPr>
            <w:rFonts w:eastAsia="Yu Mincho"/>
          </w:rPr>
          <w:t xml:space="preserve"> for a set of PMCH numerologies indicated by </w:t>
        </w:r>
        <w:r w:rsidR="001C7CAD" w:rsidRPr="001B31BF">
          <w:rPr>
            <w:rFonts w:eastAsia="Yu Mincho"/>
            <w:highlight w:val="yellow"/>
          </w:rPr>
          <w:t>xxx</w:t>
        </w:r>
        <w:r w:rsidR="001C7CAD">
          <w:rPr>
            <w:rFonts w:eastAsia="Yu Mincho"/>
          </w:rPr>
          <w:t xml:space="preserve"> </w:t>
        </w:r>
        <w:r w:rsidR="001C7CAD">
          <w:t>as specified in TS 36.331 [5]</w:t>
        </w:r>
      </w:ins>
      <w:ins w:id="201" w:author="Huawei, HiSilicon" w:date="2025-08-13T12:19:00Z">
        <w:r w:rsidR="00A21F72">
          <w:rPr>
            <w:rFonts w:eastAsia="Yu Mincho"/>
          </w:rPr>
          <w:t>.</w:t>
        </w:r>
      </w:ins>
    </w:p>
    <w:p w14:paraId="026AC98E" w14:textId="5CD0AF33" w:rsidR="00C16B06" w:rsidRDefault="005F4E99" w:rsidP="005F4E99">
      <w:pPr>
        <w:spacing w:after="120"/>
        <w:rPr>
          <w:rFonts w:eastAsia="Yu Mincho"/>
        </w:rPr>
      </w:pPr>
      <w:ins w:id="202" w:author="Huawei, HiSilicon" w:date="2025-08-13T12:14:00Z">
        <w:r w:rsidRPr="005F4E99">
          <w:rPr>
            <w:rFonts w:eastAsia="Yu Mincho"/>
          </w:rPr>
          <w:t xml:space="preserve">A UE which supports </w:t>
        </w:r>
      </w:ins>
      <w:ins w:id="203" w:author="Huawei-post131" w:date="2025-09-01T14:38:00Z">
        <w:r w:rsidR="001C7CAD">
          <w:rPr>
            <w:rFonts w:eastAsia="Yu Mincho"/>
          </w:rPr>
          <w:t>this feature</w:t>
        </w:r>
      </w:ins>
      <w:ins w:id="204" w:author="Huawei, HiSilicon" w:date="2025-08-13T12:14:00Z">
        <w:del w:id="205" w:author="Huawei-post131" w:date="2025-09-01T14:38:00Z">
          <w:r w:rsidRPr="005F4E99" w:rsidDel="001C7CAD">
            <w:rPr>
              <w:rFonts w:eastAsia="Yu Mincho"/>
            </w:rPr>
            <w:delText>time interleaving</w:delText>
          </w:r>
        </w:del>
        <w:r w:rsidRPr="005F4E99">
          <w:rPr>
            <w:rFonts w:eastAsia="Yu Mincho"/>
          </w:rPr>
          <w:t xml:space="preserve"> shall also support </w:t>
        </w:r>
        <w:r w:rsidRPr="005F4E99">
          <w:rPr>
            <w:rFonts w:eastAsia="Yu Mincho"/>
            <w:i/>
          </w:rPr>
          <w:t>fembmsDedicatedCell-r14</w:t>
        </w:r>
        <w:r w:rsidRPr="005F4E99">
          <w:rPr>
            <w:rFonts w:eastAsia="Yu Mincho"/>
          </w:rPr>
          <w:t xml:space="preserve"> as specified in TS 36.331 [5].</w:t>
        </w:r>
      </w:ins>
    </w:p>
    <w:p w14:paraId="23BCFB1C" w14:textId="0A175FD3" w:rsidR="005F4E99" w:rsidRPr="002576B5" w:rsidRDefault="005F4E99" w:rsidP="005F4E99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t>End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of Change</w:t>
      </w:r>
      <w:r>
        <w:rPr>
          <w:rFonts w:ascii="Times New Roman" w:eastAsia="DengXian" w:hAnsi="Times New Roman" w:cs="Times New Roman"/>
          <w:noProof/>
          <w:lang w:eastAsia="zh-CN"/>
        </w:rPr>
        <w:t>s</w:t>
      </w:r>
    </w:p>
    <w:p w14:paraId="69635B93" w14:textId="77777777" w:rsidR="005F4E99" w:rsidRPr="005F4E99" w:rsidRDefault="005F4E99" w:rsidP="005F4E99">
      <w:pPr>
        <w:spacing w:after="120"/>
        <w:rPr>
          <w:rFonts w:eastAsia="Yu Mincho"/>
        </w:rPr>
      </w:pPr>
    </w:p>
    <w:sectPr w:rsidR="005F4E99" w:rsidRPr="005F4E99" w:rsidSect="00611FFC">
      <w:headerReference w:type="default" r:id="rId17"/>
      <w:footnotePr>
        <w:numRestart w:val="eachSect"/>
      </w:footnotePr>
      <w:pgSz w:w="11907" w:h="16840"/>
      <w:pgMar w:top="1418" w:right="1134" w:bottom="1134" w:left="1134" w:header="0" w:footer="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Huawei-post131" w:date="2025-09-01T14:27:00Z" w:initials="Xubin">
    <w:p w14:paraId="6067DEEA" w14:textId="6FB1EADD" w:rsidR="001B31BF" w:rsidRPr="001B31BF" w:rsidRDefault="001B31BF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The latest LTE RAN1 features list</w:t>
      </w:r>
    </w:p>
  </w:comment>
  <w:comment w:id="18" w:author="Huawei-post131" w:date="2025-09-01T12:21:00Z" w:initials="Xubin">
    <w:p w14:paraId="7821F6E9" w14:textId="1FDD624C" w:rsidR="00EE76EA" w:rsidRPr="00EE76EA" w:rsidRDefault="00EE76EA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="001B31BF">
        <w:rPr>
          <w:rFonts w:eastAsia="DengXian"/>
          <w:lang w:eastAsia="zh-CN"/>
        </w:rPr>
        <w:t xml:space="preserve">Update based on the latest LTE RAN1 features list. </w:t>
      </w:r>
      <w:r>
        <w:rPr>
          <w:rFonts w:eastAsia="DengXian"/>
          <w:lang w:eastAsia="zh-CN"/>
        </w:rPr>
        <w:t>Change on change is kept</w:t>
      </w:r>
      <w:r w:rsidR="00A43329">
        <w:rPr>
          <w:rFonts w:eastAsia="DengXian"/>
          <w:lang w:eastAsia="zh-CN"/>
        </w:rPr>
        <w:t xml:space="preserve"> for reference for now and will be removed later in the updated version.</w:t>
      </w:r>
    </w:p>
  </w:comment>
  <w:comment w:id="101" w:author="Huawei-post131" w:date="2025-09-01T14:25:00Z" w:initials="Xubin">
    <w:p w14:paraId="48F5647D" w14:textId="464B31DA" w:rsidR="001B31BF" w:rsidRDefault="001B31BF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>he parameter for the bitmap of supported SCS as indicated by RAN1 feature list R1-2506427:</w:t>
      </w:r>
    </w:p>
    <w:p w14:paraId="35274E2E" w14:textId="77777777" w:rsidR="001B31BF" w:rsidRDefault="001B31BF">
      <w:pPr>
        <w:pStyle w:val="CommentText"/>
        <w:rPr>
          <w:rFonts w:eastAsia="DengXian"/>
          <w:lang w:eastAsia="zh-CN"/>
        </w:rPr>
      </w:pPr>
    </w:p>
    <w:p w14:paraId="4FED5F25" w14:textId="77777777" w:rsidR="001B31BF" w:rsidRPr="00FF552A" w:rsidRDefault="001B31BF" w:rsidP="001B31BF">
      <w:pPr>
        <w:pStyle w:val="TAL"/>
        <w:rPr>
          <w:rFonts w:cs="Arial"/>
          <w:bCs/>
          <w:color w:val="000000" w:themeColor="text1"/>
          <w:szCs w:val="18"/>
          <w:lang w:val="en-US"/>
        </w:rPr>
      </w:pPr>
      <w:r w:rsidRPr="00FF552A">
        <w:rPr>
          <w:rFonts w:cs="Arial"/>
          <w:bCs/>
          <w:color w:val="000000" w:themeColor="text1"/>
          <w:szCs w:val="18"/>
          <w:lang w:val="en-US"/>
        </w:rPr>
        <w:t>For component 1, the UE indicates a bitmap [b15, b7dot5, b2dot5, b1dot25] where each bit indicates whether the UE supports time-interleaving for the corresponding numerology</w:t>
      </w:r>
    </w:p>
    <w:p w14:paraId="69D41EB0" w14:textId="091CE91A" w:rsidR="001B31BF" w:rsidRPr="001B31BF" w:rsidRDefault="001B31BF">
      <w:pPr>
        <w:pStyle w:val="CommentText"/>
        <w:rPr>
          <w:rFonts w:eastAsia="DengXian"/>
          <w:lang w:val="en-US" w:eastAsia="zh-CN"/>
        </w:rPr>
      </w:pPr>
    </w:p>
  </w:comment>
  <w:comment w:id="141" w:author="Samsung(Vinay)" w:date="2025-09-02T16:15:00Z" w:initials="s">
    <w:p w14:paraId="1A289DAB" w14:textId="1C52A283" w:rsidR="00C90CF9" w:rsidRPr="00C90CF9" w:rsidRDefault="00C90CF9" w:rsidP="00C90CF9">
      <w:pPr>
        <w:pStyle w:val="EQ"/>
        <w:rPr>
          <w:iCs/>
        </w:rPr>
      </w:pPr>
      <w:r>
        <w:rPr>
          <w:rStyle w:val="CommentReference"/>
        </w:rPr>
        <w:annotationRef/>
      </w:r>
      <w:r>
        <w:t>RAN1 agreed for 3 types of cyclic shift: alphaOne (</w:t>
      </w:r>
      <m:oMath>
        <m:r>
          <w:rPr>
            <w:rFonts w:ascii="Cambria Math" w:hAnsi="Cambria Math"/>
          </w:rPr>
          <w:br/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alphaOther (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⌈"/>
            <m:endChr m:val="⌉"/>
            <m:ctrlPr>
              <w:rPr>
                <w:rFonts w:ascii="Cambria Math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</m:t>
                </m:r>
              </m:num>
              <m:den>
                <m:r>
                  <w:rPr>
                    <w:rFonts w:ascii="Cambria Math" w:hAnsi="Cambria Math"/>
                  </w:rPr>
                  <m:t>NL</m:t>
                </m:r>
              </m:den>
            </m:f>
          </m:e>
        </m:d>
      </m:oMath>
      <w:r>
        <w:t xml:space="preserve">) and alphaOther2 (random shift). alphaOther2 is agreed in Aug meeting and being captured in </w:t>
      </w:r>
      <w:r w:rsidR="009778B1">
        <w:t xml:space="preserve">clause 6.5.1 in TS </w:t>
      </w:r>
      <w:r>
        <w:t xml:space="preserve">36.211 </w:t>
      </w:r>
      <w:r w:rsidR="009778B1">
        <w:t>(see below)</w:t>
      </w:r>
      <w:r>
        <w:t>, while its capability will be defined in next meeting</w:t>
      </w:r>
    </w:p>
    <w:p w14:paraId="52C658E4" w14:textId="77777777" w:rsidR="00C90CF9" w:rsidRDefault="00C90CF9">
      <w:pPr>
        <w:pStyle w:val="CommentText"/>
      </w:pPr>
    </w:p>
    <w:p w14:paraId="590474BD" w14:textId="2263393B" w:rsidR="00C90CF9" w:rsidRDefault="00C90CF9">
      <w:pPr>
        <w:pStyle w:val="CommentText"/>
      </w:pPr>
      <w:r>
        <w:t xml:space="preserve">Suggest to assign the names </w:t>
      </w:r>
      <w:r w:rsidR="004D2AEB">
        <w:t xml:space="preserve">for capabilities </w:t>
      </w:r>
      <w:r>
        <w:t xml:space="preserve">which are consistent with RAN1 terms. Also the commented text under </w:t>
      </w:r>
      <w:r w:rsidR="009778B1">
        <w:t xml:space="preserve">clause </w:t>
      </w:r>
      <w:bookmarkStart w:id="144" w:name="_GoBack"/>
      <w:bookmarkEnd w:id="144"/>
      <w:r>
        <w:t xml:space="preserve">4.3.17y is too generic description.  </w:t>
      </w:r>
    </w:p>
    <w:p w14:paraId="54353CD4" w14:textId="71D7E223" w:rsidR="009778B1" w:rsidRDefault="009778B1">
      <w:pPr>
        <w:pStyle w:val="CommentText"/>
      </w:pPr>
    </w:p>
    <w:p w14:paraId="020B5241" w14:textId="4599889D" w:rsidR="009778B1" w:rsidRDefault="009778B1">
      <w:pPr>
        <w:pStyle w:val="CommentText"/>
      </w:pPr>
      <w:r>
        <w:t>---------------</w:t>
      </w:r>
    </w:p>
    <w:p w14:paraId="509E23C5" w14:textId="77777777" w:rsidR="009778B1" w:rsidRPr="009778B1" w:rsidRDefault="009778B1" w:rsidP="009778B1">
      <w:pPr>
        <w:pStyle w:val="B2"/>
        <w:rPr>
          <w:i/>
          <w:iCs/>
          <w:highlight w:val="yellow"/>
        </w:rPr>
      </w:pPr>
      <w:r w:rsidRPr="009778B1">
        <w:rPr>
          <w:highlight w:val="yellow"/>
        </w:rPr>
        <w:t>-</w:t>
      </w:r>
      <w:r w:rsidRPr="009778B1">
        <w:rPr>
          <w:highlight w:val="yellow"/>
        </w:rPr>
        <w:tab/>
        <w:t xml:space="preserve">if the higher-layer parameter XXX is set to </w:t>
      </w:r>
      <w:proofErr w:type="spellStart"/>
      <w:r w:rsidRPr="009778B1">
        <w:rPr>
          <w:i/>
          <w:iCs/>
          <w:highlight w:val="yellow"/>
        </w:rPr>
        <w:t>alphaOne</w:t>
      </w:r>
      <w:proofErr w:type="spellEnd"/>
      <w:r w:rsidRPr="009778B1">
        <w:rPr>
          <w:highlight w:val="yellow"/>
        </w:rPr>
        <w:t xml:space="preserve"> or </w:t>
      </w:r>
      <w:proofErr w:type="spellStart"/>
      <w:r w:rsidRPr="009778B1">
        <w:rPr>
          <w:i/>
          <w:iCs/>
          <w:highlight w:val="yellow"/>
        </w:rPr>
        <w:t>alphaOther</w:t>
      </w:r>
      <w:proofErr w:type="spellEnd"/>
    </w:p>
    <w:p w14:paraId="5DCF2F35" w14:textId="77777777" w:rsidR="009778B1" w:rsidRPr="009778B1" w:rsidRDefault="009778B1" w:rsidP="009778B1">
      <w:pPr>
        <w:pStyle w:val="B1"/>
        <w:rPr>
          <w:highlight w:val="yellow"/>
        </w:rPr>
      </w:pPr>
    </w:p>
    <w:p w14:paraId="7052DAA5" w14:textId="62D89986" w:rsidR="009778B1" w:rsidRPr="009778B1" w:rsidRDefault="009778B1" w:rsidP="009778B1">
      <w:pPr>
        <w:pStyle w:val="EQ"/>
        <w:rPr>
          <w:highlight w:val="yellow"/>
        </w:rPr>
      </w:pPr>
      <m:oMathPara>
        <m:oMath>
          <m:sSub>
            <m:sSubPr>
              <m:ctrlPr>
                <w:rPr>
                  <w:rFonts w:ascii="Cambria Math" w:hAnsi="Cambria Math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 xml:space="preserve">            </m:t>
              </m:r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highlight w:val="yellow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highlight w:val="yellow"/>
                </w:rPr>
              </m:ctrlPr>
            </m:naryPr>
            <m:sub>
              <m:r>
                <w:rPr>
                  <w:rFonts w:ascii="Cambria Math" w:hAnsi="Cambria Math"/>
                  <w:highlight w:val="yellow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r>
                <w:rPr>
                  <w:rFonts w:ascii="Cambria Math" w:hAnsi="Cambria Math"/>
                  <w:highlight w:val="yellow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</m:sub>
              </m:sSub>
            </m:sub>
            <m:sup>
              <m:r>
                <w:rPr>
                  <w:rFonts w:ascii="Cambria Math" w:hAnsi="Cambria Math"/>
                  <w:highlight w:val="yellow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-1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r</m:t>
                  </m:r>
                </m:sub>
              </m:sSub>
            </m:e>
          </m:nary>
        </m:oMath>
      </m:oMathPara>
    </w:p>
    <w:p w14:paraId="359AD657" w14:textId="46732D66" w:rsidR="009778B1" w:rsidRPr="004652FC" w:rsidRDefault="009778B1" w:rsidP="009778B1">
      <w:pPr>
        <w:pStyle w:val="EQ"/>
      </w:pPr>
      <m:oMathPara>
        <m:oMath>
          <m:sSub>
            <m:sSubPr>
              <m:ctrlPr>
                <w:rPr>
                  <w:rFonts w:ascii="Cambria Math" w:hAnsi="Cambria Math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 xml:space="preserve">            </m:t>
              </m:r>
              <m:r>
                <w:rPr>
                  <w:rFonts w:ascii="Cambria Math" w:hAnsi="Cambria Math"/>
                  <w:highlight w:val="yellow"/>
                </w:rPr>
                <m:t>S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highlight w:val="yellow"/>
            </w:rPr>
            <m:t>=</m:t>
          </m:r>
          <m:r>
            <w:rPr>
              <w:rFonts w:ascii="Cambria Math" w:hAnsi="Cambria Math"/>
              <w:highlight w:val="yellow"/>
            </w:rPr>
            <m:t>iα</m:t>
          </m:r>
          <m:r>
            <m:rPr>
              <m:nor/>
            </m:rPr>
            <w:rPr>
              <w:highlight w:val="yellow"/>
            </w:rPr>
            <m:t xml:space="preserve"> mod </m:t>
          </m:r>
          <m:r>
            <w:rPr>
              <w:rFonts w:ascii="Cambria Math" w:hAnsi="Cambria Math"/>
              <w:highlight w:val="yellow"/>
            </w:rPr>
            <m:t>C</m:t>
          </m:r>
        </m:oMath>
      </m:oMathPara>
    </w:p>
    <w:p w14:paraId="196B77F8" w14:textId="77777777" w:rsidR="009778B1" w:rsidRPr="009778B1" w:rsidRDefault="009778B1" w:rsidP="009778B1">
      <w:pPr>
        <w:pStyle w:val="B2"/>
        <w:rPr>
          <w:i/>
          <w:iCs/>
          <w:highlight w:val="yellow"/>
        </w:rPr>
      </w:pPr>
      <w:r w:rsidRPr="009778B1">
        <w:rPr>
          <w:highlight w:val="yellow"/>
        </w:rPr>
        <w:t>-</w:t>
      </w:r>
      <w:r w:rsidRPr="009778B1">
        <w:rPr>
          <w:highlight w:val="yellow"/>
        </w:rPr>
        <w:tab/>
        <w:t xml:space="preserve">if the higher-layer parameter XXX is set to </w:t>
      </w:r>
      <w:r w:rsidRPr="009778B1">
        <w:rPr>
          <w:i/>
          <w:iCs/>
          <w:highlight w:val="yellow"/>
        </w:rPr>
        <w:t>alphaOther2</w:t>
      </w:r>
      <w:r w:rsidRPr="009778B1">
        <w:rPr>
          <w:rStyle w:val="CommentReference"/>
          <w:highlight w:val="yellow"/>
        </w:rPr>
        <w:annotationRef/>
      </w:r>
    </w:p>
    <w:p w14:paraId="4AE62E99" w14:textId="77777777" w:rsidR="009778B1" w:rsidRPr="009778B1" w:rsidRDefault="009778B1" w:rsidP="009778B1">
      <w:pPr>
        <w:rPr>
          <w:highlight w:val="yellow"/>
        </w:rPr>
      </w:pPr>
      <m:oMathPara>
        <m:oMath>
          <m:sSub>
            <m:sSubPr>
              <m:ctrlPr>
                <w:rPr>
                  <w:rFonts w:ascii="Cambria Math" w:hAnsi="Cambria Math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highlight w:val="yellow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>A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highlight w:val="yellow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sf</m:t>
                  </m:r>
                </m:sub>
              </m:sSub>
            </m:e>
          </m:d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highlight w:val="yellow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highlight w:val="yellow"/>
                        </w:rPr>
                        <m:t>sc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m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den>
              </m:f>
            </m:e>
          </m:d>
        </m:oMath>
      </m:oMathPara>
    </w:p>
    <w:p w14:paraId="7B9684B0" w14:textId="77777777" w:rsidR="009778B1" w:rsidRPr="009778B1" w:rsidRDefault="009778B1" w:rsidP="009778B1">
      <w:pPr>
        <w:rPr>
          <w:highlight w:val="yellow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>A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highlight w:val="yellow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sf</m:t>
                  </m:r>
                </m:sub>
              </m:sSub>
            </m:e>
          </m:d>
          <m:r>
            <w:rPr>
              <w:rFonts w:ascii="Cambria Math" w:hAnsi="Cambria Math"/>
              <w:highlight w:val="yellow"/>
            </w:rPr>
            <m:t>=</m:t>
          </m:r>
          <m:d>
            <m:dPr>
              <m:ctrlPr>
                <w:rPr>
                  <w:rFonts w:ascii="Cambria Math" w:hAnsi="Cambria Math"/>
                  <w:i/>
                  <w:highlight w:val="yellow"/>
                  <w14:ligatures w14:val="standardContextual"/>
                </w:rPr>
              </m:ctrlPr>
            </m:dPr>
            <m:e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highlight w:val="yellow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m=0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7</m:t>
                  </m:r>
                </m:sup>
                <m:e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  <w14:ligatures w14:val="standardContextua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10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  <w14:ligatures w14:val="standardContextual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highlight w:val="yellow"/>
                                </w:rPr>
                                <m:t xml:space="preserve"> mod </m:t>
                              </m:r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128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highlight w:val="yellow"/>
                                </w:rPr>
                                <m:t>sf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highlight w:val="yellow"/>
                        </w:rPr>
                        <m:t>+m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highlight w:val="yellow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m</m:t>
                      </m:r>
                    </m:sup>
                  </m:sSup>
                </m:e>
              </m:nary>
            </m:e>
          </m:d>
          <m:r>
            <m:rPr>
              <m:nor/>
            </m:rPr>
            <w:rPr>
              <w:rFonts w:ascii="Cambria Math" w:hAnsi="Cambria Math"/>
              <w:highlight w:val="yellow"/>
            </w:rPr>
            <m:t xml:space="preserve"> mod </m:t>
          </m:r>
          <m:r>
            <w:rPr>
              <w:rFonts w:ascii="Cambria Math" w:hAnsi="Cambria Math"/>
              <w:highlight w:val="yellow"/>
            </w:rPr>
            <m:t>N</m:t>
          </m:r>
        </m:oMath>
      </m:oMathPara>
    </w:p>
    <w:p w14:paraId="3A5C3164" w14:textId="586D3D5C" w:rsidR="009778B1" w:rsidRDefault="009778B1" w:rsidP="009778B1">
      <w:pPr>
        <w:pStyle w:val="CommentText"/>
      </w:pPr>
      <w:proofErr w:type="gramStart"/>
      <w:r w:rsidRPr="009778B1">
        <w:rPr>
          <w:highlight w:val="yellow"/>
        </w:rPr>
        <w:t>where</w:t>
      </w:r>
      <w:proofErr w:type="gramEnd"/>
      <w:r w:rsidRPr="009778B1">
        <w:rPr>
          <w:highlight w:val="yellow"/>
        </w:rPr>
        <w:t xml:space="preserve"> the pseudo-random sequence </w:t>
      </w:r>
      <m:oMath>
        <m:r>
          <w:rPr>
            <w:rFonts w:ascii="Cambria Math" w:hAnsi="Cambria Math"/>
            <w:highlight w:val="yellow"/>
          </w:rPr>
          <m:t>c(i)</m:t>
        </m:r>
      </m:oMath>
      <w:r w:rsidRPr="009778B1">
        <w:rPr>
          <w:highlight w:val="yellow"/>
        </w:rPr>
        <w:t xml:space="preserve"> is defined by clause 7.2 and shall be initialized with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highlight w:val="yellow"/>
              </w:rPr>
              <m:t>init</m:t>
            </m:r>
          </m:sub>
        </m:sSub>
        <m:r>
          <w:rPr>
            <w:rFonts w:ascii="Cambria Math" w:hAnsi="Cambria Math"/>
            <w:highlight w:val="yellow"/>
          </w:rPr>
          <m:t>=</m:t>
        </m:r>
        <m:sSubSup>
          <m:sSubSupPr>
            <m:ctrlPr>
              <w:rPr>
                <w:rFonts w:ascii="Cambria Math" w:hAnsi="Cambria Math"/>
                <w:i/>
                <w:highlight w:val="yellow"/>
              </w:rPr>
            </m:ctrlPr>
          </m:sSubSupPr>
          <m:e>
            <m:r>
              <w:rPr>
                <w:rFonts w:ascii="Cambria Math" w:hAnsi="Cambria Math"/>
                <w:highlight w:val="yellow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highlight w:val="yellow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  <w:highlight w:val="yellow"/>
              </w:rPr>
              <m:t>MBSFN</m:t>
            </m:r>
          </m:sup>
        </m:sSubSup>
      </m:oMath>
      <w:r w:rsidRPr="009778B1">
        <w:rPr>
          <w:highlight w:val="yellow"/>
        </w:rPr>
        <w:t xml:space="preserve"> at the beginning of each radio frame for which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highlight w:val="yellow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highlight w:val="yellow"/>
          </w:rPr>
          <m:t xml:space="preserve"> mod 128=0</m:t>
        </m:r>
      </m:oMath>
      <w:r w:rsidRPr="009778B1">
        <w:rPr>
          <w:highlight w:val="yellow"/>
        </w:rPr>
        <w:t xml:space="preserve">, the number of subcarriers available in one OFDM symbol for PMCH is given by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highlight w:val="yellow"/>
              </w:rPr>
              <m:t>sc</m:t>
            </m:r>
          </m:sub>
        </m:sSub>
        <m:r>
          <w:rPr>
            <w:rFonts w:ascii="Cambria Math" w:hAnsi="Cambria Math"/>
            <w:highlight w:val="yellow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highlight w:val="yellow"/>
                  </w:rPr>
                  <m:t>bit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L</m:t>
                </m:r>
              </m:e>
            </m:d>
          </m:den>
        </m:f>
      </m:oMath>
      <w:r w:rsidRPr="009778B1">
        <w:rPr>
          <w:highlight w:val="yellow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Q</m:t>
            </m:r>
          </m:e>
          <m:sub>
            <m:r>
              <w:rPr>
                <w:rFonts w:ascii="Cambria Math" w:hAnsi="Cambria Math"/>
                <w:highlight w:val="yellow"/>
              </w:rPr>
              <m:t>m</m:t>
            </m:r>
          </m:sub>
        </m:sSub>
      </m:oMath>
      <w:r w:rsidRPr="009778B1">
        <w:rPr>
          <w:highlight w:val="yellow"/>
        </w:rPr>
        <w:t xml:space="preserve"> is the modulation order.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67DEEA" w15:done="0"/>
  <w15:commentEx w15:paraId="7821F6E9" w15:done="0"/>
  <w15:commentEx w15:paraId="69D41EB0" w15:done="0"/>
  <w15:commentEx w15:paraId="3A5C31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67DEEA" w16cid:durableId="2C602BCB"/>
  <w16cid:commentId w16cid:paraId="7821F6E9" w16cid:durableId="2C600E43"/>
  <w16cid:commentId w16cid:paraId="69D41EB0" w16cid:durableId="2C602B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65F6" w14:textId="77777777" w:rsidR="00CF5BB3" w:rsidRPr="00D04EF0" w:rsidRDefault="00CF5BB3">
      <w:pPr>
        <w:spacing w:after="0"/>
      </w:pPr>
      <w:r w:rsidRPr="00D04EF0">
        <w:separator/>
      </w:r>
    </w:p>
  </w:endnote>
  <w:endnote w:type="continuationSeparator" w:id="0">
    <w:p w14:paraId="3473BDCB" w14:textId="77777777" w:rsidR="00CF5BB3" w:rsidRPr="00D04EF0" w:rsidRDefault="00CF5BB3">
      <w:pPr>
        <w:spacing w:after="0"/>
      </w:pPr>
      <w:r w:rsidRPr="00D04EF0">
        <w:continuationSeparator/>
      </w:r>
    </w:p>
  </w:endnote>
  <w:endnote w:type="continuationNotice" w:id="1">
    <w:p w14:paraId="079F0368" w14:textId="77777777" w:rsidR="00CF5BB3" w:rsidRPr="00D04EF0" w:rsidRDefault="00CF5B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8E2F0" w14:textId="77777777" w:rsidR="00CF5BB3" w:rsidRPr="00D04EF0" w:rsidRDefault="00CF5BB3">
      <w:pPr>
        <w:spacing w:after="0"/>
      </w:pPr>
      <w:r w:rsidRPr="00D04EF0">
        <w:separator/>
      </w:r>
    </w:p>
  </w:footnote>
  <w:footnote w:type="continuationSeparator" w:id="0">
    <w:p w14:paraId="78642B91" w14:textId="77777777" w:rsidR="00CF5BB3" w:rsidRPr="00D04EF0" w:rsidRDefault="00CF5BB3">
      <w:pPr>
        <w:spacing w:after="0"/>
      </w:pPr>
      <w:r w:rsidRPr="00D04EF0">
        <w:continuationSeparator/>
      </w:r>
    </w:p>
  </w:footnote>
  <w:footnote w:type="continuationNotice" w:id="1">
    <w:p w14:paraId="2D4E642D" w14:textId="77777777" w:rsidR="00CF5BB3" w:rsidRPr="00D04EF0" w:rsidRDefault="00CF5B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21846" w14:textId="77777777" w:rsidR="00A27286" w:rsidRDefault="00A272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C1704" w14:textId="77777777" w:rsidR="00A27286" w:rsidRPr="00D04EF0" w:rsidRDefault="00A27286">
    <w:pPr>
      <w:pStyle w:val="Header"/>
    </w:pPr>
  </w:p>
  <w:p w14:paraId="31BBBCD6" w14:textId="77777777" w:rsidR="00A27286" w:rsidRPr="00D04EF0" w:rsidRDefault="00A27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80604EA"/>
    <w:multiLevelType w:val="hybridMultilevel"/>
    <w:tmpl w:val="670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72E7"/>
    <w:multiLevelType w:val="hybridMultilevel"/>
    <w:tmpl w:val="ED7421EC"/>
    <w:lvl w:ilvl="0" w:tplc="BB5EB6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BF7708"/>
    <w:multiLevelType w:val="multilevel"/>
    <w:tmpl w:val="657A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post131">
    <w15:presenceInfo w15:providerId="None" w15:userId="Huawei-post131"/>
  </w15:person>
  <w15:person w15:author="Huawei, HiSilicon">
    <w15:presenceInfo w15:providerId="None" w15:userId="Huawei, HiSilicon"/>
  </w15:person>
  <w15:person w15:author="Samsung(Vinay)">
    <w15:presenceInfo w15:providerId="None" w15:userId="Samsung(Vin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589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09F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29B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5C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B7F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396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6DB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7FC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66A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AE3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286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5F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BBB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189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96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4A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30D"/>
    <w:rsid w:val="0019047C"/>
    <w:rsid w:val="0019057F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BF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92E"/>
    <w:rsid w:val="001C7BCD"/>
    <w:rsid w:val="001C7BD8"/>
    <w:rsid w:val="001C7CAD"/>
    <w:rsid w:val="001D008E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4C2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7DA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12E"/>
    <w:rsid w:val="0022742E"/>
    <w:rsid w:val="00227613"/>
    <w:rsid w:val="002278E4"/>
    <w:rsid w:val="002279A0"/>
    <w:rsid w:val="002279DF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6EF"/>
    <w:rsid w:val="00246796"/>
    <w:rsid w:val="002467B6"/>
    <w:rsid w:val="002467C3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D6A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408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C4A"/>
    <w:rsid w:val="00285D1A"/>
    <w:rsid w:val="00285FB7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0E6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271"/>
    <w:rsid w:val="002F330F"/>
    <w:rsid w:val="002F36EC"/>
    <w:rsid w:val="002F3778"/>
    <w:rsid w:val="002F38F4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58B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34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306"/>
    <w:rsid w:val="00334A36"/>
    <w:rsid w:val="003350EE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0B4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408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897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6E4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A7A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A7FF1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6BD"/>
    <w:rsid w:val="003B68BB"/>
    <w:rsid w:val="003B6CBA"/>
    <w:rsid w:val="003B6D75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09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0F6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74D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CD6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819"/>
    <w:rsid w:val="00413A89"/>
    <w:rsid w:val="00414713"/>
    <w:rsid w:val="004148CB"/>
    <w:rsid w:val="00414A36"/>
    <w:rsid w:val="00414A57"/>
    <w:rsid w:val="00414D7F"/>
    <w:rsid w:val="00414E95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89F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AF8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8C3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08E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AEB"/>
    <w:rsid w:val="004D2B04"/>
    <w:rsid w:val="004D2F0E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F01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4A0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516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1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393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770"/>
    <w:rsid w:val="00582D4A"/>
    <w:rsid w:val="00582DF5"/>
    <w:rsid w:val="005830C5"/>
    <w:rsid w:val="005830CD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5D2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31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4E30"/>
    <w:rsid w:val="005F4E99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216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AF6"/>
    <w:rsid w:val="00603E80"/>
    <w:rsid w:val="0060408F"/>
    <w:rsid w:val="006046DE"/>
    <w:rsid w:val="00604C5D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FC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46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671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2B8"/>
    <w:rsid w:val="00657409"/>
    <w:rsid w:val="006574C0"/>
    <w:rsid w:val="00660249"/>
    <w:rsid w:val="006604E9"/>
    <w:rsid w:val="0066094D"/>
    <w:rsid w:val="00660B3B"/>
    <w:rsid w:val="00660EE4"/>
    <w:rsid w:val="00660F39"/>
    <w:rsid w:val="00661058"/>
    <w:rsid w:val="006616A0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6B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755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5A0"/>
    <w:rsid w:val="006C3863"/>
    <w:rsid w:val="006C3B3A"/>
    <w:rsid w:val="006C3B4F"/>
    <w:rsid w:val="006C3B86"/>
    <w:rsid w:val="006C4090"/>
    <w:rsid w:val="006C453B"/>
    <w:rsid w:val="006C4F1D"/>
    <w:rsid w:val="006C51F9"/>
    <w:rsid w:val="006C5573"/>
    <w:rsid w:val="006C580E"/>
    <w:rsid w:val="006C6044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6DB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741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2C7E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213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9AB"/>
    <w:rsid w:val="00741A91"/>
    <w:rsid w:val="00741E4D"/>
    <w:rsid w:val="007426BE"/>
    <w:rsid w:val="007426D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41A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22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8C9"/>
    <w:rsid w:val="00763CFE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492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8B5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3ACB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17"/>
    <w:rsid w:val="007A22B6"/>
    <w:rsid w:val="007A26AC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1C6B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0F4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4D79"/>
    <w:rsid w:val="0080507E"/>
    <w:rsid w:val="00805BE1"/>
    <w:rsid w:val="0080631D"/>
    <w:rsid w:val="00806886"/>
    <w:rsid w:val="00806EBE"/>
    <w:rsid w:val="00807199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81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4F51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D17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267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2FBF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44D"/>
    <w:rsid w:val="008F4771"/>
    <w:rsid w:val="008F4A12"/>
    <w:rsid w:val="008F4F81"/>
    <w:rsid w:val="008F5247"/>
    <w:rsid w:val="008F55DE"/>
    <w:rsid w:val="008F5A11"/>
    <w:rsid w:val="008F615F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608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5E46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9AA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E16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1BD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8B1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134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E9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4FB0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712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C4E"/>
    <w:rsid w:val="009D759A"/>
    <w:rsid w:val="009D7A8F"/>
    <w:rsid w:val="009D7BBB"/>
    <w:rsid w:val="009D7D3C"/>
    <w:rsid w:val="009D7E59"/>
    <w:rsid w:val="009D7EF7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06"/>
    <w:rsid w:val="009E74B0"/>
    <w:rsid w:val="009E74FC"/>
    <w:rsid w:val="009E76B5"/>
    <w:rsid w:val="009E77F4"/>
    <w:rsid w:val="009E7B59"/>
    <w:rsid w:val="009F00DF"/>
    <w:rsid w:val="009F01A4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038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0AD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D7A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1F72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C0D"/>
    <w:rsid w:val="00A27028"/>
    <w:rsid w:val="00A27286"/>
    <w:rsid w:val="00A278CD"/>
    <w:rsid w:val="00A27D3C"/>
    <w:rsid w:val="00A27D43"/>
    <w:rsid w:val="00A27E28"/>
    <w:rsid w:val="00A27E96"/>
    <w:rsid w:val="00A3063E"/>
    <w:rsid w:val="00A30961"/>
    <w:rsid w:val="00A309F6"/>
    <w:rsid w:val="00A31330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3A1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1AE"/>
    <w:rsid w:val="00A428DC"/>
    <w:rsid w:val="00A42A2B"/>
    <w:rsid w:val="00A430A3"/>
    <w:rsid w:val="00A43329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2A7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943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E60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B90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3F5A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496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C8C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3F1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901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89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6B33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51A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48A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B09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246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5EA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32C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6F9"/>
    <w:rsid w:val="00BC7B5D"/>
    <w:rsid w:val="00BC7E6C"/>
    <w:rsid w:val="00BC7FB1"/>
    <w:rsid w:val="00BD0695"/>
    <w:rsid w:val="00BD0859"/>
    <w:rsid w:val="00BD08B5"/>
    <w:rsid w:val="00BD093D"/>
    <w:rsid w:val="00BD0CCF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2DF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2DCB"/>
    <w:rsid w:val="00C33079"/>
    <w:rsid w:val="00C3312D"/>
    <w:rsid w:val="00C333D0"/>
    <w:rsid w:val="00C3365E"/>
    <w:rsid w:val="00C336FE"/>
    <w:rsid w:val="00C33C16"/>
    <w:rsid w:val="00C33D78"/>
    <w:rsid w:val="00C33E62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37D77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B8B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CF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310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0D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28"/>
    <w:rsid w:val="00CC7D69"/>
    <w:rsid w:val="00CD01FD"/>
    <w:rsid w:val="00CD0649"/>
    <w:rsid w:val="00CD0869"/>
    <w:rsid w:val="00CD0902"/>
    <w:rsid w:val="00CD0E94"/>
    <w:rsid w:val="00CD123D"/>
    <w:rsid w:val="00CD1A16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155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35F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5C2"/>
    <w:rsid w:val="00CF49D8"/>
    <w:rsid w:val="00CF50F3"/>
    <w:rsid w:val="00CF51EB"/>
    <w:rsid w:val="00CF5308"/>
    <w:rsid w:val="00CF5897"/>
    <w:rsid w:val="00CF5BB3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EC0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3C3"/>
    <w:rsid w:val="00D26C4F"/>
    <w:rsid w:val="00D2719B"/>
    <w:rsid w:val="00D277CB"/>
    <w:rsid w:val="00D27CEE"/>
    <w:rsid w:val="00D301ED"/>
    <w:rsid w:val="00D30216"/>
    <w:rsid w:val="00D305DE"/>
    <w:rsid w:val="00D30BD0"/>
    <w:rsid w:val="00D31441"/>
    <w:rsid w:val="00D31582"/>
    <w:rsid w:val="00D3187F"/>
    <w:rsid w:val="00D32291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2E4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818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2FB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3EF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CB9"/>
    <w:rsid w:val="00DE0DC2"/>
    <w:rsid w:val="00DE0F4E"/>
    <w:rsid w:val="00DE12ED"/>
    <w:rsid w:val="00DE1C5A"/>
    <w:rsid w:val="00DE1D16"/>
    <w:rsid w:val="00DE20E2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947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640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CFD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AEB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68D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BC9"/>
    <w:rsid w:val="00E73EEB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59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2E97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80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5EE7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327"/>
    <w:rsid w:val="00EE6CA4"/>
    <w:rsid w:val="00EE73BE"/>
    <w:rsid w:val="00EE76EA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5F3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18D7"/>
    <w:rsid w:val="00F12349"/>
    <w:rsid w:val="00F12481"/>
    <w:rsid w:val="00F12649"/>
    <w:rsid w:val="00F127F8"/>
    <w:rsid w:val="00F1282C"/>
    <w:rsid w:val="00F129AB"/>
    <w:rsid w:val="00F12ACB"/>
    <w:rsid w:val="00F12B41"/>
    <w:rsid w:val="00F12D19"/>
    <w:rsid w:val="00F13133"/>
    <w:rsid w:val="00F132C1"/>
    <w:rsid w:val="00F1391E"/>
    <w:rsid w:val="00F13C70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882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33F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C3A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BBC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79"/>
    <w:rsid w:val="00FB1CB2"/>
    <w:rsid w:val="00FB2797"/>
    <w:rsid w:val="00FB2938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A1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4CE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17E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table of figures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C7CA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qFormat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qFormat/>
    <w:rsid w:val="001764C3"/>
    <w:pPr>
      <w:ind w:left="1418" w:hanging="1418"/>
    </w:pPr>
  </w:style>
  <w:style w:type="paragraph" w:styleId="TOC8">
    <w:name w:val="toc 8"/>
    <w:basedOn w:val="TOC1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qFormat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qFormat/>
    <w:rsid w:val="001764C3"/>
    <w:pPr>
      <w:ind w:left="1134" w:hanging="1134"/>
    </w:pPr>
  </w:style>
  <w:style w:type="paragraph" w:styleId="TOC2">
    <w:name w:val="toc 2"/>
    <w:basedOn w:val="TOC1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qFormat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qFormat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uiPriority w:val="99"/>
    <w:qFormat/>
    <w:rsid w:val="001764C3"/>
    <w:rPr>
      <w:lang w:val="x-none" w:eastAsia="x-none"/>
    </w:rPr>
  </w:style>
  <w:style w:type="paragraph" w:styleId="List">
    <w:name w:val="List"/>
    <w:basedOn w:val="Normal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qFormat/>
    <w:rsid w:val="001764C3"/>
    <w:pPr>
      <w:ind w:left="1985" w:hanging="1985"/>
    </w:pPr>
  </w:style>
  <w:style w:type="paragraph" w:styleId="TOC7">
    <w:name w:val="toc 7"/>
    <w:basedOn w:val="TOC6"/>
    <w:next w:val="Normal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qFormat/>
    <w:rsid w:val="001764C3"/>
    <w:pPr>
      <w:ind w:left="284"/>
    </w:pPr>
  </w:style>
  <w:style w:type="paragraph" w:styleId="Index1">
    <w:name w:val="index 1"/>
    <w:basedOn w:val="Normal"/>
    <w:qFormat/>
    <w:rsid w:val="001764C3"/>
    <w:pPr>
      <w:keepLines/>
      <w:spacing w:after="0"/>
    </w:pPr>
  </w:style>
  <w:style w:type="paragraph" w:styleId="ListNumber2">
    <w:name w:val="List Number 2"/>
    <w:basedOn w:val="ListNumber"/>
    <w:qFormat/>
    <w:rsid w:val="001764C3"/>
    <w:pPr>
      <w:ind w:left="851"/>
    </w:pPr>
  </w:style>
  <w:style w:type="paragraph" w:styleId="ListNumber">
    <w:name w:val="List Number"/>
    <w:basedOn w:val="List"/>
    <w:qFormat/>
    <w:rsid w:val="001764C3"/>
  </w:style>
  <w:style w:type="character" w:styleId="FootnoteReference">
    <w:name w:val="footnote reference"/>
    <w:qFormat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</w:rPr>
  </w:style>
  <w:style w:type="paragraph" w:styleId="ListBullet2">
    <w:name w:val="List Bullet 2"/>
    <w:basedOn w:val="ListBullet"/>
    <w:link w:val="ListBullet2Char"/>
    <w:qFormat/>
    <w:rsid w:val="001764C3"/>
    <w:pPr>
      <w:ind w:left="851"/>
    </w:pPr>
  </w:style>
  <w:style w:type="paragraph" w:styleId="ListBullet">
    <w:name w:val="List Bullet"/>
    <w:basedOn w:val="List"/>
    <w:qFormat/>
    <w:rsid w:val="001764C3"/>
  </w:style>
  <w:style w:type="paragraph" w:styleId="ListBullet3">
    <w:name w:val="List Bullet 3"/>
    <w:basedOn w:val="ListBullet2"/>
    <w:qFormat/>
    <w:rsid w:val="001764C3"/>
    <w:pPr>
      <w:ind w:left="1135"/>
    </w:pPr>
  </w:style>
  <w:style w:type="paragraph" w:styleId="ListBullet4">
    <w:name w:val="List Bullet 4"/>
    <w:basedOn w:val="ListBullet3"/>
    <w:qFormat/>
    <w:rsid w:val="001764C3"/>
    <w:pPr>
      <w:ind w:left="1418"/>
    </w:pPr>
  </w:style>
  <w:style w:type="paragraph" w:styleId="ListBullet5">
    <w:name w:val="List Bullet 5"/>
    <w:basedOn w:val="ListBullet4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목록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NormalWeb">
    <w:name w:val="Normal (Web)"/>
    <w:basedOn w:val="Normal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7706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71F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71F0C"/>
    <w:pPr>
      <w:textAlignment w:val="auto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71F0C"/>
    <w:rPr>
      <w:rFonts w:eastAsia="Times New Roman"/>
      <w:lang w:val="en-GB"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Normal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styleId="CommentReference">
    <w:name w:val="annotation reference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TableGrid">
    <w:name w:val="Table Grid"/>
    <w:basedOn w:val="TableNormal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Code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Normal"/>
    <w:next w:val="Normal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rsid w:val="00D17421"/>
  </w:style>
  <w:style w:type="paragraph" w:styleId="BodyText2">
    <w:name w:val="Body Text 2"/>
    <w:basedOn w:val="Normal"/>
    <w:link w:val="BodyText2Char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sid w:val="00D17421"/>
    <w:rPr>
      <w:rFonts w:eastAsia="MS Mincho"/>
      <w:sz w:val="24"/>
      <w:lang w:val="en-GB" w:eastAsia="en-US"/>
    </w:rPr>
  </w:style>
  <w:style w:type="character" w:styleId="Emphasis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Normal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Caption">
    <w:name w:val="caption"/>
    <w:basedOn w:val="Normal"/>
    <w:next w:val="Normal"/>
    <w:unhideWhenUsed/>
    <w:qFormat/>
    <w:rsid w:val="00D17421"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table" w:styleId="TableGrid1">
    <w:name w:val="Table Grid 1"/>
    <w:basedOn w:val="TableNormal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sid w:val="00D17421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5E04F9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04F9"/>
    <w:rPr>
      <w:rFonts w:eastAsia="Times New Roman"/>
      <w:b/>
      <w:bCs/>
      <w:lang w:val="en-GB" w:eastAsia="ja-JP"/>
    </w:rPr>
  </w:style>
  <w:style w:type="character" w:customStyle="1" w:styleId="a">
    <w:name w:val="首标题"/>
    <w:rsid w:val="002D3513"/>
    <w:rPr>
      <w:rFonts w:ascii="Arial" w:eastAsia="SimSun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145E96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145E96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Normal"/>
    <w:uiPriority w:val="99"/>
    <w:qFormat/>
    <w:rsid w:val="00C33E62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ListBullet2Char">
    <w:name w:val="List Bullet 2 Char"/>
    <w:link w:val="ListBullet2"/>
    <w:qFormat/>
    <w:locked/>
    <w:rsid w:val="00C33E62"/>
    <w:rPr>
      <w:rFonts w:eastAsia="Times New Roman"/>
      <w:lang w:val="en-GB" w:eastAsia="ja-JP"/>
    </w:rPr>
  </w:style>
  <w:style w:type="paragraph" w:styleId="BodyText">
    <w:name w:val="Body Text"/>
    <w:basedOn w:val="Normal"/>
    <w:link w:val="BodyTextChar"/>
    <w:unhideWhenUsed/>
    <w:qFormat/>
    <w:rsid w:val="00C33E62"/>
    <w:pPr>
      <w:spacing w:after="120"/>
      <w:textAlignment w:val="auto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C33E62"/>
    <w:rPr>
      <w:rFonts w:eastAsia="Times New Roman"/>
      <w:lang w:val="en-GB" w:eastAsia="zh-CN"/>
    </w:rPr>
  </w:style>
  <w:style w:type="paragraph" w:styleId="BodyText3">
    <w:name w:val="Body Text 3"/>
    <w:basedOn w:val="Normal"/>
    <w:link w:val="BodyText3Char"/>
    <w:unhideWhenUsed/>
    <w:qFormat/>
    <w:locked/>
    <w:rsid w:val="00C33E62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qFormat/>
    <w:rsid w:val="00C33E62"/>
    <w:rPr>
      <w:rFonts w:eastAsia="Times New Roman"/>
      <w:sz w:val="16"/>
      <w:szCs w:val="16"/>
      <w:lang w:val="en-GB" w:eastAsia="zh-CN"/>
    </w:rPr>
  </w:style>
  <w:style w:type="paragraph" w:styleId="PlainText">
    <w:name w:val="Plain Text"/>
    <w:basedOn w:val="Normal"/>
    <w:link w:val="PlainTextChar"/>
    <w:unhideWhenUsed/>
    <w:qFormat/>
    <w:rsid w:val="00C33E62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qFormat/>
    <w:rsid w:val="00C33E62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C33E62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C33E62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C33E62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Normal"/>
    <w:qFormat/>
    <w:rsid w:val="00C33E62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C33E62"/>
    <w:rPr>
      <w:rFonts w:eastAsia="Times New Roman"/>
      <w:lang w:val="en-GB" w:eastAsia="zh-CN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C33E62"/>
    <w:pPr>
      <w:textAlignment w:val="auto"/>
    </w:pPr>
    <w:rPr>
      <w:lang w:eastAsia="zh-CN"/>
    </w:rPr>
  </w:style>
  <w:style w:type="character" w:customStyle="1" w:styleId="normaltextrun">
    <w:name w:val="normaltextrun"/>
    <w:basedOn w:val="DefaultParagraphFont"/>
    <w:qFormat/>
    <w:rsid w:val="00C33E62"/>
  </w:style>
  <w:style w:type="character" w:customStyle="1" w:styleId="fontstyle01">
    <w:name w:val="fontstyle01"/>
    <w:basedOn w:val="DefaultParagraphFont"/>
    <w:rsid w:val="00C33E62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DefaultParagraphFont"/>
    <w:qFormat/>
    <w:rsid w:val="00C33E62"/>
  </w:style>
  <w:style w:type="character" w:customStyle="1" w:styleId="CharChar3">
    <w:name w:val="Char Char3"/>
    <w:rsid w:val="00316534"/>
    <w:rPr>
      <w:rFonts w:ascii="Courier New" w:hAnsi="Courier New"/>
      <w:lang w:val="nb-NO"/>
    </w:rPr>
  </w:style>
  <w:style w:type="paragraph" w:customStyle="1" w:styleId="3GPPNormalText">
    <w:name w:val="3GPP Normal Text"/>
    <w:basedOn w:val="BodyText"/>
    <w:link w:val="3GPPNormalTextChar"/>
    <w:qFormat/>
    <w:rsid w:val="00316534"/>
    <w:pPr>
      <w:overflowPunct/>
      <w:autoSpaceDE/>
      <w:autoSpaceDN/>
      <w:adjustRightInd/>
      <w:spacing w:line="259" w:lineRule="auto"/>
      <w:ind w:hanging="22"/>
      <w:jc w:val="both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316534"/>
    <w:rPr>
      <w:rFonts w:ascii="Arial" w:eastAsia="MS Mincho" w:hAnsi="Arial"/>
      <w:sz w:val="24"/>
      <w:szCs w:val="24"/>
      <w:lang w:val="en-GB" w:eastAsia="en-US"/>
    </w:rPr>
  </w:style>
  <w:style w:type="character" w:customStyle="1" w:styleId="B3Car">
    <w:name w:val="B3 Car"/>
    <w:rsid w:val="00316534"/>
    <w:rPr>
      <w:rFonts w:ascii="Times New Roman" w:hAnsi="Times New Roman"/>
      <w:lang w:val="en-GB" w:eastAsia="en-US"/>
    </w:rPr>
  </w:style>
  <w:style w:type="character" w:styleId="PageNumber">
    <w:name w:val="page number"/>
    <w:qFormat/>
    <w:rsid w:val="00316534"/>
  </w:style>
  <w:style w:type="paragraph" w:styleId="TableofFigures">
    <w:name w:val="table of figures"/>
    <w:basedOn w:val="BodyText"/>
    <w:next w:val="Normal"/>
    <w:qFormat/>
    <w:locked/>
    <w:rsid w:val="00316534"/>
    <w:pPr>
      <w:spacing w:line="259" w:lineRule="auto"/>
      <w:ind w:left="1701" w:hanging="1701"/>
      <w:textAlignment w:val="baseline"/>
    </w:pPr>
    <w:rPr>
      <w:rFonts w:ascii="Arial" w:eastAsia="SimSun" w:hAnsi="Arial"/>
      <w:b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semiHidden/>
    <w:rsid w:val="00725213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DefaultParagraphFont"/>
    <w:semiHidden/>
    <w:rsid w:val="00725213"/>
    <w:rPr>
      <w:rFonts w:eastAsia="Times New Roman"/>
      <w:sz w:val="18"/>
      <w:szCs w:val="18"/>
      <w:lang w:val="en-GB"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9F3038"/>
    <w:pPr>
      <w:numPr>
        <w:numId w:val="1"/>
      </w:numPr>
      <w:tabs>
        <w:tab w:val="num" w:pos="1619"/>
      </w:tabs>
      <w:spacing w:before="60" w:after="0"/>
      <w:ind w:left="1616" w:hanging="357"/>
    </w:pPr>
    <w:rPr>
      <w:rFonts w:ascii="Arial" w:hAnsi="Arial"/>
      <w:b/>
    </w:rPr>
  </w:style>
  <w:style w:type="paragraph" w:customStyle="1" w:styleId="LGTdoc1">
    <w:name w:val="LGTdoc_제목1"/>
    <w:basedOn w:val="Normal"/>
    <w:qFormat/>
    <w:rsid w:val="00A000AD"/>
    <w:pPr>
      <w:overflowPunct/>
      <w:autoSpaceDE/>
      <w:autoSpaceDN/>
      <w:snapToGrid w:val="0"/>
      <w:spacing w:beforeLines="5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A000A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00AD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A572A7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A572A7"/>
    <w:rPr>
      <w:rFonts w:eastAsia="Malgun Gothic"/>
      <w:lang w:val="en-GB" w:eastAsia="ko-KR"/>
    </w:rPr>
  </w:style>
  <w:style w:type="paragraph" w:customStyle="1" w:styleId="tal0">
    <w:name w:val="tal"/>
    <w:basedOn w:val="Normal"/>
    <w:rsid w:val="00A572A7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A572A7"/>
  </w:style>
  <w:style w:type="paragraph" w:styleId="BlockText">
    <w:name w:val="Block Text"/>
    <w:basedOn w:val="Normal"/>
    <w:locked/>
    <w:rsid w:val="00A572A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locked/>
    <w:rsid w:val="00A572A7"/>
    <w:pPr>
      <w:spacing w:after="180"/>
      <w:ind w:firstLine="360"/>
      <w:textAlignment w:val="baseline"/>
    </w:pPr>
    <w:rPr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A572A7"/>
    <w:rPr>
      <w:rFonts w:eastAsia="Times New Roman"/>
      <w:lang w:val="en-GB" w:eastAsia="ja-JP"/>
    </w:rPr>
  </w:style>
  <w:style w:type="paragraph" w:styleId="BodyTextIndent">
    <w:name w:val="Body Text Indent"/>
    <w:basedOn w:val="Normal"/>
    <w:link w:val="BodyTextIndentChar"/>
    <w:locked/>
    <w:rsid w:val="00A572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572A7"/>
    <w:rPr>
      <w:rFonts w:eastAsia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locked/>
    <w:rsid w:val="00A572A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572A7"/>
    <w:rPr>
      <w:rFonts w:eastAsia="Times New Roman"/>
      <w:lang w:val="en-GB" w:eastAsia="ja-JP"/>
    </w:rPr>
  </w:style>
  <w:style w:type="paragraph" w:styleId="BodyTextIndent2">
    <w:name w:val="Body Text Indent 2"/>
    <w:basedOn w:val="Normal"/>
    <w:link w:val="BodyTextIndent2Char"/>
    <w:locked/>
    <w:rsid w:val="00A572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572A7"/>
    <w:rPr>
      <w:rFonts w:eastAsia="Times New Roman"/>
      <w:lang w:val="en-GB" w:eastAsia="ja-JP"/>
    </w:rPr>
  </w:style>
  <w:style w:type="paragraph" w:styleId="BodyTextIndent3">
    <w:name w:val="Body Text Indent 3"/>
    <w:basedOn w:val="Normal"/>
    <w:link w:val="BodyTextIndent3Char"/>
    <w:locked/>
    <w:rsid w:val="00A572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72A7"/>
    <w:rPr>
      <w:rFonts w:eastAsia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locked/>
    <w:rsid w:val="00A572A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A572A7"/>
    <w:rPr>
      <w:rFonts w:eastAsia="Times New Roman"/>
      <w:lang w:val="en-GB" w:eastAsia="ja-JP"/>
    </w:rPr>
  </w:style>
  <w:style w:type="paragraph" w:styleId="Date">
    <w:name w:val="Date"/>
    <w:basedOn w:val="Normal"/>
    <w:next w:val="Normal"/>
    <w:link w:val="DateChar"/>
    <w:locked/>
    <w:rsid w:val="00A572A7"/>
  </w:style>
  <w:style w:type="character" w:customStyle="1" w:styleId="DateChar">
    <w:name w:val="Date Char"/>
    <w:basedOn w:val="DefaultParagraphFont"/>
    <w:link w:val="Date"/>
    <w:rsid w:val="00A572A7"/>
    <w:rPr>
      <w:rFonts w:eastAsia="Times New Roman"/>
      <w:lang w:val="en-GB" w:eastAsia="ja-JP"/>
    </w:rPr>
  </w:style>
  <w:style w:type="paragraph" w:styleId="E-mailSignature">
    <w:name w:val="E-mail Signature"/>
    <w:basedOn w:val="Normal"/>
    <w:link w:val="E-mailSignatureChar"/>
    <w:locked/>
    <w:rsid w:val="00A572A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A572A7"/>
    <w:rPr>
      <w:rFonts w:eastAsia="Times New Roman"/>
      <w:lang w:val="en-GB" w:eastAsia="ja-JP"/>
    </w:rPr>
  </w:style>
  <w:style w:type="paragraph" w:styleId="EndnoteText">
    <w:name w:val="endnote text"/>
    <w:basedOn w:val="Normal"/>
    <w:link w:val="EndnoteTextChar"/>
    <w:locked/>
    <w:rsid w:val="00A572A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A572A7"/>
    <w:rPr>
      <w:rFonts w:eastAsia="Times New Roman"/>
      <w:lang w:val="en-GB" w:eastAsia="ja-JP"/>
    </w:rPr>
  </w:style>
  <w:style w:type="paragraph" w:styleId="EnvelopeAddress">
    <w:name w:val="envelope address"/>
    <w:basedOn w:val="Normal"/>
    <w:locked/>
    <w:rsid w:val="00A572A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A572A7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A572A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572A7"/>
    <w:rPr>
      <w:rFonts w:eastAsia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locked/>
    <w:rsid w:val="00A572A7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A572A7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locked/>
    <w:rsid w:val="00A572A7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A572A7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A572A7"/>
    <w:pPr>
      <w:spacing w:after="0"/>
      <w:ind w:left="1000" w:hanging="200"/>
    </w:pPr>
  </w:style>
  <w:style w:type="paragraph" w:styleId="Index6">
    <w:name w:val="index 6"/>
    <w:basedOn w:val="Normal"/>
    <w:next w:val="Normal"/>
    <w:locked/>
    <w:rsid w:val="00A572A7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A572A7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A572A7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A572A7"/>
    <w:pPr>
      <w:spacing w:after="0"/>
      <w:ind w:left="1800" w:hanging="200"/>
    </w:pPr>
  </w:style>
  <w:style w:type="paragraph" w:styleId="IndexHeading">
    <w:name w:val="index heading"/>
    <w:basedOn w:val="Normal"/>
    <w:next w:val="Index1"/>
    <w:locked/>
    <w:rsid w:val="00A572A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A572A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A7"/>
    <w:rPr>
      <w:rFonts w:eastAsia="Times New Roman"/>
      <w:i/>
      <w:iCs/>
      <w:color w:val="4472C4" w:themeColor="accent1"/>
      <w:lang w:val="en-GB" w:eastAsia="ja-JP"/>
    </w:rPr>
  </w:style>
  <w:style w:type="paragraph" w:styleId="ListContinue">
    <w:name w:val="List Continue"/>
    <w:basedOn w:val="Normal"/>
    <w:locked/>
    <w:rsid w:val="00A572A7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A572A7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A572A7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A572A7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A572A7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A572A7"/>
    <w:pPr>
      <w:numPr>
        <w:numId w:val="3"/>
      </w:numPr>
      <w:contextualSpacing/>
    </w:pPr>
  </w:style>
  <w:style w:type="paragraph" w:styleId="ListNumber4">
    <w:name w:val="List Number 4"/>
    <w:basedOn w:val="Normal"/>
    <w:locked/>
    <w:rsid w:val="00A572A7"/>
    <w:pPr>
      <w:numPr>
        <w:numId w:val="4"/>
      </w:numPr>
      <w:contextualSpacing/>
    </w:pPr>
  </w:style>
  <w:style w:type="paragraph" w:styleId="ListNumber5">
    <w:name w:val="List Number 5"/>
    <w:basedOn w:val="Normal"/>
    <w:locked/>
    <w:rsid w:val="00A572A7"/>
    <w:pPr>
      <w:numPr>
        <w:numId w:val="5"/>
      </w:numPr>
      <w:contextualSpacing/>
    </w:pPr>
  </w:style>
  <w:style w:type="paragraph" w:styleId="MacroText">
    <w:name w:val="macro"/>
    <w:link w:val="MacroTextChar"/>
    <w:locked/>
    <w:rsid w:val="00A572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A572A7"/>
    <w:rPr>
      <w:rFonts w:ascii="Consolas" w:eastAsia="Times New Roman" w:hAnsi="Consolas"/>
      <w:lang w:val="en-GB" w:eastAsia="ja-JP"/>
    </w:rPr>
  </w:style>
  <w:style w:type="paragraph" w:styleId="MessageHeader">
    <w:name w:val="Message Header"/>
    <w:basedOn w:val="Normal"/>
    <w:link w:val="MessageHeaderChar"/>
    <w:locked/>
    <w:rsid w:val="00A572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572A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locked/>
    <w:rsid w:val="00A572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styleId="NormalIndent">
    <w:name w:val="Normal Indent"/>
    <w:basedOn w:val="Normal"/>
    <w:locked/>
    <w:rsid w:val="00A572A7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A572A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A572A7"/>
    <w:rPr>
      <w:rFonts w:eastAsia="Times New Roman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A572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A7"/>
    <w:rPr>
      <w:rFonts w:eastAsia="Times New Roman"/>
      <w:i/>
      <w:iCs/>
      <w:color w:val="404040" w:themeColor="text1" w:themeTint="BF"/>
      <w:lang w:val="en-GB" w:eastAsia="ja-JP"/>
    </w:rPr>
  </w:style>
  <w:style w:type="paragraph" w:styleId="Salutation">
    <w:name w:val="Salutation"/>
    <w:basedOn w:val="Normal"/>
    <w:next w:val="Normal"/>
    <w:link w:val="SalutationChar"/>
    <w:locked/>
    <w:rsid w:val="00A572A7"/>
  </w:style>
  <w:style w:type="character" w:customStyle="1" w:styleId="SalutationChar">
    <w:name w:val="Salutation Char"/>
    <w:basedOn w:val="DefaultParagraphFont"/>
    <w:link w:val="Salutation"/>
    <w:rsid w:val="00A572A7"/>
    <w:rPr>
      <w:rFonts w:eastAsia="Times New Roman"/>
      <w:lang w:val="en-GB" w:eastAsia="ja-JP"/>
    </w:rPr>
  </w:style>
  <w:style w:type="paragraph" w:styleId="Signature">
    <w:name w:val="Signature"/>
    <w:basedOn w:val="Normal"/>
    <w:link w:val="SignatureChar"/>
    <w:locked/>
    <w:rsid w:val="00A572A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A572A7"/>
    <w:rPr>
      <w:rFonts w:eastAsia="Times New Roman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locked/>
    <w:rsid w:val="00A572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572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paragraph" w:styleId="TableofAuthorities">
    <w:name w:val="table of authorities"/>
    <w:basedOn w:val="Normal"/>
    <w:next w:val="Normal"/>
    <w:locked/>
    <w:rsid w:val="00A572A7"/>
    <w:pPr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qFormat/>
    <w:locked/>
    <w:rsid w:val="00A572A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572A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locked/>
    <w:rsid w:val="00A572A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A572A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B11">
    <w:name w:val="B1 (文字)"/>
    <w:uiPriority w:val="99"/>
    <w:qFormat/>
    <w:locked/>
    <w:rsid w:val="009778B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0F9B4287-CDA9-497C-B92F-76F3D8BF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3GPP TS ab.cde</vt:lpstr>
      <vt:lpstr>3GPP TS ab.cde</vt:lpstr>
    </vt:vector>
  </TitlesOfParts>
  <Manager/>
  <Company/>
  <LinksUpToDate>false</LinksUpToDate>
  <CharactersWithSpaces>4526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Samsung(Vinay)</cp:lastModifiedBy>
  <cp:revision>2</cp:revision>
  <cp:lastPrinted>2017-05-08T10:55:00Z</cp:lastPrinted>
  <dcterms:created xsi:type="dcterms:W3CDTF">2025-09-02T11:18:00Z</dcterms:created>
  <dcterms:modified xsi:type="dcterms:W3CDTF">2025-09-02T11:18:00Z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MediaServiceImageTags">
    <vt:lpwstr/>
  </property>
  <property fmtid="{D5CDD505-2E9C-101B-9397-08002B2CF9AE}" pid="59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0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1" name="_2015_ms_pID_7253432">
    <vt:lpwstr>Xg==</vt:lpwstr>
  </property>
  <property fmtid="{D5CDD505-2E9C-101B-9397-08002B2CF9AE}" pid="62" name="_readonly">
    <vt:lpwstr/>
  </property>
  <property fmtid="{D5CDD505-2E9C-101B-9397-08002B2CF9AE}" pid="63" name="_change">
    <vt:lpwstr/>
  </property>
  <property fmtid="{D5CDD505-2E9C-101B-9397-08002B2CF9AE}" pid="64" name="_full-control">
    <vt:lpwstr/>
  </property>
  <property fmtid="{D5CDD505-2E9C-101B-9397-08002B2CF9AE}" pid="65" name="sflag">
    <vt:lpwstr>1742616491</vt:lpwstr>
  </property>
</Properties>
</file>