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03682" w14:textId="5C505286" w:rsidR="004C3260" w:rsidRPr="002535E1" w:rsidRDefault="004C3260" w:rsidP="008032B6">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del w:id="0" w:author="Rapp-post131 (v00)" w:date="2025-09-02T11:52:00Z">
        <w:r w:rsidR="004015BB" w:rsidDel="001636D1">
          <w:rPr>
            <w:b/>
            <w:i/>
            <w:iCs/>
            <w:noProof/>
            <w:sz w:val="24"/>
          </w:rPr>
          <w:delText>541</w:delText>
        </w:r>
        <w:r w:rsidR="00FF1D0E" w:rsidDel="001636D1">
          <w:rPr>
            <w:b/>
            <w:i/>
            <w:iCs/>
            <w:noProof/>
            <w:sz w:val="24"/>
          </w:rPr>
          <w:delText>1</w:delText>
        </w:r>
      </w:del>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3A25E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DF113E">
              <w:rPr>
                <w:b/>
                <w:noProof/>
                <w:sz w:val="28"/>
              </w:rPr>
              <w:t>6</w:t>
            </w:r>
            <w:r w:rsidR="00E13F3D" w:rsidRPr="00410371">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28C4A0" w:rsidR="001E41F3" w:rsidRPr="00410371" w:rsidRDefault="00D82CD7" w:rsidP="00E13F3D">
            <w:pPr>
              <w:pStyle w:val="CRCoverPage"/>
              <w:spacing w:after="0"/>
              <w:jc w:val="center"/>
              <w:rPr>
                <w:b/>
                <w:noProof/>
              </w:rPr>
            </w:pPr>
            <w:ins w:id="1" w:author="Rapp-post131 (v00)" w:date="2025-09-02T11:52:00Z">
              <w:r>
                <w:rPr>
                  <w:b/>
                  <w:noProof/>
                  <w:sz w:val="28"/>
                </w:rPr>
                <w:t>1</w:t>
              </w:r>
            </w:ins>
            <w:del w:id="2" w:author="Rapp-post131 (v00)" w:date="2025-09-02T11:52:00Z">
              <w:r w:rsidR="00D95B77" w:rsidDel="00D82CD7">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3A25EA">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w:t>
            </w:r>
            <w:r w:rsidR="00FF3C87">
              <w:rPr>
                <w:noProof/>
              </w:rPr>
              <w:t>d, EBU</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8AD3F3" w:rsidR="001E41F3" w:rsidRDefault="00C01A68" w:rsidP="00C01A68">
            <w:pPr>
              <w:pStyle w:val="CRCoverPage"/>
              <w:spacing w:after="0"/>
              <w:rPr>
                <w:noProof/>
              </w:rPr>
            </w:pPr>
            <w:r>
              <w:t>2025-</w:t>
            </w:r>
            <w:del w:id="4" w:author="Rapp-post131 (v00)" w:date="2025-09-02T11:52:00Z">
              <w:r w:rsidDel="001636D1">
                <w:delText>08-</w:delText>
              </w:r>
              <w:r w:rsidR="00A90467" w:rsidDel="001636D1">
                <w:delText>14</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8032B6">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20F90461"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w:t>
            </w:r>
            <w:r w:rsidR="00BA263A">
              <w:rPr>
                <w:b/>
                <w:bCs/>
                <w:noProof/>
              </w:rPr>
              <w:t xml:space="preserve"> LS from RAN1</w:t>
            </w:r>
            <w:r w:rsidR="000830C9" w:rsidRPr="000830C9">
              <w:rPr>
                <w:b/>
                <w:bCs/>
                <w:noProof/>
              </w:rPr>
              <w:t xml:space="preserve"> </w:t>
            </w:r>
            <w:r w:rsidR="002D45EC">
              <w:rPr>
                <w:b/>
                <w:bCs/>
                <w:noProof/>
              </w:rPr>
              <w:t>(R2-2505009/</w:t>
            </w:r>
            <w:r w:rsidR="002D45EC" w:rsidRPr="000830C9">
              <w:rPr>
                <w:b/>
                <w:bCs/>
                <w:noProof/>
              </w:rPr>
              <w:t xml:space="preserve"> R1-250324</w:t>
            </w:r>
            <w:r w:rsidR="002D45EC">
              <w:rPr>
                <w:b/>
                <w:bCs/>
                <w:noProof/>
              </w:rPr>
              <w:t>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ins w:id="5" w:author="Rapp-post131 (v00)" w:date="2025-09-02T11:55:00Z"/>
                <w:noProof/>
              </w:rPr>
            </w:pPr>
          </w:p>
          <w:p w14:paraId="110CEBF6" w14:textId="3CD0AB0E" w:rsidR="00DA580A" w:rsidRDefault="00DA580A" w:rsidP="00B70D47">
            <w:pPr>
              <w:pStyle w:val="CRCoverPage"/>
              <w:spacing w:after="0"/>
              <w:ind w:left="100"/>
              <w:rPr>
                <w:ins w:id="6" w:author="Rapp-post131 (v00)" w:date="2025-09-02T16:13:00Z"/>
                <w:noProof/>
              </w:rPr>
            </w:pPr>
            <w:ins w:id="7" w:author="Rapp-post131 (v00)" w:date="2025-09-02T16:13:00Z">
              <w:r w:rsidRPr="00DA580A">
                <w:rPr>
                  <w:noProof/>
                </w:rPr>
                <w:t>MBMSInterestIndication</w:t>
              </w:r>
              <w:r>
                <w:rPr>
                  <w:noProof/>
                </w:rPr>
                <w:t xml:space="preserve"> signalling and procedure is updated.</w:t>
              </w:r>
            </w:ins>
          </w:p>
          <w:p w14:paraId="70D36D31" w14:textId="77777777" w:rsidR="00DA580A" w:rsidRDefault="00DA580A" w:rsidP="00B70D47">
            <w:pPr>
              <w:pStyle w:val="CRCoverPage"/>
              <w:spacing w:after="0"/>
              <w:ind w:left="100"/>
              <w:rPr>
                <w:ins w:id="8" w:author="Rapp-post131 (v00)" w:date="2025-09-02T16:13:00Z"/>
                <w:noProof/>
              </w:rPr>
            </w:pPr>
          </w:p>
          <w:p w14:paraId="0AB7DB57" w14:textId="77777777" w:rsidR="00EB458E" w:rsidRDefault="00EB458E" w:rsidP="00B70D47">
            <w:pPr>
              <w:pStyle w:val="CRCoverPage"/>
              <w:spacing w:after="0"/>
              <w:ind w:left="100"/>
              <w:rPr>
                <w:ins w:id="9" w:author="Rapp-post131 (v00)" w:date="2025-09-02T16:13:00Z"/>
                <w:noProof/>
              </w:rPr>
            </w:pPr>
            <w:commentRangeStart w:id="10"/>
            <w:commentRangeStart w:id="11"/>
            <w:ins w:id="12" w:author="Rapp-post131 (v00)" w:date="2025-09-02T11:55:00Z">
              <w:r>
                <w:rPr>
                  <w:noProof/>
                </w:rPr>
                <w:t>UE capabilities</w:t>
              </w:r>
            </w:ins>
            <w:commentRangeEnd w:id="10"/>
            <w:r w:rsidR="00AB3903">
              <w:rPr>
                <w:rStyle w:val="ae"/>
                <w:rFonts w:ascii="Times New Roman" w:hAnsi="Times New Roman"/>
              </w:rPr>
              <w:commentReference w:id="10"/>
            </w:r>
            <w:commentRangeEnd w:id="11"/>
            <w:r w:rsidR="00EA3907">
              <w:rPr>
                <w:rStyle w:val="ae"/>
                <w:rFonts w:ascii="Times New Roman" w:hAnsi="Times New Roman"/>
              </w:rPr>
              <w:commentReference w:id="11"/>
            </w:r>
            <w:ins w:id="14" w:author="Rapp-post131 (v00)" w:date="2025-09-02T11:55:00Z">
              <w:r>
                <w:rPr>
                  <w:noProof/>
                </w:rPr>
                <w:t xml:space="preserve"> </w:t>
              </w:r>
              <w:r w:rsidRPr="004D008E">
                <w:rPr>
                  <w:noProof/>
                </w:rPr>
                <w:t>for time interleaving and frequency interleaving</w:t>
              </w:r>
              <w:r>
                <w:rPr>
                  <w:noProof/>
                </w:rPr>
                <w:t xml:space="preserve"> are added.</w:t>
              </w:r>
            </w:ins>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ins w:id="15" w:author="Rapp-post131 (v00)" w:date="2025-09-02T16:13:00Z">
              <w:r>
                <w:rPr>
                  <w:noProof/>
                </w:rPr>
                <w:t xml:space="preserve">5.8.5.2, 5.8.5.4, </w:t>
              </w:r>
            </w:ins>
            <w:r w:rsidR="00107F26">
              <w:rPr>
                <w:noProof/>
              </w:rPr>
              <w:t xml:space="preserve">6.2.2, </w:t>
            </w:r>
            <w:ins w:id="16" w:author="Rapp-post131 (v00)" w:date="2025-09-02T11:56:00Z">
              <w:r w:rsidR="0019557E">
                <w:rPr>
                  <w:noProof/>
                </w:rPr>
                <w:t xml:space="preserve">6.3.6, </w:t>
              </w:r>
            </w:ins>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BF1AC8C" w14:textId="77777777" w:rsidR="009F29AE" w:rsidRPr="0098192A" w:rsidRDefault="009F29AE" w:rsidP="009F29AE">
      <w:pPr>
        <w:pStyle w:val="40"/>
      </w:pPr>
      <w:bookmarkStart w:id="17" w:name="_Toc20487095"/>
      <w:bookmarkStart w:id="18" w:name="_Toc29342387"/>
      <w:bookmarkStart w:id="19" w:name="_Toc29343526"/>
      <w:bookmarkStart w:id="20" w:name="_Toc36566786"/>
      <w:bookmarkStart w:id="21" w:name="_Toc36810217"/>
      <w:bookmarkStart w:id="22" w:name="_Toc36846581"/>
      <w:bookmarkStart w:id="23" w:name="_Toc36939234"/>
      <w:bookmarkStart w:id="24" w:name="_Toc37082214"/>
      <w:bookmarkStart w:id="25" w:name="_Toc46480846"/>
      <w:bookmarkStart w:id="26" w:name="_Toc46482080"/>
      <w:bookmarkStart w:id="27" w:name="_Toc46483314"/>
      <w:bookmarkStart w:id="28" w:name="_Toc185640488"/>
      <w:bookmarkStart w:id="29" w:name="_Toc193474171"/>
      <w:bookmarkStart w:id="30" w:name="_Toc201562104"/>
      <w:r w:rsidRPr="0098192A">
        <w:t>5.8.5.2</w:t>
      </w:r>
      <w:r w:rsidRPr="0098192A">
        <w:tab/>
        <w:t>Initiation</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PCell broadcasting </w:t>
      </w:r>
      <w:r w:rsidRPr="0098192A">
        <w:rPr>
          <w:i/>
        </w:rPr>
        <w:t>SystemInformationBlockType15</w:t>
      </w:r>
      <w:r w:rsidRPr="0098192A">
        <w:t>, upon starting and stopping of MBMS service(s) in receive only mode, upon change of receive only mode frequency, bandwidth</w:t>
      </w:r>
      <w:ins w:id="31" w:author="Rapp-post131 (v00)" w:date="2025-09-02T16:01:00Z">
        <w:r w:rsidR="003034F8">
          <w:t>,</w:t>
        </w:r>
      </w:ins>
      <w:del w:id="32" w:author="Rapp-post131 (v00)" w:date="2025-09-02T16:01:00Z">
        <w:r w:rsidRPr="0098192A" w:rsidDel="003034F8">
          <w:delText xml:space="preserve"> or</w:delText>
        </w:r>
      </w:del>
      <w:r w:rsidRPr="0098192A">
        <w:t xml:space="preserve"> subcarrier spacing</w:t>
      </w:r>
      <w:ins w:id="33" w:author="Rapp-post131 (v00)" w:date="2025-09-02T16:01:00Z">
        <w:r w:rsidR="003034F8">
          <w:t xml:space="preserve"> or</w:t>
        </w:r>
      </w:ins>
      <w:ins w:id="34" w:author="Rapp-post131 (v00)" w:date="2025-09-02T16:19:00Z">
        <w:r w:rsidR="00E173C2">
          <w:t>,</w:t>
        </w:r>
      </w:ins>
      <w:ins w:id="35" w:author="Rapp-post131 (v00)" w:date="2025-09-02T16:01:00Z">
        <w:r w:rsidR="003034F8">
          <w:t xml:space="preserve"> </w:t>
        </w:r>
      </w:ins>
      <w:ins w:id="36" w:author="Rapp-post131 (v00)" w:date="2025-09-02T16:19:00Z">
        <w:r w:rsidR="00E173C2">
          <w:t xml:space="preserve">for </w:t>
        </w:r>
        <w:r w:rsidR="00E173C2" w:rsidRPr="00BD053B">
          <w:t>MCH enabled with time interleaving</w:t>
        </w:r>
        <w:r w:rsidR="00E173C2">
          <w:t xml:space="preserve">, </w:t>
        </w:r>
      </w:ins>
      <w:ins w:id="37" w:author="Rapp-post131 (v00)" w:date="2025-09-02T16:02:00Z">
        <w:r w:rsidR="001E782F">
          <w:t>soft</w:t>
        </w:r>
      </w:ins>
      <w:ins w:id="38" w:author="Rapp-post131 (v00)" w:date="2025-09-02T16:03:00Z">
        <w:r w:rsidR="00BB057A">
          <w:t xml:space="preserve"> buffer</w:t>
        </w:r>
        <w:r w:rsidR="00523120">
          <w:t xml:space="preserve"> size</w:t>
        </w:r>
        <w:r w:rsidR="00BB057A">
          <w:t xml:space="preserve"> parameter</w:t>
        </w:r>
      </w:ins>
      <w:ins w:id="39" w:author="Rapp-post131 (v00)" w:date="2025-09-02T16:04:00Z">
        <w:r w:rsidR="00523120">
          <w:t>(</w:t>
        </w:r>
      </w:ins>
      <w:ins w:id="40" w:author="Rapp-post131 (v00)" w:date="2025-09-02T16:03:00Z">
        <w:r w:rsidR="00BB057A">
          <w:t>s</w:t>
        </w:r>
      </w:ins>
      <w:ins w:id="41" w:author="Rapp-post131 (v00)" w:date="2025-09-02T16: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PCell; or</w:t>
      </w:r>
    </w:p>
    <w:p w14:paraId="78B34C54" w14:textId="77777777" w:rsidR="009F29AE" w:rsidRPr="0098192A" w:rsidRDefault="009F29AE" w:rsidP="009F29AE">
      <w:pPr>
        <w:pStyle w:val="B1"/>
      </w:pPr>
      <w:r w:rsidRPr="0098192A">
        <w:t>1&gt;</w:t>
      </w:r>
      <w:r w:rsidRPr="0098192A">
        <w:tab/>
        <w:t xml:space="preserve">if </w:t>
      </w:r>
      <w:r w:rsidRPr="0098192A">
        <w:rPr>
          <w:i/>
        </w:rPr>
        <w:t>mbms-ROM-ServiceIndication</w:t>
      </w:r>
      <w:r w:rsidRPr="0098192A">
        <w:t xml:space="preserve"> is received in </w:t>
      </w:r>
      <w:r w:rsidRPr="0098192A">
        <w:rPr>
          <w:i/>
        </w:rPr>
        <w:t>SystemInformationBlockType2</w:t>
      </w:r>
      <w:r w:rsidRPr="0098192A">
        <w:t xml:space="preserve"> from PCell:</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PCell, if present;</w:t>
      </w:r>
    </w:p>
    <w:p w14:paraId="162A9F26" w14:textId="77777777" w:rsidR="009F29AE" w:rsidRPr="0098192A" w:rsidRDefault="009F29AE" w:rsidP="009F29AE">
      <w:pPr>
        <w:pStyle w:val="B2"/>
      </w:pPr>
      <w:r w:rsidRPr="0098192A">
        <w:t>2&gt;</w:t>
      </w:r>
      <w:r w:rsidRPr="0098192A">
        <w:tab/>
        <w:t xml:space="preserve">if the UE did not transmit an </w:t>
      </w:r>
      <w:r w:rsidRPr="0098192A">
        <w:rPr>
          <w:i/>
        </w:rPr>
        <w:t>MBMSInterestIndication</w:t>
      </w:r>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r w:rsidRPr="0098192A">
        <w:rPr>
          <w:i/>
        </w:rPr>
        <w:t>MBMSInterestIndication</w:t>
      </w:r>
      <w:r w:rsidRPr="0098192A">
        <w:t xml:space="preserve"> message, the UE connected to a PCell neither broadcasting </w:t>
      </w:r>
      <w:r w:rsidRPr="0098192A">
        <w:rPr>
          <w:i/>
        </w:rPr>
        <w:t xml:space="preserve">SystemInformationBlockType15 </w:t>
      </w:r>
      <w:r w:rsidRPr="0098192A">
        <w:t>nor including</w:t>
      </w:r>
      <w:r w:rsidRPr="0098192A">
        <w:rPr>
          <w:i/>
        </w:rPr>
        <w:t xml:space="preserve"> mbms-ROM-ServiceIndication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r w:rsidRPr="0098192A">
        <w:rPr>
          <w:i/>
        </w:rPr>
        <w:t>MBMSInterestIndication</w:t>
      </w:r>
      <w:r w:rsidRPr="0098192A">
        <w:t xml:space="preserve"> message in accordance with 5.8.5.4;</w:t>
      </w:r>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r w:rsidRPr="0098192A">
        <w:rPr>
          <w:i/>
        </w:rPr>
        <w:t>MBMSInterestIndication</w:t>
      </w:r>
      <w:r w:rsidRPr="0098192A">
        <w:t xml:space="preserve"> message; or</w:t>
      </w:r>
    </w:p>
    <w:p w14:paraId="5FF9B8B3" w14:textId="1508BDD4" w:rsidR="009F29AE" w:rsidRPr="0098192A" w:rsidRDefault="009F29AE" w:rsidP="009F29AE">
      <w:pPr>
        <w:pStyle w:val="B3"/>
      </w:pPr>
      <w:r w:rsidRPr="0098192A">
        <w:t>3&gt;</w:t>
      </w:r>
      <w:r w:rsidRPr="0098192A">
        <w:tab/>
        <w:t>if at least one of the subcarrier spacing</w:t>
      </w:r>
      <w:ins w:id="42" w:author="Rapp-post131 (v00)" w:date="2025-09-02T16:05:00Z">
        <w:r w:rsidR="00523120">
          <w:t>,</w:t>
        </w:r>
      </w:ins>
      <w:del w:id="43" w:author="Rapp-post131 (v00)" w:date="2025-09-02T16:05:00Z">
        <w:r w:rsidRPr="0098192A" w:rsidDel="00523120">
          <w:delText xml:space="preserve"> or</w:delText>
        </w:r>
      </w:del>
      <w:r w:rsidRPr="0098192A">
        <w:t xml:space="preserve"> bandwidth</w:t>
      </w:r>
      <w:ins w:id="44" w:author="Rapp-post131 (v00)" w:date="2025-09-02T16:05:00Z">
        <w:r w:rsidR="00523120">
          <w:t xml:space="preserve"> or</w:t>
        </w:r>
      </w:ins>
      <w:ins w:id="45" w:author="Rapp-post131 (v00)" w:date="2025-09-02T16:21:00Z">
        <w:r w:rsidR="00E173C2">
          <w:t>,</w:t>
        </w:r>
      </w:ins>
      <w:ins w:id="46" w:author="Rapp-post131 (v00)" w:date="2025-09-02T16:05:00Z">
        <w:r w:rsidR="00523120">
          <w:t xml:space="preserve"> </w:t>
        </w:r>
      </w:ins>
      <w:ins w:id="47" w:author="Rapp-post131 (v00)" w:date="2025-09-02T16:20:00Z">
        <w:r w:rsidR="00E173C2">
          <w:t xml:space="preserve">for </w:t>
        </w:r>
        <w:r w:rsidR="00E173C2" w:rsidRPr="00BD053B">
          <w:t>MCH enabled with time interleaving</w:t>
        </w:r>
      </w:ins>
      <w:ins w:id="48" w:author="Rapp-post131 (v00)" w:date="2025-09-02T16:21:00Z">
        <w:r w:rsidR="00E173C2">
          <w:t>,</w:t>
        </w:r>
      </w:ins>
      <w:ins w:id="49" w:author="Rapp-post131 (v00)" w:date="2025-09-02T16:20:00Z">
        <w:r w:rsidR="00E173C2">
          <w:t xml:space="preserve"> </w:t>
        </w:r>
      </w:ins>
      <w:ins w:id="50" w:author="Rapp-post131 (v00)" w:date="2025-09-02T16:05:00Z">
        <w:r w:rsidR="00523120">
          <w:t>soft buffer size</w:t>
        </w:r>
      </w:ins>
      <w:r w:rsidRPr="0098192A">
        <w:t xml:space="preserve"> parameter</w:t>
      </w:r>
      <w:ins w:id="51" w:author="Rapp-post131 (v00)" w:date="2025-09-02T16:05:00Z">
        <w:r w:rsidR="00523120">
          <w:t>(s)</w:t>
        </w:r>
      </w:ins>
      <w:r w:rsidRPr="0098192A">
        <w:t xml:space="preserve"> of receive only mode MBMS frequency of interest, determined in accordance with 5.8.5.3, has changed since the last transmission of the </w:t>
      </w:r>
      <w:r w:rsidRPr="0098192A">
        <w:rPr>
          <w:i/>
        </w:rPr>
        <w:t>MBMSInterestIndication</w:t>
      </w:r>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r w:rsidRPr="0098192A">
        <w:rPr>
          <w:i/>
        </w:rPr>
        <w:t>MBMSInterestIndication</w:t>
      </w:r>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r w:rsidRPr="0098192A">
        <w:rPr>
          <w:i/>
        </w:rPr>
        <w:t>MBMSInterestIndication</w:t>
      </w:r>
      <w:r w:rsidRPr="0098192A">
        <w:t xml:space="preserve"> message in accordance with 5.8.5.4;</w:t>
      </w:r>
    </w:p>
    <w:p w14:paraId="0F119FEF" w14:textId="77777777" w:rsidR="009F29AE" w:rsidRPr="0098192A" w:rsidRDefault="009F29AE" w:rsidP="009F29AE">
      <w:pPr>
        <w:pStyle w:val="NO"/>
        <w:rPr>
          <w:lang w:eastAsia="zh-CN"/>
        </w:rPr>
      </w:pPr>
      <w:r w:rsidRPr="0098192A">
        <w:t>NOTE:</w:t>
      </w:r>
      <w:r w:rsidRPr="0098192A">
        <w:tab/>
        <w:t xml:space="preserve">The UE may send an </w:t>
      </w:r>
      <w:r w:rsidRPr="0098192A">
        <w:rPr>
          <w:i/>
        </w:rPr>
        <w:t>MBMSInterestIndication</w:t>
      </w:r>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by the PCell:</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r w:rsidRPr="0098192A">
        <w:rPr>
          <w:i/>
          <w:lang w:eastAsia="zh-CN"/>
        </w:rPr>
        <w:t>MBMSInterestIndication</w:t>
      </w:r>
      <w:r w:rsidRPr="0098192A">
        <w:rPr>
          <w:lang w:eastAsia="zh-CN"/>
        </w:rPr>
        <w:t xml:space="preserve"> message, the UE connected to a PCell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r w:rsidRPr="0098192A">
        <w:rPr>
          <w:i/>
          <w:lang w:eastAsia="zh-CN"/>
        </w:rPr>
        <w:t>mbms-Services</w:t>
      </w:r>
      <w:r w:rsidRPr="0098192A">
        <w:rPr>
          <w:lang w:eastAsia="zh-CN"/>
        </w:rPr>
        <w:t xml:space="preserve"> included in the last transmission of the </w:t>
      </w:r>
      <w:r w:rsidRPr="0098192A">
        <w:rPr>
          <w:i/>
          <w:lang w:eastAsia="zh-CN"/>
        </w:rPr>
        <w:t>MBMSInterestIndication</w:t>
      </w:r>
      <w:r w:rsidRPr="0098192A">
        <w:rPr>
          <w:lang w:eastAsia="zh-CN"/>
        </w:rPr>
        <w:t xml:space="preserve"> message;</w:t>
      </w:r>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r w:rsidRPr="0098192A">
        <w:rPr>
          <w:i/>
          <w:lang w:eastAsia="zh-CN"/>
        </w:rPr>
        <w:t>MBMSInterestIndication</w:t>
      </w:r>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40"/>
      </w:pPr>
      <w:bookmarkStart w:id="52" w:name="_Toc20487097"/>
      <w:bookmarkStart w:id="53" w:name="_Toc29342390"/>
      <w:bookmarkStart w:id="54" w:name="_Toc29343529"/>
      <w:bookmarkStart w:id="55" w:name="_Toc36566789"/>
      <w:bookmarkStart w:id="56" w:name="_Toc36810220"/>
      <w:bookmarkStart w:id="57" w:name="_Toc36846584"/>
      <w:bookmarkStart w:id="58" w:name="_Toc36939237"/>
      <w:bookmarkStart w:id="59" w:name="_Toc37082217"/>
      <w:bookmarkStart w:id="60" w:name="_Toc46480849"/>
      <w:bookmarkStart w:id="61" w:name="_Toc46482083"/>
      <w:bookmarkStart w:id="62" w:name="_Toc46483317"/>
      <w:bookmarkStart w:id="63" w:name="_Toc185640491"/>
      <w:bookmarkStart w:id="64" w:name="_Toc193474174"/>
      <w:bookmarkStart w:id="65" w:name="_Toc201562107"/>
      <w:r w:rsidRPr="0098192A">
        <w:t>5.8.5.4</w:t>
      </w:r>
      <w:r w:rsidRPr="0098192A">
        <w:tab/>
        <w:t xml:space="preserve">Actions related to transmission of </w:t>
      </w:r>
      <w:r w:rsidRPr="0098192A">
        <w:rPr>
          <w:i/>
        </w:rPr>
        <w:t xml:space="preserve">MBMSInterestIndication </w:t>
      </w:r>
      <w:r w:rsidRPr="0098192A">
        <w:t>message</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31F88B5" w14:textId="77777777" w:rsidR="008E58AB" w:rsidRPr="0098192A" w:rsidRDefault="008E58AB" w:rsidP="008E58AB">
      <w:r w:rsidRPr="0098192A">
        <w:t xml:space="preserve">The UE shall set the contents of the </w:t>
      </w:r>
      <w:r w:rsidRPr="0098192A">
        <w:rPr>
          <w:i/>
        </w:rPr>
        <w:t>MBMSInterestIndication</w:t>
      </w:r>
      <w:r w:rsidRPr="0098192A">
        <w:t xml:space="preserve"> message as follows:</w:t>
      </w:r>
    </w:p>
    <w:p w14:paraId="2BCC674A" w14:textId="77777777" w:rsidR="008E58AB" w:rsidRPr="0098192A" w:rsidRDefault="008E58AB" w:rsidP="008E58AB">
      <w:pPr>
        <w:pStyle w:val="B1"/>
      </w:pPr>
      <w:r w:rsidRPr="0098192A">
        <w:lastRenderedPageBreak/>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r w:rsidRPr="0098192A">
        <w:rPr>
          <w:i/>
        </w:rPr>
        <w:t>mbms-FreqList</w:t>
      </w:r>
      <w:r w:rsidRPr="0098192A">
        <w:t xml:space="preserve"> and set it to include the MBMS frequencies of interest sorted by decreasing order of interest, using the EARFCN corresponding with </w:t>
      </w:r>
      <w:r w:rsidRPr="0098192A">
        <w:rPr>
          <w:i/>
        </w:rPr>
        <w:t>freqBandIndicator</w:t>
      </w:r>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r w:rsidRPr="0098192A">
        <w:t>;</w:t>
      </w:r>
    </w:p>
    <w:p w14:paraId="22A9D4E9" w14:textId="77777777" w:rsidR="008E58AB" w:rsidRPr="0098192A" w:rsidRDefault="008E58AB" w:rsidP="008E58AB">
      <w:pPr>
        <w:pStyle w:val="NO"/>
        <w:rPr>
          <w:rFonts w:eastAsia="宋体"/>
        </w:rPr>
      </w:pPr>
      <w:r w:rsidRPr="0098192A">
        <w:rPr>
          <w:rFonts w:eastAsia="宋体"/>
        </w:rPr>
        <w:t>NOTE 1:</w:t>
      </w:r>
      <w:r w:rsidRPr="0098192A">
        <w:rPr>
          <w:rFonts w:eastAsia="宋体"/>
        </w:rPr>
        <w:tab/>
        <w:t xml:space="preserve">The EARFCN included in </w:t>
      </w:r>
      <w:r w:rsidRPr="0098192A">
        <w:rPr>
          <w:i/>
        </w:rPr>
        <w:t>mbms-FreqList</w:t>
      </w:r>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宋体"/>
        </w:rPr>
        <w:t>.</w:t>
      </w:r>
    </w:p>
    <w:p w14:paraId="6859B2FA" w14:textId="77777777" w:rsidR="008E58AB" w:rsidRPr="0098192A" w:rsidRDefault="008E58AB" w:rsidP="008E58AB">
      <w:pPr>
        <w:pStyle w:val="B2"/>
        <w:rPr>
          <w:lang w:eastAsia="zh-CN"/>
        </w:rPr>
      </w:pPr>
      <w:r w:rsidRPr="0098192A">
        <w:t>2&gt;</w:t>
      </w:r>
      <w:r w:rsidRPr="0098192A">
        <w:tab/>
        <w:t xml:space="preserve">include </w:t>
      </w:r>
      <w:r w:rsidRPr="0098192A">
        <w:rPr>
          <w:i/>
        </w:rPr>
        <w:t>mbms-Priority</w:t>
      </w:r>
      <w:r w:rsidRPr="0098192A">
        <w:t xml:space="preserve"> if the UE prioritises reception of all indicated MBMS frequencies above reception of any of the unicast bearers;</w:t>
      </w:r>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PCell:</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r w:rsidRPr="0098192A">
        <w:rPr>
          <w:i/>
          <w:lang w:eastAsia="zh-CN"/>
        </w:rPr>
        <w:t>mbms-Services</w:t>
      </w:r>
      <w:r w:rsidRPr="0098192A">
        <w:rPr>
          <w:lang w:eastAsia="zh-CN"/>
        </w:rPr>
        <w:t xml:space="preserve"> and set it to indicate the set of MBMS services of interest determined in accordance with 5.8.5.3a;</w:t>
      </w:r>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r w:rsidRPr="0098192A">
        <w:rPr>
          <w:i/>
        </w:rPr>
        <w:t>supportedBandCombination</w:t>
      </w:r>
      <w:r w:rsidRPr="0098192A">
        <w:t xml:space="preserve"> the UE included in </w:t>
      </w:r>
      <w:r w:rsidRPr="0098192A">
        <w:rPr>
          <w:i/>
        </w:rPr>
        <w:t>UE-EUTRA-Capability</w:t>
      </w:r>
      <w:r w:rsidRPr="0098192A">
        <w:t xml:space="preserve"> contains at least one band combination including the </w:t>
      </w:r>
      <w:r w:rsidRPr="0098192A">
        <w:rPr>
          <w:i/>
        </w:rPr>
        <w:t>mbms-ROM-Freq</w:t>
      </w:r>
      <w:r w:rsidRPr="0098192A">
        <w:t>:</w:t>
      </w:r>
    </w:p>
    <w:p w14:paraId="39EB59EB" w14:textId="77777777" w:rsidR="008E58AB" w:rsidRDefault="008E58AB" w:rsidP="008E58AB">
      <w:pPr>
        <w:pStyle w:val="B3"/>
        <w:rPr>
          <w:ins w:id="66" w:author="Rapp-post131 (v00)" w:date="2025-09-02T16:07:00Z"/>
        </w:rPr>
      </w:pPr>
      <w:r w:rsidRPr="0098192A">
        <w:t>3&gt;</w:t>
      </w:r>
      <w:r w:rsidRPr="0098192A">
        <w:tab/>
        <w:t xml:space="preserve">include </w:t>
      </w:r>
      <w:r w:rsidRPr="0098192A">
        <w:rPr>
          <w:i/>
        </w:rPr>
        <w:t>mbms-ROM-Freq</w:t>
      </w:r>
      <w:r w:rsidRPr="0098192A">
        <w:t xml:space="preserve">, </w:t>
      </w:r>
      <w:r w:rsidRPr="0098192A">
        <w:rPr>
          <w:i/>
        </w:rPr>
        <w:t>mbms-ROM-SubcarrierSpacing</w:t>
      </w:r>
      <w:r w:rsidRPr="0098192A">
        <w:t xml:space="preserve"> and </w:t>
      </w:r>
      <w:r w:rsidRPr="0098192A">
        <w:rPr>
          <w:i/>
        </w:rPr>
        <w:t>mbms-Bandwidth</w:t>
      </w:r>
      <w:r w:rsidRPr="0098192A">
        <w:t>;</w:t>
      </w:r>
    </w:p>
    <w:p w14:paraId="25ADD29B" w14:textId="79FBE1B1" w:rsidR="006C26C1" w:rsidRPr="0098192A" w:rsidRDefault="001629BF" w:rsidP="008E58AB">
      <w:pPr>
        <w:pStyle w:val="B3"/>
      </w:pPr>
      <w:ins w:id="67" w:author="Rapp-post131 (v00)" w:date="2025-09-02T16:07:00Z">
        <w:r>
          <w:t xml:space="preserve">3&gt; </w:t>
        </w:r>
      </w:ins>
      <w:ins w:id="68" w:author="Rapp-post131 (v00)" w:date="2025-09-02T16:10:00Z">
        <w:r w:rsidR="00A7181B">
          <w:t xml:space="preserve">if </w:t>
        </w:r>
        <w:r w:rsidR="00A7181B" w:rsidRPr="0098192A">
          <w:t xml:space="preserve">the UE is receiving MBMS service(s) </w:t>
        </w:r>
      </w:ins>
      <w:ins w:id="69" w:author="Rapp-post131 (v00)" w:date="2025-09-02T16:12:00Z">
        <w:r w:rsidR="00BD053B">
          <w:t xml:space="preserve">on </w:t>
        </w:r>
        <w:r w:rsidR="00BD053B" w:rsidRPr="00BD053B">
          <w:t>MCH enabled with time interleaving</w:t>
        </w:r>
      </w:ins>
      <w:ins w:id="70" w:author="Rapp-post131 (v00)" w:date="2025-09-02T16:11:00Z">
        <w:r w:rsidR="00A7181B">
          <w:t xml:space="preserve">, include </w:t>
        </w:r>
      </w:ins>
      <w:ins w:id="71" w:author="Rapp-post131 (v00)" w:date="2025-09-02T16:10:00Z">
        <w:r w:rsidR="00A7181B" w:rsidRPr="00A7181B">
          <w:rPr>
            <w:i/>
            <w:iCs/>
          </w:rPr>
          <w:t>pmch-SoftBufferSizeParameters</w:t>
        </w:r>
      </w:ins>
      <w:ins w:id="72" w:author="Rapp-post131 (v00)" w:date="2025-09-02T16:11:00Z">
        <w:r w:rsidR="00A7181B">
          <w:t>;</w:t>
        </w:r>
      </w:ins>
    </w:p>
    <w:p w14:paraId="14E556ED" w14:textId="77777777" w:rsidR="008E58AB" w:rsidRPr="0098192A" w:rsidRDefault="008E58AB" w:rsidP="008E58AB">
      <w:pPr>
        <w:pStyle w:val="NO"/>
      </w:pPr>
      <w:r w:rsidRPr="0098192A">
        <w:t>NOTE 3:</w:t>
      </w:r>
      <w:r w:rsidRPr="0098192A">
        <w:tab/>
        <w:t xml:space="preserve">The EARFCN included in </w:t>
      </w:r>
      <w:r w:rsidRPr="0098192A">
        <w:rPr>
          <w:i/>
        </w:rPr>
        <w:t>mbms-ROM-Freq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r w:rsidRPr="0098192A">
        <w:rPr>
          <w:i/>
        </w:rPr>
        <w:t>MBMSInterestIndication</w:t>
      </w:r>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30"/>
      </w:pPr>
      <w:bookmarkStart w:id="73" w:name="_Toc20487181"/>
      <w:bookmarkStart w:id="74" w:name="_Toc29342476"/>
      <w:bookmarkStart w:id="75" w:name="_Toc29343615"/>
      <w:bookmarkStart w:id="76" w:name="_Toc36566875"/>
      <w:bookmarkStart w:id="77" w:name="_Toc36810308"/>
      <w:bookmarkStart w:id="78" w:name="_Toc36846672"/>
      <w:bookmarkStart w:id="79" w:name="_Toc36939325"/>
      <w:bookmarkStart w:id="80" w:name="_Toc37082305"/>
      <w:bookmarkStart w:id="81" w:name="_Toc46480937"/>
      <w:bookmarkStart w:id="82" w:name="_Toc46482171"/>
      <w:bookmarkStart w:id="83" w:name="_Toc46483405"/>
      <w:bookmarkStart w:id="84" w:name="_Toc185640579"/>
      <w:bookmarkStart w:id="85" w:name="_Toc193474262"/>
      <w:r w:rsidRPr="00B915C1">
        <w:t>6.2.2</w:t>
      </w:r>
      <w:r w:rsidRPr="00B915C1">
        <w:tab/>
        <w:t>Message definitions</w:t>
      </w:r>
      <w:bookmarkEnd w:id="73"/>
      <w:bookmarkEnd w:id="74"/>
      <w:bookmarkEnd w:id="75"/>
      <w:bookmarkEnd w:id="76"/>
      <w:bookmarkEnd w:id="77"/>
      <w:bookmarkEnd w:id="78"/>
      <w:bookmarkEnd w:id="79"/>
      <w:bookmarkEnd w:id="80"/>
      <w:bookmarkEnd w:id="81"/>
      <w:bookmarkEnd w:id="82"/>
      <w:bookmarkEnd w:id="83"/>
      <w:bookmarkEnd w:id="84"/>
      <w:bookmarkEnd w:id="85"/>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40"/>
        <w:rPr>
          <w:rFonts w:eastAsia="Malgun Gothic"/>
          <w:i/>
          <w:noProof/>
          <w:lang w:eastAsia="ko-KR"/>
        </w:rPr>
      </w:pPr>
      <w:bookmarkStart w:id="86" w:name="_Toc20487196"/>
      <w:bookmarkStart w:id="87" w:name="_Toc29342491"/>
      <w:bookmarkStart w:id="88" w:name="_Toc29343630"/>
      <w:bookmarkStart w:id="89" w:name="_Toc36566890"/>
      <w:bookmarkStart w:id="90" w:name="_Toc36810325"/>
      <w:bookmarkStart w:id="91" w:name="_Toc36846689"/>
      <w:bookmarkStart w:id="92" w:name="_Toc36939342"/>
      <w:bookmarkStart w:id="93" w:name="_Toc37082322"/>
      <w:bookmarkStart w:id="94" w:name="_Toc46480953"/>
      <w:bookmarkStart w:id="95" w:name="_Toc46482187"/>
      <w:bookmarkStart w:id="96" w:name="_Toc46483421"/>
      <w:bookmarkStart w:id="97" w:name="_Toc146823794"/>
      <w:bookmarkStart w:id="98" w:name="_Toc20487197"/>
      <w:bookmarkStart w:id="99" w:name="_Toc29342492"/>
      <w:bookmarkStart w:id="100" w:name="_Toc29343631"/>
      <w:bookmarkStart w:id="101" w:name="_Toc36566891"/>
      <w:bookmarkStart w:id="102" w:name="_Toc36810326"/>
      <w:bookmarkStart w:id="103" w:name="_Toc36846690"/>
      <w:bookmarkStart w:id="104" w:name="_Toc36939343"/>
      <w:bookmarkStart w:id="105" w:name="_Toc37082323"/>
      <w:bookmarkStart w:id="106" w:name="_Toc46480954"/>
      <w:bookmarkStart w:id="107" w:name="_Toc46482188"/>
      <w:bookmarkStart w:id="108" w:name="_Toc46483422"/>
      <w:bookmarkStart w:id="109" w:name="_Toc185640596"/>
      <w:bookmarkStart w:id="110" w:name="_Toc193474279"/>
      <w:r w:rsidRPr="00BA7C35">
        <w:rPr>
          <w:rFonts w:eastAsia="Malgun Gothic"/>
          <w:i/>
          <w:noProof/>
          <w:lang w:eastAsia="ko-KR"/>
        </w:rPr>
        <w:lastRenderedPageBreak/>
        <w:t>–</w:t>
      </w:r>
      <w:r w:rsidRPr="00BA7C35">
        <w:rPr>
          <w:rFonts w:eastAsia="Malgun Gothic"/>
          <w:i/>
          <w:noProof/>
          <w:lang w:eastAsia="ko-KR"/>
        </w:rPr>
        <w:tab/>
        <w:t>MBMSInterestIndication</w:t>
      </w:r>
      <w:bookmarkEnd w:id="86"/>
      <w:bookmarkEnd w:id="87"/>
      <w:bookmarkEnd w:id="88"/>
      <w:bookmarkEnd w:id="89"/>
      <w:bookmarkEnd w:id="90"/>
      <w:bookmarkEnd w:id="91"/>
      <w:bookmarkEnd w:id="92"/>
      <w:bookmarkEnd w:id="93"/>
      <w:bookmarkEnd w:id="94"/>
      <w:bookmarkEnd w:id="95"/>
      <w:bookmarkEnd w:id="96"/>
      <w:bookmarkEnd w:id="97"/>
    </w:p>
    <w:p w14:paraId="2E94D30C" w14:textId="77777777" w:rsidR="00996831" w:rsidRPr="00BA7C35" w:rsidRDefault="00996831" w:rsidP="00996831">
      <w:pPr>
        <w:keepNext/>
        <w:keepLines/>
      </w:pPr>
      <w:r w:rsidRPr="00BA7C35">
        <w:t xml:space="preserve">The </w:t>
      </w:r>
      <w:r w:rsidRPr="00BA7C35">
        <w:rPr>
          <w:i/>
          <w:lang w:eastAsia="zh-CN"/>
        </w:rPr>
        <w:t>MBMSInterestIndication</w:t>
      </w:r>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r w:rsidRPr="00BA7C35">
        <w:rPr>
          <w:bCs/>
          <w:i/>
          <w:iCs/>
          <w:lang w:eastAsia="zh-CN"/>
        </w:rPr>
        <w:t>MBMSInterestIndication</w:t>
      </w:r>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111" w:author="Rapp-post131 (v00)" w:date="2025-09-02T14:36:00Z"/>
        </w:rPr>
      </w:pPr>
      <w:r w:rsidRPr="00BA7C35">
        <w:tab/>
        <w:t>nonCriticalExtension</w:t>
      </w:r>
      <w:r w:rsidRPr="00BA7C35">
        <w:tab/>
      </w:r>
      <w:r w:rsidRPr="00BA7C35">
        <w:tab/>
      </w:r>
      <w:r w:rsidRPr="00BA7C35">
        <w:tab/>
      </w:r>
      <w:r w:rsidRPr="00BA7C35">
        <w:tab/>
      </w:r>
      <w:ins w:id="112" w:author="Rapp-post131 (v00)" w:date="2025-09-02T14:36:00Z">
        <w:r w:rsidR="008D26D9">
          <w:t>MBMSInterestIndication-v19xy-IEs</w:t>
        </w:r>
        <w:r w:rsidR="008D26D9">
          <w:tab/>
          <w:t>OPTIONAL</w:t>
        </w:r>
      </w:ins>
    </w:p>
    <w:p w14:paraId="7B04F2F1" w14:textId="77777777" w:rsidR="008D26D9" w:rsidRDefault="008D26D9" w:rsidP="008D26D9">
      <w:pPr>
        <w:pStyle w:val="PL"/>
        <w:rPr>
          <w:ins w:id="113" w:author="Rapp-post131 (v00)" w:date="2025-09-02T14:36:00Z"/>
        </w:rPr>
      </w:pPr>
      <w:ins w:id="114" w:author="Rapp-post131 (v00)" w:date="2025-09-02T14:36:00Z">
        <w:r>
          <w:t>}</w:t>
        </w:r>
      </w:ins>
    </w:p>
    <w:p w14:paraId="07E8FB65" w14:textId="77777777" w:rsidR="008D26D9" w:rsidRDefault="008D26D9" w:rsidP="008D26D9">
      <w:pPr>
        <w:pStyle w:val="PL"/>
        <w:rPr>
          <w:ins w:id="115" w:author="Rapp-post131 (v00)" w:date="2025-09-02T14:36:00Z"/>
        </w:rPr>
      </w:pPr>
    </w:p>
    <w:p w14:paraId="1000FE47" w14:textId="77777777" w:rsidR="008D26D9" w:rsidRDefault="008D26D9" w:rsidP="008D26D9">
      <w:pPr>
        <w:pStyle w:val="PL"/>
        <w:rPr>
          <w:ins w:id="116" w:author="Rapp-post131 (v00)" w:date="2025-09-02T14:36:00Z"/>
        </w:rPr>
      </w:pPr>
      <w:ins w:id="117" w:author="Rapp-post131 (v00)" w:date="2025-09-02T14:36:00Z">
        <w:r>
          <w:t>MBMSInterestIndication-v19xy-IEs ::=</w:t>
        </w:r>
        <w:r>
          <w:tab/>
          <w:t>SEQUENCE {</w:t>
        </w:r>
      </w:ins>
    </w:p>
    <w:p w14:paraId="1127A032" w14:textId="08DBF1C9" w:rsidR="008D26D9" w:rsidRDefault="008D26D9" w:rsidP="008D26D9">
      <w:pPr>
        <w:pStyle w:val="PL"/>
        <w:rPr>
          <w:ins w:id="118" w:author="Rapp-post131 (v00)" w:date="2025-09-02T14:36:00Z"/>
        </w:rPr>
      </w:pPr>
      <w:ins w:id="119" w:author="Rapp-post131 (v00)" w:date="2025-09-02T14:36:00Z">
        <w:r>
          <w:tab/>
          <w:t>mbms-ROM-InfoList-r19</w:t>
        </w:r>
        <w:r>
          <w:tab/>
        </w:r>
        <w:r>
          <w:tab/>
        </w:r>
      </w:ins>
      <w:ins w:id="120" w:author="Rapp-post131 (v00)" w:date="2025-09-02T14:38:00Z">
        <w:r w:rsidR="00FF4574">
          <w:tab/>
        </w:r>
        <w:r w:rsidR="00FF4574">
          <w:tab/>
        </w:r>
      </w:ins>
      <w:ins w:id="121" w:author="Rapp-post131 (v00)" w:date="2025-09-02T14:36:00Z">
        <w:r>
          <w:t>SEQUENCE (SIZE(1..maxMBMS-ServiceListPerUE-r13)) OF MBMS-ROM-Info-r19</w:t>
        </w:r>
        <w:r>
          <w:tab/>
        </w:r>
        <w:r>
          <w:tab/>
          <w:t>OPTIONAL,</w:t>
        </w:r>
      </w:ins>
    </w:p>
    <w:p w14:paraId="2EF7B562" w14:textId="7D257275" w:rsidR="00996831" w:rsidRPr="00BA7C35" w:rsidRDefault="008D26D9" w:rsidP="008D26D9">
      <w:pPr>
        <w:pStyle w:val="PL"/>
      </w:pPr>
      <w:ins w:id="122" w:author="Rapp-post131 (v00)" w:date="2025-09-02T14:36:00Z">
        <w:r>
          <w:tab/>
          <w:t>nonCriticalExtension</w:t>
        </w:r>
        <w:r>
          <w:tab/>
        </w:r>
      </w:ins>
      <w:ins w:id="123" w:author="Rapp-post131 (v00)" w:date="2025-09-02T14:37:00Z">
        <w:r w:rsidR="0087612D">
          <w:tab/>
        </w:r>
        <w:r w:rsidR="001D4418">
          <w:tab/>
        </w:r>
      </w:ins>
      <w:ins w:id="124" w:author="Rapp-post131 (v00)" w:date="2025-09-02T14: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A600B71" w14:textId="77777777" w:rsidR="00FF4574" w:rsidRDefault="00FF4574" w:rsidP="00FF4574">
      <w:pPr>
        <w:pStyle w:val="PL"/>
        <w:rPr>
          <w:ins w:id="125" w:author="Rapp-post131 (v00)" w:date="2025-09-02T14:38:00Z"/>
        </w:rPr>
      </w:pPr>
    </w:p>
    <w:p w14:paraId="41A3C81D" w14:textId="1CD0D185" w:rsidR="00FF4574" w:rsidRDefault="00FF4574" w:rsidP="00FF4574">
      <w:pPr>
        <w:pStyle w:val="PL"/>
        <w:rPr>
          <w:ins w:id="126" w:author="Rapp-post131 (v00)" w:date="2025-09-02T14:38:00Z"/>
        </w:rPr>
      </w:pPr>
      <w:ins w:id="127" w:author="Rapp-post131 (v00)" w:date="2025-09-02T14:38:00Z">
        <w:r>
          <w:t>MBMS-ROM-Info-r19 ::= SEQUENCE {</w:t>
        </w:r>
      </w:ins>
    </w:p>
    <w:p w14:paraId="4340E71D" w14:textId="77777777" w:rsidR="00FF4574" w:rsidRDefault="00FF4574" w:rsidP="00FF4574">
      <w:pPr>
        <w:pStyle w:val="PL"/>
        <w:rPr>
          <w:ins w:id="128" w:author="Rapp-post131 (v00)" w:date="2025-09-02T14:38:00Z"/>
        </w:rPr>
      </w:pPr>
      <w:ins w:id="129" w:author="Rapp-post131 (v00)" w:date="2025-09-02T14:38:00Z">
        <w:r>
          <w:tab/>
        </w:r>
        <w:commentRangeStart w:id="130"/>
        <w:r>
          <w:t>mbms</w:t>
        </w:r>
      </w:ins>
      <w:commentRangeEnd w:id="130"/>
      <w:ins w:id="131" w:author="Rapp-post131 (v00)" w:date="2025-09-02T15:10:00Z">
        <w:r w:rsidR="00962AC6">
          <w:rPr>
            <w:rStyle w:val="ae"/>
            <w:rFonts w:ascii="Times New Roman" w:hAnsi="Times New Roman"/>
            <w:noProof w:val="0"/>
            <w:lang w:eastAsia="en-US"/>
          </w:rPr>
          <w:commentReference w:id="130"/>
        </w:r>
      </w:ins>
      <w:ins w:id="132" w:author="Rapp-post131 (v00)" w:date="2025-09-02T14:38:00Z">
        <w:r>
          <w:t>-ROM-Freq-r19</w:t>
        </w:r>
        <w:r>
          <w:tab/>
        </w:r>
        <w:r>
          <w:tab/>
        </w:r>
        <w:r>
          <w:tab/>
        </w:r>
        <w:r>
          <w:tab/>
        </w:r>
        <w:r>
          <w:tab/>
          <w:t>ARFCN-ValueEUTRA-r9,</w:t>
        </w:r>
      </w:ins>
    </w:p>
    <w:p w14:paraId="2BEF1090" w14:textId="77777777" w:rsidR="00FF4574" w:rsidRDefault="00FF4574" w:rsidP="00FF4574">
      <w:pPr>
        <w:pStyle w:val="PL"/>
        <w:rPr>
          <w:ins w:id="133" w:author="Rapp-post131 (v00)" w:date="2025-09-02T14:38:00Z"/>
        </w:rPr>
      </w:pPr>
      <w:ins w:id="134" w:author="Rapp-post131 (v00)" w:date="2025-09-02T14:38:00Z">
        <w:r>
          <w:tab/>
          <w:t>mbms-ROM-SubcarrierSpacing-r19</w:t>
        </w:r>
        <w:r>
          <w:tab/>
        </w:r>
        <w:r>
          <w:tab/>
          <w:t>ENUMERATED {kHz15, kHz7dot5, kHz2dot5, kHz1dot25},</w:t>
        </w:r>
      </w:ins>
    </w:p>
    <w:p w14:paraId="0D5B33AA" w14:textId="77777777" w:rsidR="00FF4574" w:rsidRDefault="00FF4574" w:rsidP="00FF4574">
      <w:pPr>
        <w:pStyle w:val="PL"/>
        <w:rPr>
          <w:ins w:id="135" w:author="Rapp-post131 (v00)" w:date="2025-09-02T14:38:00Z"/>
        </w:rPr>
      </w:pPr>
      <w:ins w:id="136" w:author="Rapp-post131 (v00)" w:date="2025-09-02T14:38:00Z">
        <w:r>
          <w:tab/>
          <w:t>mbms-Bandwidth-r19</w:t>
        </w:r>
        <w:r>
          <w:tab/>
        </w:r>
        <w:r>
          <w:tab/>
        </w:r>
        <w:r>
          <w:tab/>
        </w:r>
        <w:r>
          <w:tab/>
        </w:r>
        <w:r>
          <w:tab/>
          <w:t>ENUMERATED {n6, n15, n25, n30, n35, n40, n50, n75, n100},</w:t>
        </w:r>
      </w:ins>
    </w:p>
    <w:p w14:paraId="606C4809" w14:textId="60848D62" w:rsidR="00CD5DEC" w:rsidRDefault="00FF4574" w:rsidP="00CD5DEC">
      <w:pPr>
        <w:pStyle w:val="PL"/>
        <w:rPr>
          <w:ins w:id="137" w:author="Rapp-post131 (v00)" w:date="2025-09-02T15:07:00Z"/>
        </w:rPr>
      </w:pPr>
      <w:ins w:id="138" w:author="Rapp-post131 (v00)" w:date="2025-09-02T14:38:00Z">
        <w:r>
          <w:tab/>
        </w:r>
      </w:ins>
      <w:commentRangeStart w:id="139"/>
      <w:commentRangeStart w:id="140"/>
      <w:ins w:id="141" w:author="Rapp-post131 (v00)" w:date="2025-09-02T15:07:00Z">
        <w:r w:rsidR="00CD5DEC">
          <w:t>pmch</w:t>
        </w:r>
      </w:ins>
      <w:commentRangeEnd w:id="139"/>
      <w:ins w:id="142" w:author="Rapp-post131 (v00)" w:date="2025-09-02T15:12:00Z">
        <w:r w:rsidR="00AE633A">
          <w:rPr>
            <w:rStyle w:val="ae"/>
            <w:rFonts w:ascii="Times New Roman" w:hAnsi="Times New Roman"/>
            <w:noProof w:val="0"/>
            <w:lang w:eastAsia="en-US"/>
          </w:rPr>
          <w:commentReference w:id="139"/>
        </w:r>
      </w:ins>
      <w:commentRangeEnd w:id="140"/>
      <w:r w:rsidR="008032B6">
        <w:rPr>
          <w:rStyle w:val="ae"/>
          <w:rFonts w:ascii="Times New Roman" w:hAnsi="Times New Roman"/>
          <w:noProof w:val="0"/>
          <w:lang w:eastAsia="en-US"/>
        </w:rPr>
        <w:commentReference w:id="140"/>
      </w:r>
      <w:ins w:id="143" w:author="Rapp-post131 (v00)" w:date="2025-09-02T15:07:00Z">
        <w:r w:rsidR="00CD5DEC">
          <w:t>-SoftBufferSizeParameters-r19</w:t>
        </w:r>
        <w:r w:rsidR="00CD5DEC">
          <w:tab/>
          <w:t>PMCH-SoftBufferSizeParameters-r19</w:t>
        </w:r>
      </w:ins>
    </w:p>
    <w:p w14:paraId="635B6433" w14:textId="5CE88CBE" w:rsidR="00996831" w:rsidRPr="00BA7C35" w:rsidRDefault="00FF4574" w:rsidP="00CD5DEC">
      <w:pPr>
        <w:pStyle w:val="PL"/>
      </w:pPr>
      <w:ins w:id="144" w:author="Rapp-post131 (v00)" w:date="2025-09-02T14:38:00Z">
        <w:r>
          <w:t>}</w:t>
        </w:r>
      </w:ins>
    </w:p>
    <w:p w14:paraId="441FD690" w14:textId="77777777" w:rsidR="00996831" w:rsidRPr="00BA7C35" w:rsidRDefault="00996831" w:rsidP="00996831">
      <w:pPr>
        <w:pStyle w:val="PL"/>
      </w:pPr>
      <w:r w:rsidRPr="00BA7C35">
        <w:lastRenderedPageBreak/>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032B6">
        <w:trPr>
          <w:cantSplit/>
          <w:tblHeader/>
        </w:trPr>
        <w:tc>
          <w:tcPr>
            <w:tcW w:w="9639" w:type="dxa"/>
          </w:tcPr>
          <w:p w14:paraId="3AA9488E" w14:textId="77777777" w:rsidR="00996831" w:rsidRPr="00BA7C35" w:rsidRDefault="00996831" w:rsidP="008032B6">
            <w:pPr>
              <w:pStyle w:val="TAH"/>
              <w:rPr>
                <w:lang w:eastAsia="en-GB"/>
              </w:rPr>
            </w:pPr>
            <w:r w:rsidRPr="00BA7C35">
              <w:rPr>
                <w:i/>
                <w:lang w:eastAsia="zh-CN"/>
              </w:rPr>
              <w:t>MBMSInterestIndication</w:t>
            </w:r>
            <w:r w:rsidRPr="00BA7C35">
              <w:t xml:space="preserve"> field descriptions</w:t>
            </w:r>
          </w:p>
        </w:tc>
      </w:tr>
      <w:tr w:rsidR="00996831" w:rsidRPr="00BA7C35" w14:paraId="4D3AFC13" w14:textId="77777777" w:rsidTr="008032B6">
        <w:trPr>
          <w:cantSplit/>
        </w:trPr>
        <w:tc>
          <w:tcPr>
            <w:tcW w:w="9639" w:type="dxa"/>
          </w:tcPr>
          <w:p w14:paraId="49E1FC1A" w14:textId="77777777" w:rsidR="00996831" w:rsidRPr="00BA7C35" w:rsidRDefault="00996831" w:rsidP="008032B6">
            <w:pPr>
              <w:pStyle w:val="TAL"/>
              <w:rPr>
                <w:b/>
                <w:i/>
                <w:lang w:eastAsia="zh-CN"/>
              </w:rPr>
            </w:pPr>
            <w:r w:rsidRPr="00BA7C35">
              <w:rPr>
                <w:b/>
                <w:i/>
                <w:lang w:eastAsia="zh-CN"/>
              </w:rPr>
              <w:t>mbms-Bandwidth</w:t>
            </w:r>
          </w:p>
          <w:p w14:paraId="7D9160C9" w14:textId="77777777" w:rsidR="00996831" w:rsidRPr="00BA7C35" w:rsidRDefault="00996831" w:rsidP="008032B6">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032B6">
        <w:trPr>
          <w:cantSplit/>
        </w:trPr>
        <w:tc>
          <w:tcPr>
            <w:tcW w:w="9639" w:type="dxa"/>
          </w:tcPr>
          <w:p w14:paraId="6AE544E2" w14:textId="77777777" w:rsidR="00996831" w:rsidRPr="00BA7C35" w:rsidRDefault="00996831" w:rsidP="008032B6">
            <w:pPr>
              <w:pStyle w:val="TAL"/>
              <w:rPr>
                <w:b/>
                <w:i/>
                <w:lang w:eastAsia="zh-CN"/>
              </w:rPr>
            </w:pPr>
            <w:r w:rsidRPr="00BA7C35">
              <w:rPr>
                <w:b/>
                <w:i/>
                <w:lang w:eastAsia="zh-CN"/>
              </w:rPr>
              <w:t>mbms-FreqList</w:t>
            </w:r>
          </w:p>
          <w:p w14:paraId="78908616" w14:textId="77777777" w:rsidR="00996831" w:rsidRPr="00BA7C35" w:rsidRDefault="00996831" w:rsidP="008032B6">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032B6">
        <w:trPr>
          <w:cantSplit/>
        </w:trPr>
        <w:tc>
          <w:tcPr>
            <w:tcW w:w="9639" w:type="dxa"/>
          </w:tcPr>
          <w:p w14:paraId="32B79604" w14:textId="77777777" w:rsidR="00996831" w:rsidRPr="00BA7C35" w:rsidRDefault="00996831" w:rsidP="008032B6">
            <w:pPr>
              <w:pStyle w:val="TAL"/>
              <w:rPr>
                <w:b/>
                <w:i/>
              </w:rPr>
            </w:pPr>
            <w:r w:rsidRPr="00BA7C35">
              <w:rPr>
                <w:b/>
                <w:i/>
                <w:lang w:eastAsia="zh-CN"/>
              </w:rPr>
              <w:t>mbms-Priority</w:t>
            </w:r>
          </w:p>
          <w:p w14:paraId="4802D5F1" w14:textId="77777777" w:rsidR="00996831" w:rsidRPr="00BA7C35" w:rsidRDefault="00996831" w:rsidP="008032B6">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if the UE prioritises reception of all listed MBMS frequencies above reception of any of the unicast bearers. Otherwise the field is absent.</w:t>
            </w:r>
          </w:p>
        </w:tc>
      </w:tr>
      <w:tr w:rsidR="00996831" w:rsidRPr="00BA7C35" w14:paraId="7D5D683E" w14:textId="77777777" w:rsidTr="008032B6">
        <w:trPr>
          <w:cantSplit/>
        </w:trPr>
        <w:tc>
          <w:tcPr>
            <w:tcW w:w="9639" w:type="dxa"/>
          </w:tcPr>
          <w:p w14:paraId="4FD865AB" w14:textId="77777777" w:rsidR="00996831" w:rsidRPr="00BA7C35" w:rsidRDefault="00996831" w:rsidP="008032B6">
            <w:pPr>
              <w:pStyle w:val="TAL"/>
              <w:rPr>
                <w:b/>
                <w:i/>
                <w:lang w:eastAsia="zh-CN"/>
              </w:rPr>
            </w:pPr>
            <w:r w:rsidRPr="00BA7C35">
              <w:rPr>
                <w:b/>
                <w:i/>
                <w:lang w:eastAsia="zh-CN"/>
              </w:rPr>
              <w:t>mbms-ROM-Freq</w:t>
            </w:r>
          </w:p>
          <w:p w14:paraId="3BC1300E" w14:textId="77777777" w:rsidR="00996831" w:rsidRPr="00BA7C35" w:rsidRDefault="00996831" w:rsidP="008032B6">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032B6">
        <w:trPr>
          <w:cantSplit/>
        </w:trPr>
        <w:tc>
          <w:tcPr>
            <w:tcW w:w="9639" w:type="dxa"/>
          </w:tcPr>
          <w:p w14:paraId="03750697" w14:textId="77777777" w:rsidR="00996831" w:rsidRPr="00BA7C35" w:rsidRDefault="00996831" w:rsidP="008032B6">
            <w:pPr>
              <w:pStyle w:val="TAL"/>
              <w:rPr>
                <w:lang w:eastAsia="zh-CN"/>
              </w:rPr>
            </w:pPr>
            <w:r w:rsidRPr="00BA7C35">
              <w:rPr>
                <w:b/>
                <w:i/>
              </w:rPr>
              <w:t>mbms-ROM-InfoList</w:t>
            </w:r>
          </w:p>
          <w:p w14:paraId="3B8A9045" w14:textId="77777777" w:rsidR="00996831" w:rsidRPr="00BA7C35" w:rsidRDefault="00996831" w:rsidP="008032B6">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032B6">
        <w:trPr>
          <w:cantSplit/>
        </w:trPr>
        <w:tc>
          <w:tcPr>
            <w:tcW w:w="9639" w:type="dxa"/>
          </w:tcPr>
          <w:p w14:paraId="5D619246" w14:textId="77777777" w:rsidR="00996831" w:rsidRPr="00BA7C35" w:rsidRDefault="00996831" w:rsidP="008032B6">
            <w:pPr>
              <w:pStyle w:val="TAL"/>
              <w:rPr>
                <w:b/>
                <w:i/>
                <w:lang w:eastAsia="zh-CN"/>
              </w:rPr>
            </w:pPr>
            <w:r w:rsidRPr="00BA7C35">
              <w:rPr>
                <w:b/>
                <w:i/>
                <w:lang w:eastAsia="zh-CN"/>
              </w:rPr>
              <w:t>mbms-ROM-SubcarrierSpacing</w:t>
            </w:r>
          </w:p>
          <w:p w14:paraId="033574FB" w14:textId="77777777" w:rsidR="00996831" w:rsidRPr="00BA7C35" w:rsidRDefault="00996831" w:rsidP="008032B6">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40"/>
        <w:rPr>
          <w:i/>
          <w:noProof/>
        </w:rPr>
      </w:pPr>
      <w:r w:rsidRPr="00B915C1">
        <w:t>–</w:t>
      </w:r>
      <w:r w:rsidRPr="00B915C1">
        <w:tab/>
      </w:r>
      <w:r w:rsidRPr="00B915C1">
        <w:rPr>
          <w:i/>
        </w:rPr>
        <w:t>MBSFNAreaConfiguration</w:t>
      </w:r>
      <w:bookmarkEnd w:id="98"/>
      <w:bookmarkEnd w:id="99"/>
      <w:bookmarkEnd w:id="100"/>
      <w:bookmarkEnd w:id="101"/>
      <w:bookmarkEnd w:id="102"/>
      <w:bookmarkEnd w:id="103"/>
      <w:bookmarkEnd w:id="104"/>
      <w:bookmarkEnd w:id="105"/>
      <w:bookmarkEnd w:id="106"/>
      <w:bookmarkEnd w:id="107"/>
      <w:bookmarkEnd w:id="108"/>
      <w:bookmarkEnd w:id="109"/>
      <w:bookmarkEnd w:id="110"/>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r w:rsidRPr="00B915C1">
        <w:rPr>
          <w:i/>
        </w:rPr>
        <w:t>MBSFNAreaConfiguration</w:t>
      </w:r>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45" w:author="QC (Umesh)" w:date="2025-06-04T11:53:00Z"/>
        </w:rPr>
      </w:pPr>
      <w:r w:rsidRPr="00B915C1">
        <w:tab/>
        <w:t>nonCriticalExtension</w:t>
      </w:r>
      <w:r w:rsidRPr="00B915C1">
        <w:tab/>
      </w:r>
      <w:r w:rsidRPr="00B915C1">
        <w:tab/>
      </w:r>
      <w:r w:rsidRPr="00B915C1">
        <w:tab/>
      </w:r>
      <w:r w:rsidRPr="00B915C1">
        <w:tab/>
      </w:r>
      <w:ins w:id="146"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47" w:author="QC (Umesh)" w:date="2025-06-04T11:53:00Z"/>
        </w:rPr>
      </w:pPr>
      <w:ins w:id="148" w:author="QC (Umesh)" w:date="2025-06-04T11:53:00Z">
        <w:r w:rsidRPr="00B915C1">
          <w:t>}</w:t>
        </w:r>
      </w:ins>
    </w:p>
    <w:p w14:paraId="24A4BA32" w14:textId="77777777" w:rsidR="00322FB8" w:rsidRPr="00B915C1" w:rsidRDefault="00322FB8" w:rsidP="00322FB8">
      <w:pPr>
        <w:pStyle w:val="PL"/>
        <w:rPr>
          <w:ins w:id="149" w:author="QC (Umesh)" w:date="2025-06-04T11:53:00Z"/>
        </w:rPr>
      </w:pPr>
    </w:p>
    <w:p w14:paraId="5E87C330" w14:textId="5BEBE5A2" w:rsidR="00322FB8" w:rsidRPr="00B915C1" w:rsidRDefault="00322FB8" w:rsidP="00322FB8">
      <w:pPr>
        <w:pStyle w:val="PL"/>
        <w:rPr>
          <w:ins w:id="150" w:author="QC (Umesh)" w:date="2025-06-04T11:53:00Z"/>
        </w:rPr>
      </w:pPr>
      <w:ins w:id="151" w:author="QC (Umesh)" w:date="2025-06-04T11:53:00Z">
        <w:r w:rsidRPr="00B915C1">
          <w:t>MBSFNAreaConfiguration-v1</w:t>
        </w:r>
      </w:ins>
      <w:ins w:id="152" w:author="QC (Umesh)" w:date="2025-06-04T11:54:00Z">
        <w:r>
          <w:t>9xy</w:t>
        </w:r>
      </w:ins>
      <w:ins w:id="153" w:author="QC (Umesh)" w:date="2025-06-04T11:53:00Z">
        <w:r w:rsidRPr="00B915C1">
          <w:t>-IEs ::= SEQUENCE {</w:t>
        </w:r>
      </w:ins>
    </w:p>
    <w:p w14:paraId="1957FD07" w14:textId="1BE51F35" w:rsidR="00322FB8" w:rsidRPr="00B915C1" w:rsidRDefault="00322FB8" w:rsidP="00322FB8">
      <w:pPr>
        <w:pStyle w:val="PL"/>
        <w:rPr>
          <w:ins w:id="154" w:author="QC (Umesh)" w:date="2025-06-04T11:53:00Z"/>
        </w:rPr>
      </w:pPr>
      <w:ins w:id="155" w:author="QC (Umesh)" w:date="2025-06-04T11:53:00Z">
        <w:r w:rsidRPr="00B915C1">
          <w:tab/>
          <w:t>pmch-InfoListExt-</w:t>
        </w:r>
      </w:ins>
      <w:ins w:id="156" w:author="QC (Umesh)" w:date="2025-06-04T11:54:00Z">
        <w:r>
          <w:t>v</w:t>
        </w:r>
      </w:ins>
      <w:ins w:id="157" w:author="QC (Umesh)" w:date="2025-06-04T11:53:00Z">
        <w:r w:rsidRPr="00B915C1">
          <w:t>1</w:t>
        </w:r>
      </w:ins>
      <w:ins w:id="158" w:author="QC (Umesh)" w:date="2025-06-04T11:54:00Z">
        <w:r>
          <w:t>9xy</w:t>
        </w:r>
      </w:ins>
      <w:ins w:id="159" w:author="QC (Umesh)" w:date="2025-06-04T11:53:00Z">
        <w:r w:rsidRPr="00B915C1">
          <w:tab/>
        </w:r>
        <w:r w:rsidRPr="00B915C1">
          <w:tab/>
        </w:r>
        <w:r w:rsidRPr="00B915C1">
          <w:tab/>
        </w:r>
        <w:r w:rsidRPr="00B915C1">
          <w:tab/>
          <w:t>PMCH-InfoListExt-</w:t>
        </w:r>
      </w:ins>
      <w:ins w:id="160" w:author="QC (Umesh)" w:date="2025-06-04T11:54:00Z">
        <w:r>
          <w:t>v</w:t>
        </w:r>
      </w:ins>
      <w:ins w:id="161" w:author="QC (Umesh)" w:date="2025-06-04T11:53:00Z">
        <w:r w:rsidRPr="00B915C1">
          <w:t>1</w:t>
        </w:r>
      </w:ins>
      <w:ins w:id="162" w:author="QC (Umesh)" w:date="2025-06-04T11:54:00Z">
        <w:r>
          <w:t>9xy</w:t>
        </w:r>
      </w:ins>
      <w:ins w:id="163"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64" w:author="QC (Umesh)" w:date="2025-06-04T11:53:00Z">
        <w:r w:rsidRPr="00B915C1">
          <w:lastRenderedPageBreak/>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8032B6">
        <w:trPr>
          <w:cantSplit/>
          <w:tblHeader/>
        </w:trPr>
        <w:tc>
          <w:tcPr>
            <w:tcW w:w="9639" w:type="dxa"/>
          </w:tcPr>
          <w:p w14:paraId="2A4A8DAD" w14:textId="77777777" w:rsidR="00B00D42" w:rsidRPr="00B915C1" w:rsidRDefault="00B00D42" w:rsidP="008032B6">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8032B6">
            <w:pPr>
              <w:pStyle w:val="TAL"/>
              <w:rPr>
                <w:b/>
                <w:bCs/>
                <w:i/>
                <w:noProof/>
                <w:lang w:eastAsia="en-GB"/>
              </w:rPr>
            </w:pPr>
            <w:r w:rsidRPr="00B915C1">
              <w:rPr>
                <w:b/>
                <w:bCs/>
                <w:i/>
                <w:noProof/>
                <w:lang w:eastAsia="en-GB"/>
              </w:rPr>
              <w:t>commonSF-Alloc</w:t>
            </w:r>
          </w:p>
          <w:p w14:paraId="33C73FB3" w14:textId="77777777" w:rsidR="00B00D42" w:rsidRPr="00B915C1" w:rsidRDefault="00B00D42" w:rsidP="008032B6">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8032B6">
            <w:pPr>
              <w:pStyle w:val="TAL"/>
              <w:rPr>
                <w:b/>
                <w:bCs/>
                <w:i/>
                <w:noProof/>
                <w:lang w:eastAsia="en-GB"/>
              </w:rPr>
            </w:pPr>
            <w:r w:rsidRPr="00B915C1">
              <w:rPr>
                <w:b/>
                <w:bCs/>
                <w:i/>
                <w:noProof/>
                <w:lang w:eastAsia="en-GB"/>
              </w:rPr>
              <w:t>commonSF-AllocPeriod</w:t>
            </w:r>
          </w:p>
          <w:p w14:paraId="1CC94EA4" w14:textId="77777777" w:rsidR="00B00D42" w:rsidRPr="00B915C1" w:rsidRDefault="00B00D42" w:rsidP="008032B6">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8032B6">
            <w:pPr>
              <w:pStyle w:val="TAL"/>
              <w:rPr>
                <w:b/>
                <w:bCs/>
                <w:i/>
                <w:noProof/>
                <w:lang w:eastAsia="en-GB"/>
              </w:rPr>
            </w:pPr>
            <w:r w:rsidRPr="00B915C1">
              <w:rPr>
                <w:b/>
                <w:bCs/>
                <w:i/>
                <w:noProof/>
                <w:lang w:eastAsia="en-GB"/>
              </w:rPr>
              <w:t>pmch-InfoList</w:t>
            </w:r>
          </w:p>
          <w:p w14:paraId="3CE7EE3F" w14:textId="77777777" w:rsidR="00B00D42" w:rsidRPr="00B915C1" w:rsidRDefault="00B00D42" w:rsidP="008032B6">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30"/>
        <w:rPr>
          <w:lang w:eastAsia="ja-JP"/>
        </w:rPr>
      </w:pPr>
      <w:bookmarkStart w:id="165" w:name="_Toc20487460"/>
      <w:bookmarkStart w:id="166" w:name="_Toc29342759"/>
      <w:bookmarkStart w:id="167" w:name="_Toc29343898"/>
      <w:bookmarkStart w:id="168" w:name="_Toc36567164"/>
      <w:bookmarkStart w:id="169" w:name="_Toc36810610"/>
      <w:bookmarkStart w:id="170" w:name="_Toc36846974"/>
      <w:bookmarkStart w:id="171" w:name="_Toc36939627"/>
      <w:bookmarkStart w:id="172" w:name="_Toc37082607"/>
      <w:bookmarkStart w:id="173" w:name="_Toc46481248"/>
      <w:bookmarkStart w:id="174" w:name="_Toc46482482"/>
      <w:bookmarkStart w:id="175" w:name="_Toc46483716"/>
      <w:bookmarkStart w:id="176" w:name="_Toc146824095"/>
      <w:r w:rsidRPr="0036073D">
        <w:rPr>
          <w:lang w:eastAsia="ja-JP"/>
        </w:rPr>
        <w:t>6.3.6</w:t>
      </w:r>
      <w:r w:rsidRPr="0036073D">
        <w:rPr>
          <w:lang w:eastAsia="ja-JP"/>
        </w:rPr>
        <w:tab/>
        <w:t>Other information elements</w:t>
      </w:r>
      <w:bookmarkEnd w:id="165"/>
      <w:bookmarkEnd w:id="166"/>
      <w:bookmarkEnd w:id="167"/>
      <w:bookmarkEnd w:id="168"/>
      <w:bookmarkEnd w:id="169"/>
      <w:bookmarkEnd w:id="170"/>
      <w:bookmarkEnd w:id="171"/>
      <w:bookmarkEnd w:id="172"/>
      <w:bookmarkEnd w:id="173"/>
      <w:bookmarkEnd w:id="174"/>
      <w:bookmarkEnd w:id="175"/>
      <w:bookmarkEnd w:id="176"/>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40"/>
      </w:pPr>
      <w:bookmarkStart w:id="177" w:name="_Toc20487489"/>
      <w:bookmarkStart w:id="178" w:name="_Toc29342789"/>
      <w:bookmarkStart w:id="179" w:name="_Toc29343928"/>
      <w:bookmarkStart w:id="180" w:name="_Toc36567194"/>
      <w:bookmarkStart w:id="181" w:name="_Toc36810641"/>
      <w:bookmarkStart w:id="182" w:name="_Toc36847005"/>
      <w:bookmarkStart w:id="183" w:name="_Toc36939658"/>
      <w:bookmarkStart w:id="184" w:name="_Toc37082638"/>
      <w:bookmarkStart w:id="185" w:name="_Toc46481279"/>
      <w:bookmarkStart w:id="186" w:name="_Toc46482513"/>
      <w:bookmarkStart w:id="187" w:name="_Toc46483747"/>
      <w:bookmarkStart w:id="188" w:name="_Toc185640933"/>
      <w:bookmarkStart w:id="189" w:name="_Toc193474617"/>
      <w:bookmarkStart w:id="190" w:name="_Toc201562550"/>
      <w:r w:rsidRPr="0098192A">
        <w:t>–</w:t>
      </w:r>
      <w:r w:rsidRPr="0098192A">
        <w:tab/>
      </w:r>
      <w:r w:rsidRPr="0098192A">
        <w:rPr>
          <w:i/>
          <w:noProof/>
        </w:rPr>
        <w:t>UE-EUTRA-Capability</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91" w:name="OLE_LINK112"/>
      <w:bookmarkStart w:id="192" w:name="OLE_LINK113"/>
      <w:r w:rsidRPr="0098192A">
        <w:t xml:space="preserve"> :</w:t>
      </w:r>
      <w:bookmarkEnd w:id="191"/>
      <w:bookmarkEnd w:id="192"/>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lastRenderedPageBreak/>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lastRenderedPageBreak/>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193"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193"/>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lastRenderedPageBreak/>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宋体"/>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lastRenderedPageBreak/>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宋体"/>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lastRenderedPageBreak/>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lastRenderedPageBreak/>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194"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194"/>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宋体"/>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lastRenderedPageBreak/>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195" w:author="Rapp-post131 (v00)" w:date="2025-09-02T14:16:00Z"/>
        </w:rPr>
      </w:pPr>
      <w:r w:rsidRPr="0098192A">
        <w:tab/>
        <w:t>nonCriticalExtension</w:t>
      </w:r>
      <w:r w:rsidRPr="0098192A">
        <w:tab/>
      </w:r>
      <w:r w:rsidRPr="0098192A">
        <w:tab/>
      </w:r>
      <w:r w:rsidRPr="0098192A">
        <w:tab/>
      </w:r>
      <w:r w:rsidRPr="0098192A">
        <w:tab/>
      </w:r>
      <w:r w:rsidRPr="0098192A">
        <w:tab/>
      </w:r>
      <w:ins w:id="196" w:author="Rapp-post131 (v00)" w:date="2025-09-02T14: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197" w:author="Rapp-post131 (v00)" w:date="2025-09-02T14:16:00Z"/>
        </w:rPr>
      </w:pPr>
      <w:ins w:id="198" w:author="Rapp-post131 (v00)" w:date="2025-09-02T14:16:00Z">
        <w:r>
          <w:t>}</w:t>
        </w:r>
      </w:ins>
    </w:p>
    <w:p w14:paraId="684C805F" w14:textId="77777777" w:rsidR="00B66AD2" w:rsidRDefault="00B66AD2" w:rsidP="00B66AD2">
      <w:pPr>
        <w:pStyle w:val="PL"/>
        <w:rPr>
          <w:ins w:id="199" w:author="Rapp-post131 (v00)" w:date="2025-09-02T14:16:00Z"/>
        </w:rPr>
      </w:pPr>
    </w:p>
    <w:p w14:paraId="59E5BC1D" w14:textId="77777777" w:rsidR="00B66AD2" w:rsidRDefault="00B66AD2" w:rsidP="00B66AD2">
      <w:pPr>
        <w:pStyle w:val="PL"/>
        <w:rPr>
          <w:ins w:id="200" w:author="Rapp-post131 (v00)" w:date="2025-09-02T14:16:00Z"/>
        </w:rPr>
      </w:pPr>
      <w:ins w:id="201" w:author="Rapp-post131 (v00)" w:date="2025-09-02T14:16:00Z">
        <w:r>
          <w:t>UE-EUTRA-Capability-v19xy-IEs ::= SEQUENCE {</w:t>
        </w:r>
      </w:ins>
    </w:p>
    <w:p w14:paraId="5D6E8B2F" w14:textId="77777777" w:rsidR="00B66AD2" w:rsidRDefault="00B66AD2" w:rsidP="00B66AD2">
      <w:pPr>
        <w:pStyle w:val="PL"/>
        <w:rPr>
          <w:ins w:id="202" w:author="Rapp-post131 (v00)" w:date="2025-09-02T14:16:00Z"/>
        </w:rPr>
      </w:pPr>
      <w:ins w:id="203" w:author="Rapp-post131 (v00)" w:date="2025-09-02T14:16:00Z">
        <w:r>
          <w:lastRenderedPageBreak/>
          <w:tab/>
          <w:t>mbms-Parameters-v19xy</w:t>
        </w:r>
        <w:r>
          <w:tab/>
        </w:r>
        <w:r>
          <w:tab/>
        </w:r>
        <w:r>
          <w:tab/>
        </w:r>
        <w:r>
          <w:tab/>
        </w:r>
        <w:r>
          <w:tab/>
          <w:t>MBMS-Parameters-v19xy,</w:t>
        </w:r>
      </w:ins>
    </w:p>
    <w:p w14:paraId="0D9F1059" w14:textId="74DE846E" w:rsidR="00825F20" w:rsidRPr="0098192A" w:rsidRDefault="00B66AD2" w:rsidP="00B66AD2">
      <w:pPr>
        <w:pStyle w:val="PL"/>
      </w:pPr>
      <w:ins w:id="204" w:author="Rapp-post131 (v00)" w:date="2025-09-02T14: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lastRenderedPageBreak/>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lastRenderedPageBreak/>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205" w:name="_Hlk160786629"/>
      <w:r w:rsidRPr="0098192A">
        <w:tab/>
      </w:r>
      <w:bookmarkStart w:id="206" w:name="_Hlk160786706"/>
      <w:r w:rsidRPr="0098192A">
        <w:t>eventD1-MeasReportTrigger-r18</w:t>
      </w:r>
      <w:bookmarkEnd w:id="206"/>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205"/>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207" w:name="_Hlk160797086"/>
      <w:r w:rsidRPr="0098192A">
        <w:t>ntn-UplinkHarq-ModeB-MultiTB-r18</w:t>
      </w:r>
      <w:bookmarkEnd w:id="207"/>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lastRenderedPageBreak/>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lastRenderedPageBreak/>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t>ENUMERATED {supported}</w:t>
      </w:r>
      <w:r w:rsidRPr="0098192A">
        <w:rPr>
          <w:rFonts w:eastAsia="宋体"/>
        </w:rPr>
        <w:tab/>
      </w:r>
      <w:r w:rsidRPr="0098192A">
        <w:rPr>
          <w:rFonts w:eastAsia="宋体"/>
        </w:rPr>
        <w:tab/>
      </w:r>
      <w:r w:rsidRPr="0098192A">
        <w:rPr>
          <w:rFonts w:eastAsia="宋体"/>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宋体"/>
        </w:rPr>
      </w:pPr>
      <w:r w:rsidRPr="0098192A">
        <w:rPr>
          <w:rFonts w:eastAsia="宋体"/>
        </w:rPr>
        <w:tab/>
        <w:t>phy-TDD-ReConfig-TDD-PCell-r12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7D965AF1" w14:textId="77777777" w:rsidR="00825F20" w:rsidRPr="0098192A" w:rsidRDefault="00825F20" w:rsidP="00825F20">
      <w:pPr>
        <w:pStyle w:val="PL"/>
        <w:rPr>
          <w:rFonts w:eastAsia="宋体"/>
        </w:rPr>
      </w:pPr>
      <w:r w:rsidRPr="0098192A">
        <w:rPr>
          <w:rFonts w:eastAsia="宋体"/>
        </w:rPr>
        <w:tab/>
        <w:t>phy-TDD-ReConfig-FDD-PCell-r12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0C2BCDCF" w14:textId="77777777" w:rsidR="00825F20" w:rsidRPr="0098192A" w:rsidRDefault="00825F20" w:rsidP="00825F20">
      <w:pPr>
        <w:pStyle w:val="PL"/>
        <w:rPr>
          <w:rFonts w:eastAsia="宋体"/>
        </w:rPr>
      </w:pPr>
      <w:r w:rsidRPr="0098192A">
        <w:tab/>
        <w:t>pusch-FeedbackMode</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r>
      <w:r w:rsidRPr="0098192A">
        <w:tab/>
        <w:t>ENUMERATED {supported}</w:t>
      </w:r>
      <w:r w:rsidRPr="0098192A">
        <w:rPr>
          <w:rFonts w:eastAsia="宋体"/>
        </w:rPr>
        <w:tab/>
      </w:r>
      <w:r w:rsidRPr="0098192A">
        <w:rPr>
          <w:rFonts w:eastAsia="宋体"/>
        </w:rPr>
        <w:tab/>
      </w:r>
      <w:r w:rsidRPr="0098192A">
        <w:rPr>
          <w:rFonts w:eastAsia="宋体"/>
        </w:rPr>
        <w:tab/>
        <w:t>OPTIONAL,</w:t>
      </w:r>
    </w:p>
    <w:p w14:paraId="0783343A" w14:textId="77777777" w:rsidR="00825F20" w:rsidRPr="0098192A" w:rsidRDefault="00825F20" w:rsidP="00825F20">
      <w:pPr>
        <w:pStyle w:val="PL"/>
        <w:rPr>
          <w:rFonts w:eastAsia="宋体"/>
        </w:rPr>
      </w:pPr>
      <w:r w:rsidRPr="0098192A">
        <w:rPr>
          <w:rFonts w:eastAsia="宋体"/>
        </w:rPr>
        <w:tab/>
        <w:t>pusch-SRS-</w:t>
      </w:r>
      <w:r w:rsidRPr="0098192A">
        <w:t>PowerControl</w:t>
      </w:r>
      <w:r w:rsidRPr="0098192A">
        <w:rPr>
          <w:rFonts w:eastAsia="宋体"/>
        </w:rPr>
        <w:t>-</w:t>
      </w:r>
      <w:r w:rsidRPr="0098192A">
        <w:t>SubframeSet-r12</w:t>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4F77471F" w14:textId="77777777" w:rsidR="00825F20" w:rsidRPr="0098192A" w:rsidRDefault="00825F20" w:rsidP="00825F20">
      <w:pPr>
        <w:pStyle w:val="PL"/>
      </w:pPr>
      <w:r w:rsidRPr="0098192A">
        <w:rPr>
          <w:rFonts w:eastAsia="宋体"/>
        </w:rPr>
        <w:tab/>
        <w:t>csi-SubframeSet-r12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宋体"/>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宋体"/>
        </w:rPr>
        <w:t>,</w:t>
      </w:r>
    </w:p>
    <w:p w14:paraId="30E9127C" w14:textId="77777777" w:rsidR="00825F20" w:rsidRPr="0098192A" w:rsidRDefault="00825F20" w:rsidP="00825F20">
      <w:pPr>
        <w:pStyle w:val="PL"/>
      </w:pPr>
      <w:r w:rsidRPr="0098192A">
        <w:rPr>
          <w:rFonts w:eastAsia="宋体"/>
        </w:rPr>
        <w:tab/>
        <w:t>naics-Capability-List-r12</w:t>
      </w:r>
      <w:r w:rsidRPr="0098192A">
        <w:rPr>
          <w:rFonts w:eastAsia="宋体"/>
        </w:rPr>
        <w:tab/>
      </w:r>
      <w:r w:rsidRPr="0098192A">
        <w:rPr>
          <w:rFonts w:eastAsia="宋体"/>
        </w:rPr>
        <w:tab/>
      </w:r>
      <w:r w:rsidRPr="0098192A">
        <w:rPr>
          <w:rFonts w:eastAsia="宋体"/>
        </w:rPr>
        <w:tab/>
      </w:r>
      <w:r w:rsidRPr="0098192A">
        <w:rPr>
          <w:rFonts w:eastAsia="宋体"/>
        </w:rPr>
        <w:tab/>
        <w:t>NAICS-Capability-List-r12</w:t>
      </w:r>
      <w:r w:rsidRPr="0098192A">
        <w:tab/>
      </w:r>
      <w:r w:rsidRPr="0098192A">
        <w:tab/>
      </w:r>
      <w:r w:rsidRPr="0098192A">
        <w:rPr>
          <w:rFonts w:eastAsia="宋体"/>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lastRenderedPageBreak/>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208"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208"/>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lastRenderedPageBreak/>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209"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lastRenderedPageBreak/>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209"/>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lastRenderedPageBreak/>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lastRenderedPageBreak/>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宋体"/>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宋体"/>
        </w:rPr>
      </w:pPr>
    </w:p>
    <w:p w14:paraId="33481A39" w14:textId="77777777" w:rsidR="00825F20" w:rsidRPr="0098192A" w:rsidRDefault="00825F20" w:rsidP="00825F20">
      <w:pPr>
        <w:pStyle w:val="PL"/>
        <w:rPr>
          <w:rFonts w:eastAsia="宋体"/>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宋体"/>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lastRenderedPageBreak/>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lastRenderedPageBreak/>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lastRenderedPageBreak/>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lastRenderedPageBreak/>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宋体"/>
        </w:rPr>
      </w:pPr>
      <w:r w:rsidRPr="0098192A">
        <w:rPr>
          <w:rFonts w:eastAsia="宋体"/>
        </w:rPr>
        <w:tab/>
        <w:t>dc-Support-r12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SEQUENCE {</w:t>
      </w:r>
    </w:p>
    <w:p w14:paraId="74667F43" w14:textId="77777777" w:rsidR="00825F20" w:rsidRPr="0098192A" w:rsidRDefault="00825F20" w:rsidP="00825F20">
      <w:pPr>
        <w:pStyle w:val="PL"/>
        <w:rPr>
          <w:rFonts w:eastAsia="宋体"/>
        </w:rPr>
      </w:pPr>
      <w:r w:rsidRPr="0098192A">
        <w:rPr>
          <w:rFonts w:eastAsia="宋体"/>
        </w:rPr>
        <w:tab/>
      </w:r>
      <w:r w:rsidRPr="0098192A">
        <w:rPr>
          <w:rFonts w:eastAsia="宋体"/>
        </w:rPr>
        <w:tab/>
        <w:t>asynchronous-r12</w:t>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p>
    <w:p w14:paraId="1B2D19FD" w14:textId="77777777" w:rsidR="00825F20" w:rsidRPr="0098192A" w:rsidRDefault="00825F20" w:rsidP="00825F20">
      <w:pPr>
        <w:pStyle w:val="PL"/>
        <w:rPr>
          <w:rFonts w:eastAsia="宋体"/>
        </w:rPr>
      </w:pPr>
      <w:r w:rsidRPr="0098192A">
        <w:rPr>
          <w:rFonts w:eastAsia="宋体"/>
        </w:rPr>
        <w:tab/>
      </w:r>
      <w:r w:rsidRPr="0098192A">
        <w:rPr>
          <w:rFonts w:eastAsia="宋体"/>
        </w:rPr>
        <w:tab/>
        <w:t>supportedCellGrouping-r12</w:t>
      </w:r>
      <w:r w:rsidRPr="0098192A">
        <w:rPr>
          <w:rFonts w:eastAsia="宋体"/>
        </w:rPr>
        <w:tab/>
      </w:r>
      <w:r w:rsidRPr="0098192A">
        <w:rPr>
          <w:rFonts w:eastAsia="宋体"/>
        </w:rPr>
        <w:tab/>
        <w:t>CHOICE {</w:t>
      </w:r>
    </w:p>
    <w:p w14:paraId="2C4AC113" w14:textId="77777777" w:rsidR="00825F20" w:rsidRPr="0098192A" w:rsidRDefault="00825F20" w:rsidP="00825F20">
      <w:pPr>
        <w:pStyle w:val="PL"/>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threeEntries-r12</w:t>
      </w:r>
      <w:r w:rsidRPr="0098192A">
        <w:rPr>
          <w:rFonts w:eastAsia="宋体"/>
        </w:rPr>
        <w:tab/>
      </w:r>
      <w:r w:rsidRPr="0098192A">
        <w:rPr>
          <w:rFonts w:eastAsia="宋体"/>
        </w:rPr>
        <w:tab/>
      </w:r>
      <w:r w:rsidRPr="0098192A">
        <w:rPr>
          <w:rFonts w:eastAsia="宋体"/>
        </w:rPr>
        <w:tab/>
      </w:r>
      <w:r w:rsidRPr="0098192A">
        <w:rPr>
          <w:rFonts w:eastAsia="宋体"/>
        </w:rPr>
        <w:tab/>
        <w:t>BIT STRING (SIZE(3)),</w:t>
      </w:r>
    </w:p>
    <w:p w14:paraId="4ADDB84A" w14:textId="77777777" w:rsidR="00825F20" w:rsidRPr="0098192A" w:rsidRDefault="00825F20" w:rsidP="00825F20">
      <w:pPr>
        <w:pStyle w:val="PL"/>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fourEntries-r12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(SIZE(7)),</w:t>
      </w:r>
    </w:p>
    <w:p w14:paraId="36F3C62D" w14:textId="77777777" w:rsidR="00825F20" w:rsidRPr="0098192A" w:rsidRDefault="00825F20" w:rsidP="00825F20">
      <w:pPr>
        <w:pStyle w:val="PL"/>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fiveEntries-r12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(SIZE(15))</w:t>
      </w:r>
    </w:p>
    <w:p w14:paraId="41067747" w14:textId="77777777" w:rsidR="00825F20" w:rsidRPr="0098192A" w:rsidRDefault="00825F20" w:rsidP="00825F20">
      <w:pPr>
        <w:pStyle w:val="PL"/>
        <w:rPr>
          <w:rFonts w:eastAsia="宋体"/>
        </w:rPr>
      </w:pPr>
      <w:r w:rsidRPr="0098192A">
        <w:rPr>
          <w:rFonts w:eastAsia="宋体"/>
        </w:rPr>
        <w:tab/>
      </w: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301AAAD9" w14:textId="77777777" w:rsidR="00825F20" w:rsidRPr="0098192A" w:rsidRDefault="00825F20" w:rsidP="00825F20">
      <w:pPr>
        <w:pStyle w:val="PL"/>
        <w:rPr>
          <w:rFonts w:eastAsia="宋体"/>
        </w:rPr>
      </w:pP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0A190853" w14:textId="77777777" w:rsidR="00825F20" w:rsidRPr="0098192A" w:rsidRDefault="00825F20" w:rsidP="00825F20">
      <w:pPr>
        <w:pStyle w:val="PL"/>
      </w:pPr>
      <w:r w:rsidRPr="0098192A">
        <w:rPr>
          <w:rFonts w:eastAsia="宋体"/>
        </w:rPr>
        <w:tab/>
        <w:t>supportedNAICS-2CRS-AP-r12</w:t>
      </w:r>
      <w:r w:rsidRPr="0098192A">
        <w:rPr>
          <w:rFonts w:eastAsia="宋体"/>
        </w:rPr>
        <w:tab/>
      </w:r>
      <w:r w:rsidRPr="0098192A">
        <w:rPr>
          <w:rFonts w:eastAsia="宋体"/>
        </w:rPr>
        <w:tab/>
      </w:r>
      <w:r w:rsidRPr="0098192A">
        <w:t>BIT STRING (SIZE (1..maxNAICS-Entries-r12))</w:t>
      </w:r>
      <w:r w:rsidRPr="0098192A">
        <w:tab/>
      </w:r>
      <w:r w:rsidRPr="0098192A">
        <w:tab/>
      </w:r>
      <w:r w:rsidRPr="0098192A">
        <w:rPr>
          <w:rFonts w:eastAsia="宋体"/>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宋体"/>
        </w:rPr>
        <w:t>OPTIONAL</w:t>
      </w:r>
      <w:r w:rsidRPr="0098192A">
        <w:t>,</w:t>
      </w:r>
    </w:p>
    <w:p w14:paraId="0D9DC175" w14:textId="77777777" w:rsidR="00825F20" w:rsidRPr="0098192A" w:rsidRDefault="00825F20" w:rsidP="00825F20">
      <w:pPr>
        <w:pStyle w:val="PL"/>
      </w:pPr>
      <w:r w:rsidRPr="0098192A">
        <w:rPr>
          <w:rFonts w:eastAsia="宋体"/>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lastRenderedPageBreak/>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宋体"/>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宋体"/>
        </w:rPr>
        <w:tab/>
        <w:t>ul-256QAM-r14</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r w:rsidRPr="0098192A">
        <w:t>,</w:t>
      </w:r>
    </w:p>
    <w:p w14:paraId="3E2CCB94" w14:textId="77777777" w:rsidR="00825F20" w:rsidRPr="0098192A" w:rsidRDefault="00825F20" w:rsidP="00825F20">
      <w:pPr>
        <w:pStyle w:val="PL"/>
      </w:pPr>
      <w:r w:rsidRPr="0098192A">
        <w:tab/>
      </w:r>
      <w:r w:rsidRPr="0098192A">
        <w:rPr>
          <w:rFonts w:eastAsia="宋体"/>
        </w:rPr>
        <w:t>ul-256QAM-perCC</w:t>
      </w:r>
      <w:r w:rsidRPr="0098192A">
        <w:t>-InfoList-r14</w:t>
      </w:r>
      <w:r w:rsidRPr="0098192A">
        <w:tab/>
      </w:r>
      <w:r w:rsidRPr="0098192A">
        <w:tab/>
        <w:t xml:space="preserve">SEQUENCE (SIZE (2..maxServCell-r13)) OF </w:t>
      </w:r>
      <w:r w:rsidRPr="0098192A">
        <w:rPr>
          <w:rFonts w:eastAsia="宋体"/>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lastRenderedPageBreak/>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宋体"/>
        </w:rPr>
        <w:t>UL-256QAM-perCC</w:t>
      </w:r>
      <w:r w:rsidRPr="0098192A">
        <w:t>-Info-r14 ::= SEQUENCE {</w:t>
      </w:r>
    </w:p>
    <w:p w14:paraId="0B521E36" w14:textId="77777777" w:rsidR="00825F20" w:rsidRPr="0098192A" w:rsidRDefault="00825F20" w:rsidP="00825F20">
      <w:pPr>
        <w:pStyle w:val="PL"/>
      </w:pPr>
      <w:r w:rsidRPr="0098192A">
        <w:tab/>
      </w:r>
      <w:r w:rsidRPr="0098192A">
        <w:rPr>
          <w:rFonts w:eastAsia="宋体"/>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lastRenderedPageBreak/>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宋体"/>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宋体"/>
        </w:rPr>
      </w:pPr>
    </w:p>
    <w:p w14:paraId="17D34A37" w14:textId="77777777" w:rsidR="00825F20" w:rsidRPr="0098192A" w:rsidRDefault="00825F20" w:rsidP="00825F20">
      <w:pPr>
        <w:pStyle w:val="PL"/>
      </w:pPr>
      <w:r w:rsidRPr="0098192A">
        <w:t>SupportedBandListEUTRA-v1250</w:t>
      </w:r>
      <w:r w:rsidRPr="0098192A">
        <w:rPr>
          <w:rFonts w:eastAsia="宋体"/>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宋体"/>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宋体"/>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宋体"/>
        </w:rPr>
      </w:pPr>
      <w:r w:rsidRPr="0098192A">
        <w:t>}</w:t>
      </w:r>
    </w:p>
    <w:p w14:paraId="2501C006" w14:textId="77777777" w:rsidR="00825F20" w:rsidRPr="0098192A" w:rsidRDefault="00825F20" w:rsidP="00825F20">
      <w:pPr>
        <w:pStyle w:val="PL"/>
        <w:rPr>
          <w:rFonts w:eastAsia="宋体"/>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宋体"/>
        </w:rPr>
        <w:tab/>
        <w:t>dl-256QAM-r12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宋体"/>
        </w:rPr>
        <w:tab/>
      </w:r>
      <w:r w:rsidRPr="0098192A">
        <w:rPr>
          <w:iCs/>
        </w:rPr>
        <w:t>ue-PowerClass-5-r13</w:t>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宋体"/>
        </w:rPr>
        <w:tab/>
      </w:r>
      <w:r w:rsidRPr="0098192A">
        <w:rPr>
          <w:iCs/>
        </w:rPr>
        <w:t>ue-PowerClass-N-r13</w:t>
      </w:r>
      <w:r w:rsidRPr="0098192A">
        <w:rPr>
          <w:rFonts w:eastAsia="宋体"/>
        </w:rPr>
        <w:tab/>
      </w:r>
      <w:r w:rsidRPr="0098192A">
        <w:rPr>
          <w:rFonts w:eastAsia="宋体"/>
        </w:rPr>
        <w:tab/>
      </w:r>
      <w:r w:rsidRPr="0098192A">
        <w:rPr>
          <w:rFonts w:eastAsia="宋体"/>
        </w:rPr>
        <w:tab/>
        <w:t>ENUMERATED {class1, class2, class4}</w:t>
      </w:r>
      <w:r w:rsidRPr="0098192A">
        <w:rPr>
          <w:rFonts w:eastAsia="宋体"/>
        </w:rPr>
        <w:tab/>
      </w:r>
      <w:r w:rsidRPr="0098192A">
        <w:rPr>
          <w:rFonts w:eastAsia="宋体"/>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等线"/>
        </w:rPr>
        <w:t>lowerMSD-MRDC-r18</w:t>
      </w:r>
      <w:r w:rsidRPr="0098192A">
        <w:rPr>
          <w:rFonts w:eastAsia="等线"/>
        </w:rPr>
        <w:tab/>
      </w:r>
      <w:r w:rsidRPr="0098192A">
        <w:rPr>
          <w:rFonts w:eastAsia="等线"/>
        </w:rPr>
        <w:tab/>
      </w:r>
      <w:r w:rsidRPr="0098192A">
        <w:rPr>
          <w:rFonts w:eastAsia="等线"/>
        </w:rPr>
        <w:tab/>
      </w:r>
      <w:r w:rsidRPr="0098192A">
        <w:rPr>
          <w:rFonts w:eastAsia="等线"/>
        </w:rPr>
        <w:tab/>
      </w:r>
      <w:r w:rsidRPr="0098192A">
        <w:t>SEQUENCE</w:t>
      </w:r>
      <w:r w:rsidRPr="0098192A">
        <w:rPr>
          <w:rFonts w:eastAsia="等线"/>
        </w:rPr>
        <w:t xml:space="preserve"> (</w:t>
      </w:r>
      <w:r w:rsidRPr="0098192A">
        <w:t>SIZE</w:t>
      </w:r>
      <w:r w:rsidRPr="0098192A">
        <w:rPr>
          <w:rFonts w:eastAsia="等线"/>
        </w:rPr>
        <w:t xml:space="preserve"> (1..maxLowerMSD-r18)) </w:t>
      </w:r>
      <w:r w:rsidRPr="0098192A">
        <w:t>OF</w:t>
      </w:r>
      <w:r w:rsidRPr="0098192A">
        <w:rPr>
          <w:rFonts w:eastAsia="等线"/>
        </w:rPr>
        <w:t xml:space="preserve"> LowerMSD-MRDC-r18</w:t>
      </w:r>
      <w:r w:rsidRPr="0098192A">
        <w:rPr>
          <w:rFonts w:eastAsia="等线"/>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98192A" w:rsidRDefault="00825F20" w:rsidP="00825F20">
      <w:pPr>
        <w:pStyle w:val="PL"/>
      </w:pPr>
      <w:r w:rsidRPr="0098192A">
        <w:t>}</w:t>
      </w:r>
    </w:p>
    <w:p w14:paraId="6A98D9F6" w14:textId="77777777" w:rsidR="00825F20" w:rsidRPr="0098192A" w:rsidRDefault="00825F20" w:rsidP="00825F20">
      <w:pPr>
        <w:pStyle w:val="PL"/>
      </w:pPr>
    </w:p>
    <w:p w14:paraId="04EE9B32" w14:textId="77777777" w:rsidR="00825F20" w:rsidRPr="0098192A" w:rsidRDefault="00825F20" w:rsidP="00825F20">
      <w:pPr>
        <w:pStyle w:val="PL"/>
      </w:pPr>
      <w:r w:rsidRPr="0098192A">
        <w:lastRenderedPageBreak/>
        <w:t>MeasGapInfoNR-r16 ::= SEQUENCE {</w:t>
      </w:r>
    </w:p>
    <w:p w14:paraId="50C4850F" w14:textId="77777777" w:rsidR="00825F20" w:rsidRPr="0098192A" w:rsidRDefault="00825F20" w:rsidP="00825F20">
      <w:pPr>
        <w:pStyle w:val="PL"/>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1E317D9F" w14:textId="77777777" w:rsidR="00825F20" w:rsidRPr="0098192A" w:rsidRDefault="00825F20" w:rsidP="00825F20">
      <w:pPr>
        <w:pStyle w:val="PL"/>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6BAD0930" w14:textId="77777777" w:rsidR="00825F20" w:rsidRPr="0098192A" w:rsidRDefault="00825F20" w:rsidP="00825F20">
      <w:pPr>
        <w:pStyle w:val="PL"/>
      </w:pPr>
      <w:r w:rsidRPr="0098192A">
        <w:t>}</w:t>
      </w:r>
    </w:p>
    <w:p w14:paraId="68465AC4" w14:textId="77777777" w:rsidR="00825F20" w:rsidRPr="0098192A" w:rsidRDefault="00825F20" w:rsidP="00825F20">
      <w:pPr>
        <w:pStyle w:val="PL"/>
      </w:pPr>
    </w:p>
    <w:p w14:paraId="6E14F36E" w14:textId="77777777" w:rsidR="00825F20" w:rsidRPr="0098192A" w:rsidRDefault="00825F20" w:rsidP="00825F20">
      <w:pPr>
        <w:pStyle w:val="PL"/>
      </w:pPr>
      <w:r w:rsidRPr="0098192A">
        <w:t>MeasGapInfoNR-r18 ::= SEQUENCE {</w:t>
      </w:r>
    </w:p>
    <w:p w14:paraId="34CBC82F" w14:textId="77777777" w:rsidR="00825F20" w:rsidRPr="0098192A" w:rsidRDefault="00825F20" w:rsidP="00825F20">
      <w:pPr>
        <w:pStyle w:val="PL"/>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08CB8B6B" w14:textId="77777777" w:rsidR="00825F20" w:rsidRPr="0098192A" w:rsidRDefault="00825F20" w:rsidP="00825F20">
      <w:pPr>
        <w:pStyle w:val="PL"/>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98192A" w:rsidRDefault="00825F20" w:rsidP="00825F20">
      <w:pPr>
        <w:pStyle w:val="PL"/>
      </w:pPr>
      <w:r w:rsidRPr="0098192A">
        <w:t>BandInfoEUTRA ::=</w:t>
      </w:r>
      <w:r w:rsidRPr="0098192A">
        <w:tab/>
      </w:r>
      <w:r w:rsidRPr="0098192A">
        <w:tab/>
      </w:r>
      <w:r w:rsidRPr="0098192A">
        <w:tab/>
      </w:r>
      <w:r w:rsidRPr="0098192A">
        <w:tab/>
      </w:r>
      <w:r w:rsidRPr="0098192A">
        <w:tab/>
        <w:t>SEQUENCE {</w:t>
      </w:r>
    </w:p>
    <w:p w14:paraId="210BDFA2" w14:textId="77777777" w:rsidR="00825F20" w:rsidRPr="0098192A" w:rsidRDefault="00825F20" w:rsidP="00825F20">
      <w:pPr>
        <w:pStyle w:val="PL"/>
      </w:pPr>
      <w:r w:rsidRPr="0098192A">
        <w:tab/>
        <w:t>interFreqBandList</w:t>
      </w:r>
      <w:r w:rsidRPr="0098192A">
        <w:tab/>
      </w:r>
      <w:r w:rsidRPr="0098192A">
        <w:tab/>
      </w:r>
      <w:r w:rsidRPr="0098192A">
        <w:tab/>
      </w:r>
      <w:r w:rsidRPr="0098192A">
        <w:tab/>
      </w:r>
      <w:r w:rsidRPr="0098192A">
        <w:tab/>
        <w:t>InterFreqBandList,</w:t>
      </w:r>
    </w:p>
    <w:p w14:paraId="5F8F1980" w14:textId="77777777" w:rsidR="00825F20" w:rsidRPr="0098192A" w:rsidRDefault="00825F20" w:rsidP="00825F20">
      <w:pPr>
        <w:pStyle w:val="PL"/>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宋体"/>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宋体"/>
          <w:lang w:eastAsia="zh-CN"/>
        </w:rPr>
      </w:pPr>
      <w:r w:rsidRPr="0098192A">
        <w:tab/>
      </w:r>
      <w:r w:rsidRPr="0098192A">
        <w:rPr>
          <w:rFonts w:eastAsia="宋体"/>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宋体"/>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宋体"/>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等线"/>
        </w:rPr>
      </w:pPr>
    </w:p>
    <w:p w14:paraId="75E66A77" w14:textId="77777777" w:rsidR="00825F20" w:rsidRPr="0098192A" w:rsidRDefault="00825F20" w:rsidP="00825F20">
      <w:pPr>
        <w:pStyle w:val="PL"/>
        <w:rPr>
          <w:rFonts w:eastAsia="等线"/>
        </w:rPr>
      </w:pPr>
      <w:r w:rsidRPr="0098192A">
        <w:rPr>
          <w:rFonts w:eastAsia="等线"/>
        </w:rPr>
        <w:t>LowerMSD-MRDC-r18 ::=</w:t>
      </w:r>
      <w:r w:rsidRPr="0098192A">
        <w:rPr>
          <w:rFonts w:eastAsia="等线"/>
        </w:rPr>
        <w:tab/>
      </w:r>
      <w:r w:rsidRPr="0098192A">
        <w:rPr>
          <w:rFonts w:eastAsia="等线"/>
        </w:rPr>
        <w:tab/>
      </w:r>
      <w:r w:rsidRPr="0098192A">
        <w:t>SEQUENCE</w:t>
      </w:r>
      <w:r w:rsidRPr="0098192A">
        <w:rPr>
          <w:rFonts w:eastAsia="等线"/>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等线"/>
        </w:rPr>
      </w:pPr>
      <w:r w:rsidRPr="0098192A">
        <w:tab/>
        <w:t>msd-Information-r18</w:t>
      </w:r>
      <w:r w:rsidRPr="0098192A">
        <w:tab/>
      </w:r>
      <w:r w:rsidRPr="0098192A">
        <w:tab/>
      </w:r>
      <w:r w:rsidRPr="0098192A">
        <w:tab/>
        <w:t>SEQUENCE</w:t>
      </w:r>
      <w:r w:rsidRPr="0098192A">
        <w:rPr>
          <w:rFonts w:eastAsia="等线"/>
        </w:rPr>
        <w:t xml:space="preserve"> (</w:t>
      </w:r>
      <w:r w:rsidRPr="0098192A">
        <w:t>SIZE</w:t>
      </w:r>
      <w:r w:rsidRPr="0098192A">
        <w:rPr>
          <w:rFonts w:eastAsia="等线"/>
        </w:rPr>
        <w:t xml:space="preserve"> (1..</w:t>
      </w:r>
      <w:r w:rsidRPr="0098192A">
        <w:t xml:space="preserve"> </w:t>
      </w:r>
      <w:r w:rsidRPr="0098192A">
        <w:rPr>
          <w:rFonts w:eastAsia="等线"/>
        </w:rPr>
        <w:t xml:space="preserve">maxLowerMSD-Info-r18)) </w:t>
      </w:r>
      <w:r w:rsidRPr="0098192A">
        <w:t>OF</w:t>
      </w:r>
      <w:r w:rsidRPr="0098192A">
        <w:rPr>
          <w:rFonts w:eastAsia="等线"/>
        </w:rPr>
        <w:t xml:space="preserve"> MSD-Information-r18</w:t>
      </w:r>
    </w:p>
    <w:p w14:paraId="19FD78BF" w14:textId="77777777" w:rsidR="00825F20" w:rsidRPr="0098192A" w:rsidRDefault="00825F20" w:rsidP="00825F20">
      <w:pPr>
        <w:pStyle w:val="PL"/>
      </w:pPr>
      <w:r w:rsidRPr="0098192A">
        <w:rPr>
          <w:rFonts w:eastAsia="等线"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lastRenderedPageBreak/>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lastRenderedPageBreak/>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70857D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lastRenderedPageBreak/>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lastRenderedPageBreak/>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lastRenderedPageBreak/>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210" w:author="Rapp-post131 (v00)" w:date="2025-09-02T14:18:00Z"/>
        </w:rPr>
      </w:pPr>
    </w:p>
    <w:p w14:paraId="31660344" w14:textId="77777777" w:rsidR="00E74A49" w:rsidRDefault="00E74A49" w:rsidP="00E74A49">
      <w:pPr>
        <w:pStyle w:val="PL"/>
        <w:rPr>
          <w:ins w:id="211" w:author="Rapp-post131 (v00)" w:date="2025-09-02T14:18:00Z"/>
        </w:rPr>
      </w:pPr>
      <w:ins w:id="212" w:author="Rapp-post131 (v00)" w:date="2025-09-02T14:18:00Z">
        <w:r>
          <w:t>MBMS-Parameters-v19xy ::=</w:t>
        </w:r>
        <w:r>
          <w:tab/>
        </w:r>
        <w:r>
          <w:tab/>
          <w:t>SEQUENCE {</w:t>
        </w:r>
      </w:ins>
    </w:p>
    <w:p w14:paraId="31981A93" w14:textId="77777777" w:rsidR="00E74A49" w:rsidRDefault="00E74A49" w:rsidP="00E74A49">
      <w:pPr>
        <w:pStyle w:val="PL"/>
        <w:rPr>
          <w:ins w:id="213" w:author="Rapp-post131 (v00)" w:date="2025-09-02T14:18:00Z"/>
        </w:rPr>
      </w:pPr>
      <w:ins w:id="214" w:author="Rapp-post131 (v00)" w:date="2025-09-02T14: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215" w:author="Rapp-post131 (v00)" w:date="2025-09-02T14:18:00Z"/>
        </w:rPr>
      </w:pPr>
      <w:ins w:id="216" w:author="Rapp-post131 (v00)" w:date="2025-09-02T14: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81929" w14:textId="77777777" w:rsidR="006C3C75" w:rsidRDefault="006C3C75" w:rsidP="006C3C75">
      <w:pPr>
        <w:pStyle w:val="PL"/>
        <w:rPr>
          <w:ins w:id="217" w:author="Rapp-post131 (v00)" w:date="2025-09-02T14:19:00Z"/>
        </w:rPr>
      </w:pPr>
    </w:p>
    <w:p w14:paraId="33E34C0D" w14:textId="179073E9" w:rsidR="006C3C75" w:rsidRDefault="006C3C75" w:rsidP="006C3C75">
      <w:pPr>
        <w:pStyle w:val="PL"/>
        <w:rPr>
          <w:ins w:id="218" w:author="Rapp-post131 (v00)" w:date="2025-09-02T14:19:00Z"/>
        </w:rPr>
      </w:pPr>
      <w:ins w:id="219" w:author="Rapp-post131 (v00)" w:date="2025-09-02T14:19:00Z">
        <w:r>
          <w:t>MBMS-SupportedBandInfo-v19xy ::=</w:t>
        </w:r>
        <w:r>
          <w:tab/>
          <w:t>SEQUENCE {</w:t>
        </w:r>
      </w:ins>
    </w:p>
    <w:p w14:paraId="31E96138" w14:textId="4C259EDE" w:rsidR="006C3C75" w:rsidRDefault="006C3C75" w:rsidP="006C3C75">
      <w:pPr>
        <w:pStyle w:val="PL"/>
        <w:rPr>
          <w:ins w:id="220" w:author="Rapp-post131 (v00)" w:date="2025-09-02T14:19:00Z"/>
        </w:rPr>
      </w:pPr>
      <w:ins w:id="221" w:author="Rapp-post131 (v00)" w:date="2025-09-02T14:19:00Z">
        <w:r>
          <w:tab/>
          <w:t>timeInterleaving-r19 ::=</w:t>
        </w:r>
        <w:r>
          <w:tab/>
        </w:r>
        <w:r>
          <w:tab/>
        </w:r>
        <w:r>
          <w:tab/>
          <w:t>SEQUENCE {</w:t>
        </w:r>
      </w:ins>
    </w:p>
    <w:p w14:paraId="61437AA8" w14:textId="7B6E63B4" w:rsidR="006C3C75" w:rsidRDefault="006C3C75" w:rsidP="006C3C75">
      <w:pPr>
        <w:pStyle w:val="PL"/>
        <w:rPr>
          <w:ins w:id="222" w:author="Rapp-post131 (v00)" w:date="2025-09-02T14:19:00Z"/>
        </w:rPr>
      </w:pPr>
      <w:ins w:id="223" w:author="Rapp-post131 (v00)" w:date="2025-09-02T14:19:00Z">
        <w:r>
          <w:tab/>
        </w:r>
        <w:r>
          <w:tab/>
          <w:t>timeInterleavingKhz15-r19</w:t>
        </w:r>
        <w:r>
          <w:tab/>
        </w:r>
        <w:r>
          <w:tab/>
          <w:t>ENUMERATED {supported}</w:t>
        </w:r>
        <w:r>
          <w:tab/>
        </w:r>
        <w:r>
          <w:tab/>
          <w:t>OPTIONAL,</w:t>
        </w:r>
      </w:ins>
    </w:p>
    <w:p w14:paraId="74C56CA6" w14:textId="08789A92" w:rsidR="006C3C75" w:rsidRDefault="006C3C75" w:rsidP="006C3C75">
      <w:pPr>
        <w:pStyle w:val="PL"/>
        <w:rPr>
          <w:ins w:id="224" w:author="Rapp-post131 (v00)" w:date="2025-09-02T14:19:00Z"/>
        </w:rPr>
      </w:pPr>
      <w:ins w:id="225" w:author="Rapp-post131 (v00)" w:date="2025-09-02T14:19:00Z">
        <w:r>
          <w:tab/>
        </w:r>
        <w:r>
          <w:tab/>
          <w:t>timeInterleavingKhz7dot5-r19</w:t>
        </w:r>
        <w:r>
          <w:tab/>
        </w:r>
        <w:r>
          <w:tab/>
          <w:t>ENUMERATED {supported}</w:t>
        </w:r>
        <w:r>
          <w:tab/>
        </w:r>
        <w:r>
          <w:tab/>
          <w:t>OPTIONAL,</w:t>
        </w:r>
      </w:ins>
    </w:p>
    <w:p w14:paraId="54E6128A" w14:textId="00485AFC" w:rsidR="006C3C75" w:rsidRDefault="006C3C75" w:rsidP="006C3C75">
      <w:pPr>
        <w:pStyle w:val="PL"/>
        <w:rPr>
          <w:ins w:id="226" w:author="Rapp-post131 (v00)" w:date="2025-09-02T14:19:00Z"/>
        </w:rPr>
      </w:pPr>
      <w:ins w:id="227" w:author="Rapp-post131 (v00)" w:date="2025-09-02T14:19:00Z">
        <w:r>
          <w:tab/>
        </w:r>
        <w:r>
          <w:tab/>
          <w:t>timeInterleavingKhz2dot5-r19</w:t>
        </w:r>
        <w:r>
          <w:tab/>
        </w:r>
        <w:r>
          <w:tab/>
          <w:t>ENUMERATED {supported}</w:t>
        </w:r>
        <w:r>
          <w:tab/>
        </w:r>
        <w:r>
          <w:tab/>
          <w:t>OPTIONAL,</w:t>
        </w:r>
      </w:ins>
    </w:p>
    <w:p w14:paraId="19622A40" w14:textId="76CFABA0" w:rsidR="006C3C75" w:rsidRDefault="006C3C75" w:rsidP="006C3C75">
      <w:pPr>
        <w:pStyle w:val="PL"/>
        <w:rPr>
          <w:ins w:id="228" w:author="Rapp-post131 (v00)" w:date="2025-09-02T14:19:00Z"/>
        </w:rPr>
      </w:pPr>
      <w:ins w:id="229" w:author="Rapp-post131 (v00)" w:date="2025-09-02T14:19:00Z">
        <w:r>
          <w:tab/>
        </w:r>
        <w:r>
          <w:tab/>
          <w:t>timeInterleavingKhz1dot25-r19</w:t>
        </w:r>
        <w:r>
          <w:tab/>
          <w:t>ENUMERATED {supported}</w:t>
        </w:r>
        <w:r>
          <w:tab/>
        </w:r>
        <w:r>
          <w:tab/>
          <w:t>OPTIONAL</w:t>
        </w:r>
      </w:ins>
    </w:p>
    <w:p w14:paraId="65FBA53A" w14:textId="24D7D58A" w:rsidR="006C3C75" w:rsidRDefault="006C3C75" w:rsidP="006C3C75">
      <w:pPr>
        <w:pStyle w:val="PL"/>
        <w:rPr>
          <w:ins w:id="230" w:author="Rapp-post131 (v00)" w:date="2025-09-02T14:19:00Z"/>
        </w:rPr>
      </w:pPr>
      <w:ins w:id="231"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01FE82F5" w14:textId="1971C0C5" w:rsidR="006C3C75" w:rsidRDefault="006C3C75" w:rsidP="006C3C75">
      <w:pPr>
        <w:pStyle w:val="PL"/>
        <w:rPr>
          <w:ins w:id="232" w:author="Rapp-post131 (v00)" w:date="2025-09-02T14:19:00Z"/>
        </w:rPr>
      </w:pPr>
      <w:ins w:id="233" w:author="Rapp-post131 (v00)" w:date="2025-09-02T14:19:00Z">
        <w:r>
          <w:tab/>
          <w:t>frequencyInterleaving-r19 ::=</w:t>
        </w:r>
        <w:r>
          <w:tab/>
        </w:r>
        <w:r>
          <w:tab/>
          <w:t>SEQUENCE {</w:t>
        </w:r>
      </w:ins>
    </w:p>
    <w:p w14:paraId="1BF29F2A" w14:textId="0C38ECDF" w:rsidR="006C3C75" w:rsidRDefault="006C3C75" w:rsidP="006C3C75">
      <w:pPr>
        <w:pStyle w:val="PL"/>
        <w:rPr>
          <w:ins w:id="234" w:author="Rapp-post131 (v00)" w:date="2025-09-02T14:19:00Z"/>
        </w:rPr>
      </w:pPr>
      <w:ins w:id="235" w:author="Rapp-post131 (v00)" w:date="2025-09-02T14:19:00Z">
        <w:r>
          <w:tab/>
        </w:r>
        <w:r>
          <w:tab/>
          <w:t>freqInterleavingKhz15-r19</w:t>
        </w:r>
        <w:r>
          <w:tab/>
        </w:r>
        <w:r>
          <w:tab/>
          <w:t>ENUMERATED {supported}</w:t>
        </w:r>
        <w:r>
          <w:tab/>
        </w:r>
        <w:r>
          <w:tab/>
          <w:t>OPTIONAL,</w:t>
        </w:r>
      </w:ins>
    </w:p>
    <w:p w14:paraId="45D0BD8A" w14:textId="5B4A836C" w:rsidR="006C3C75" w:rsidRDefault="006C3C75" w:rsidP="006C3C75">
      <w:pPr>
        <w:pStyle w:val="PL"/>
        <w:rPr>
          <w:ins w:id="236" w:author="Rapp-post131 (v00)" w:date="2025-09-02T14:19:00Z"/>
        </w:rPr>
      </w:pPr>
      <w:ins w:id="237" w:author="Rapp-post131 (v00)" w:date="2025-09-02T14:19:00Z">
        <w:r>
          <w:tab/>
        </w:r>
        <w:r>
          <w:tab/>
          <w:t>freqInterleavingKhz7dot5-r19</w:t>
        </w:r>
        <w:r>
          <w:tab/>
        </w:r>
      </w:ins>
      <w:ins w:id="238" w:author="Rapp-post131 (v00)" w:date="2025-09-02T16:23:00Z">
        <w:r w:rsidR="00F36FF1">
          <w:tab/>
        </w:r>
      </w:ins>
      <w:ins w:id="239" w:author="Rapp-post131 (v00)" w:date="2025-09-02T14:19:00Z">
        <w:r>
          <w:t>ENUMERATED {supported}</w:t>
        </w:r>
        <w:r>
          <w:tab/>
        </w:r>
        <w:r>
          <w:tab/>
          <w:t>OPTIONAL,</w:t>
        </w:r>
      </w:ins>
    </w:p>
    <w:p w14:paraId="74043936" w14:textId="3990B443" w:rsidR="006C3C75" w:rsidRDefault="006C3C75" w:rsidP="006C3C75">
      <w:pPr>
        <w:pStyle w:val="PL"/>
        <w:rPr>
          <w:ins w:id="240" w:author="Rapp-post131 (v00)" w:date="2025-09-02T14:19:00Z"/>
        </w:rPr>
      </w:pPr>
      <w:ins w:id="241" w:author="Rapp-post131 (v00)" w:date="2025-09-02T14:19:00Z">
        <w:r>
          <w:tab/>
        </w:r>
        <w:r>
          <w:tab/>
          <w:t>freqInterleavingKhz2dot5-r19</w:t>
        </w:r>
      </w:ins>
      <w:ins w:id="242" w:author="Rapp-post131 (v00)" w:date="2025-09-02T16:23:00Z">
        <w:r w:rsidR="00F36FF1">
          <w:tab/>
        </w:r>
      </w:ins>
      <w:ins w:id="243" w:author="Rapp-post131 (v00)" w:date="2025-09-02T14:19:00Z">
        <w:r>
          <w:tab/>
          <w:t>ENUMERATED {supported}</w:t>
        </w:r>
        <w:r>
          <w:tab/>
        </w:r>
        <w:r>
          <w:tab/>
          <w:t>OPTIONAL,</w:t>
        </w:r>
      </w:ins>
    </w:p>
    <w:p w14:paraId="6113C3E7" w14:textId="2F65C85A" w:rsidR="006C3C75" w:rsidRDefault="006C3C75" w:rsidP="006C3C75">
      <w:pPr>
        <w:pStyle w:val="PL"/>
        <w:rPr>
          <w:ins w:id="244" w:author="Rapp-post131 (v00)" w:date="2025-09-02T14:19:00Z"/>
        </w:rPr>
      </w:pPr>
      <w:ins w:id="245" w:author="Rapp-post131 (v00)" w:date="2025-09-02T14:19:00Z">
        <w:r>
          <w:tab/>
        </w:r>
        <w:r>
          <w:tab/>
          <w:t>freqInterleavingKhz1dot25-r19</w:t>
        </w:r>
        <w:r>
          <w:tab/>
          <w:t>ENUMERATED {supported}</w:t>
        </w:r>
        <w:r>
          <w:tab/>
        </w:r>
        <w:r>
          <w:tab/>
          <w:t>OPTIONAL</w:t>
        </w:r>
      </w:ins>
    </w:p>
    <w:p w14:paraId="4E4F555A" w14:textId="765039D7" w:rsidR="006C3C75" w:rsidRDefault="006C3C75" w:rsidP="006C3C75">
      <w:pPr>
        <w:pStyle w:val="PL"/>
        <w:rPr>
          <w:ins w:id="246" w:author="Rapp-post131 (v00)" w:date="2025-09-02T14:19:00Z"/>
        </w:rPr>
      </w:pPr>
      <w:ins w:id="247"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5D2D89D9" w14:textId="548A2EC4" w:rsidR="00825F20" w:rsidRDefault="006C3C75" w:rsidP="006C3C75">
      <w:pPr>
        <w:pStyle w:val="PL"/>
        <w:rPr>
          <w:ins w:id="248" w:author="Rapp-post131 (v00)" w:date="2025-09-02T14:19:00Z"/>
        </w:rPr>
      </w:pPr>
      <w:ins w:id="249" w:author="Rapp-post131 (v00)" w:date="2025-09-02T14:19: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lastRenderedPageBreak/>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50"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50"/>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51"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51"/>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lastRenderedPageBreak/>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宋体"/>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lastRenderedPageBreak/>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等线"/>
          <w:lang w:eastAsia="zh-CN"/>
        </w:rPr>
        <w:tab/>
        <w:t>interRAT-enhancementNR-r16</w:t>
      </w:r>
      <w:r w:rsidRPr="0098192A">
        <w:rPr>
          <w:rFonts w:eastAsia="等线"/>
          <w:lang w:eastAsia="zh-CN"/>
        </w:rPr>
        <w:tab/>
      </w:r>
      <w:r w:rsidRPr="0098192A">
        <w:rPr>
          <w:rFonts w:eastAsia="等线"/>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032B6">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03F47A9D" w14:textId="77777777" w:rsidR="00825F20" w:rsidRPr="0098192A" w:rsidRDefault="00825F20" w:rsidP="008032B6">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032B6">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032B6">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032B6">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032B6">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032B6">
            <w:pPr>
              <w:pStyle w:val="TAL"/>
              <w:rPr>
                <w:b/>
                <w:bCs/>
                <w:i/>
                <w:iCs/>
                <w:noProof/>
              </w:rPr>
            </w:pPr>
            <w:r w:rsidRPr="0098192A">
              <w:rPr>
                <w:b/>
                <w:bCs/>
                <w:i/>
                <w:iCs/>
                <w:noProof/>
              </w:rPr>
              <w:t>addSRS</w:t>
            </w:r>
          </w:p>
          <w:p w14:paraId="5EC6EAF0" w14:textId="77777777" w:rsidR="00825F20" w:rsidRPr="0098192A" w:rsidRDefault="00825F20" w:rsidP="008032B6">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032B6">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032B6">
            <w:pPr>
              <w:pStyle w:val="TAL"/>
              <w:rPr>
                <w:b/>
                <w:i/>
                <w:noProof/>
                <w:lang w:eastAsia="en-GB"/>
              </w:rPr>
            </w:pPr>
            <w:r w:rsidRPr="0098192A">
              <w:rPr>
                <w:b/>
                <w:i/>
                <w:noProof/>
                <w:lang w:eastAsia="en-GB"/>
              </w:rPr>
              <w:t>addSRS-1T2R</w:t>
            </w:r>
          </w:p>
          <w:p w14:paraId="72DF5530" w14:textId="77777777" w:rsidR="00825F20" w:rsidRPr="0098192A" w:rsidRDefault="00825F20" w:rsidP="008032B6">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032B6">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032B6">
            <w:pPr>
              <w:pStyle w:val="TAL"/>
              <w:rPr>
                <w:b/>
                <w:i/>
                <w:noProof/>
                <w:lang w:eastAsia="en-GB"/>
              </w:rPr>
            </w:pPr>
            <w:r w:rsidRPr="0098192A">
              <w:rPr>
                <w:b/>
                <w:i/>
                <w:noProof/>
                <w:lang w:eastAsia="en-GB"/>
              </w:rPr>
              <w:t>addSRS-1T4R</w:t>
            </w:r>
          </w:p>
          <w:p w14:paraId="1D9DD1A3" w14:textId="77777777" w:rsidR="00825F20" w:rsidRPr="0098192A" w:rsidRDefault="00825F20" w:rsidP="008032B6">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032B6">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032B6">
            <w:pPr>
              <w:pStyle w:val="TAL"/>
              <w:rPr>
                <w:b/>
                <w:i/>
                <w:noProof/>
                <w:lang w:eastAsia="en-GB"/>
              </w:rPr>
            </w:pPr>
            <w:r w:rsidRPr="0098192A">
              <w:rPr>
                <w:b/>
                <w:i/>
                <w:noProof/>
                <w:lang w:eastAsia="en-GB"/>
              </w:rPr>
              <w:t>addSRS-2T4R-2Pairs</w:t>
            </w:r>
          </w:p>
          <w:p w14:paraId="2C0DD373" w14:textId="77777777" w:rsidR="00825F20" w:rsidRPr="0098192A" w:rsidRDefault="00825F20" w:rsidP="008032B6">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032B6">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032B6">
            <w:pPr>
              <w:pStyle w:val="TAL"/>
              <w:rPr>
                <w:rFonts w:eastAsia="宋体"/>
                <w:b/>
                <w:i/>
                <w:noProof/>
                <w:lang w:eastAsia="zh-CN"/>
              </w:rPr>
            </w:pPr>
            <w:r w:rsidRPr="0098192A">
              <w:rPr>
                <w:b/>
                <w:i/>
                <w:noProof/>
                <w:lang w:eastAsia="en-GB"/>
              </w:rPr>
              <w:t>addSRS-2T4R</w:t>
            </w:r>
            <w:r w:rsidRPr="0098192A">
              <w:rPr>
                <w:rFonts w:eastAsia="宋体"/>
                <w:b/>
                <w:i/>
                <w:noProof/>
                <w:lang w:eastAsia="zh-CN"/>
              </w:rPr>
              <w:t>-3Pairs</w:t>
            </w:r>
          </w:p>
          <w:p w14:paraId="6B457978" w14:textId="77777777" w:rsidR="00825F20" w:rsidRPr="0098192A" w:rsidRDefault="00825F20" w:rsidP="008032B6">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032B6">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032B6">
            <w:pPr>
              <w:pStyle w:val="TAL"/>
              <w:rPr>
                <w:b/>
                <w:bCs/>
                <w:i/>
                <w:iCs/>
                <w:lang w:eastAsia="en-GB"/>
              </w:rPr>
            </w:pPr>
            <w:r w:rsidRPr="0098192A">
              <w:rPr>
                <w:b/>
                <w:bCs/>
                <w:i/>
                <w:iCs/>
                <w:lang w:eastAsia="en-GB"/>
              </w:rPr>
              <w:t>addSRS-AntennaSwitching (in addSRS)</w:t>
            </w:r>
          </w:p>
          <w:p w14:paraId="5EB5C4B8" w14:textId="77777777" w:rsidR="00825F20" w:rsidRPr="0098192A" w:rsidRDefault="00825F20" w:rsidP="008032B6">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032B6">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032B6">
            <w:pPr>
              <w:pStyle w:val="TAL"/>
              <w:rPr>
                <w:b/>
                <w:bCs/>
                <w:i/>
                <w:iCs/>
                <w:lang w:eastAsia="en-GB"/>
              </w:rPr>
            </w:pPr>
            <w:r w:rsidRPr="0098192A">
              <w:rPr>
                <w:b/>
                <w:bCs/>
                <w:i/>
                <w:iCs/>
                <w:lang w:eastAsia="en-GB"/>
              </w:rPr>
              <w:t>addSRS-AntennaSwitching (in bandParameterList-v1610)</w:t>
            </w:r>
          </w:p>
          <w:p w14:paraId="4677284F" w14:textId="77777777" w:rsidR="00825F20" w:rsidRPr="0098192A" w:rsidRDefault="00825F20" w:rsidP="008032B6">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032B6">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032B6">
            <w:pPr>
              <w:pStyle w:val="TAL"/>
              <w:rPr>
                <w:b/>
                <w:bCs/>
                <w:i/>
                <w:iCs/>
                <w:lang w:eastAsia="en-GB"/>
              </w:rPr>
            </w:pPr>
            <w:r w:rsidRPr="0098192A">
              <w:rPr>
                <w:b/>
                <w:bCs/>
                <w:i/>
                <w:iCs/>
                <w:lang w:eastAsia="en-GB"/>
              </w:rPr>
              <w:t>addSRS-CarrierSwitching (in addSRS)</w:t>
            </w:r>
          </w:p>
          <w:p w14:paraId="53CF5A21" w14:textId="77777777" w:rsidR="00825F20" w:rsidRPr="0098192A" w:rsidRDefault="00825F20" w:rsidP="008032B6">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032B6">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032B6">
            <w:pPr>
              <w:pStyle w:val="TAL"/>
              <w:rPr>
                <w:b/>
                <w:bCs/>
                <w:i/>
                <w:iCs/>
                <w:lang w:eastAsia="en-GB"/>
              </w:rPr>
            </w:pPr>
            <w:r w:rsidRPr="0098192A">
              <w:rPr>
                <w:b/>
                <w:bCs/>
                <w:i/>
                <w:iCs/>
                <w:lang w:eastAsia="en-GB"/>
              </w:rPr>
              <w:t>addSRS-CarrierSwitching (in bandParameterList-v1610)</w:t>
            </w:r>
          </w:p>
          <w:p w14:paraId="3B74DF57" w14:textId="77777777" w:rsidR="00825F20" w:rsidRPr="0098192A" w:rsidRDefault="00825F20" w:rsidP="008032B6">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DA8E759" w14:textId="77777777" w:rsidR="00825F20" w:rsidRPr="0098192A" w:rsidRDefault="00825F20" w:rsidP="008032B6">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032B6">
            <w:pPr>
              <w:pStyle w:val="TAL"/>
              <w:rPr>
                <w:b/>
                <w:bCs/>
                <w:i/>
                <w:iCs/>
                <w:lang w:eastAsia="en-GB"/>
              </w:rPr>
            </w:pPr>
            <w:r w:rsidRPr="0098192A">
              <w:rPr>
                <w:b/>
                <w:bCs/>
                <w:i/>
                <w:iCs/>
                <w:lang w:eastAsia="en-GB"/>
              </w:rPr>
              <w:t>addSRS-FrequencyHopping (in addSRS)</w:t>
            </w:r>
          </w:p>
          <w:p w14:paraId="7E0C8E42" w14:textId="77777777" w:rsidR="00825F20" w:rsidRPr="0098192A" w:rsidRDefault="00825F20" w:rsidP="008032B6">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032B6">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032B6">
            <w:pPr>
              <w:pStyle w:val="TAL"/>
              <w:rPr>
                <w:b/>
                <w:bCs/>
                <w:i/>
                <w:iCs/>
                <w:lang w:eastAsia="en-GB"/>
              </w:rPr>
            </w:pPr>
            <w:r w:rsidRPr="0098192A">
              <w:rPr>
                <w:b/>
                <w:bCs/>
                <w:i/>
                <w:iCs/>
                <w:lang w:eastAsia="en-GB"/>
              </w:rPr>
              <w:t>addSRS-FrequencyHopping (in bandParameterList-v1610)</w:t>
            </w:r>
          </w:p>
          <w:p w14:paraId="05EAC7BB" w14:textId="77777777" w:rsidR="00825F20" w:rsidRPr="0098192A" w:rsidRDefault="00825F20" w:rsidP="008032B6">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032B6">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032B6">
            <w:pPr>
              <w:pStyle w:val="TAL"/>
              <w:rPr>
                <w:b/>
                <w:i/>
                <w:lang w:eastAsia="en-GB"/>
              </w:rPr>
            </w:pPr>
            <w:r w:rsidRPr="0098192A">
              <w:rPr>
                <w:b/>
                <w:i/>
                <w:lang w:eastAsia="en-GB"/>
              </w:rPr>
              <w:t>allowedCellList</w:t>
            </w:r>
          </w:p>
          <w:p w14:paraId="705307F0" w14:textId="77777777" w:rsidR="00825F20" w:rsidRPr="0098192A" w:rsidRDefault="00825F20" w:rsidP="008032B6">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032B6">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032B6">
            <w:pPr>
              <w:pStyle w:val="TAL"/>
              <w:rPr>
                <w:b/>
                <w:i/>
                <w:noProof/>
              </w:rPr>
            </w:pPr>
            <w:r w:rsidRPr="0098192A">
              <w:rPr>
                <w:b/>
                <w:i/>
                <w:noProof/>
              </w:rPr>
              <w:t>alternativeTBS-Index</w:t>
            </w:r>
          </w:p>
          <w:p w14:paraId="63B6E02F" w14:textId="77777777" w:rsidR="00825F20" w:rsidRPr="0098192A" w:rsidRDefault="00825F20" w:rsidP="008032B6">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032B6">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032B6">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032B6">
            <w:pPr>
              <w:pStyle w:val="TAL"/>
              <w:rPr>
                <w:b/>
                <w:bCs/>
                <w:i/>
                <w:noProof/>
                <w:lang w:eastAsia="en-GB"/>
              </w:rPr>
            </w:pPr>
            <w:r w:rsidRPr="0098192A">
              <w:rPr>
                <w:lang w:eastAsia="en-GB"/>
              </w:rPr>
              <w:t>Indicates whether the UE supports alternativeTimeToTrigger.</w:t>
            </w:r>
          </w:p>
        </w:tc>
        <w:tc>
          <w:tcPr>
            <w:tcW w:w="830" w:type="dxa"/>
          </w:tcPr>
          <w:p w14:paraId="0091A47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032B6">
            <w:pPr>
              <w:pStyle w:val="TAL"/>
              <w:rPr>
                <w:b/>
                <w:bCs/>
                <w:i/>
                <w:iCs/>
                <w:lang w:eastAsia="en-GB"/>
              </w:rPr>
            </w:pPr>
            <w:r w:rsidRPr="0098192A">
              <w:rPr>
                <w:b/>
                <w:bCs/>
                <w:i/>
                <w:iCs/>
                <w:lang w:eastAsia="en-GB"/>
              </w:rPr>
              <w:t>altFreqPriority</w:t>
            </w:r>
          </w:p>
          <w:p w14:paraId="2E8ADFE6" w14:textId="77777777" w:rsidR="00825F20" w:rsidRPr="0098192A" w:rsidRDefault="00825F20" w:rsidP="008032B6">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032B6">
            <w:pPr>
              <w:pStyle w:val="TAL"/>
              <w:rPr>
                <w:b/>
                <w:bCs/>
                <w:i/>
                <w:noProof/>
                <w:lang w:eastAsia="en-GB"/>
              </w:rPr>
            </w:pPr>
            <w:r w:rsidRPr="0098192A">
              <w:rPr>
                <w:b/>
                <w:bCs/>
                <w:i/>
                <w:noProof/>
                <w:lang w:eastAsia="en-GB"/>
              </w:rPr>
              <w:lastRenderedPageBreak/>
              <w:t>altMCS-Table</w:t>
            </w:r>
          </w:p>
          <w:p w14:paraId="3E5FD010" w14:textId="77777777" w:rsidR="00825F20" w:rsidRPr="0098192A" w:rsidRDefault="00825F20" w:rsidP="008032B6">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032B6">
            <w:pPr>
              <w:pStyle w:val="TAL"/>
              <w:rPr>
                <w:b/>
                <w:i/>
                <w:noProof/>
                <w:lang w:eastAsia="en-GB"/>
              </w:rPr>
            </w:pPr>
            <w:r w:rsidRPr="0098192A">
              <w:rPr>
                <w:b/>
                <w:i/>
                <w:noProof/>
                <w:lang w:eastAsia="en-GB"/>
              </w:rPr>
              <w:t>aperiodicCSI-Reporting</w:t>
            </w:r>
          </w:p>
          <w:p w14:paraId="482E25C5" w14:textId="77777777" w:rsidR="00825F20" w:rsidRPr="0098192A" w:rsidRDefault="00825F20" w:rsidP="008032B6">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032B6">
            <w:pPr>
              <w:pStyle w:val="TAL"/>
              <w:rPr>
                <w:b/>
                <w:i/>
                <w:noProof/>
                <w:lang w:eastAsia="en-GB"/>
              </w:rPr>
            </w:pPr>
            <w:r w:rsidRPr="0098192A">
              <w:rPr>
                <w:b/>
                <w:i/>
                <w:noProof/>
                <w:lang w:eastAsia="en-GB"/>
              </w:rPr>
              <w:t>aperiodicCsi-ReportingSTTI</w:t>
            </w:r>
          </w:p>
          <w:p w14:paraId="36E0278D" w14:textId="77777777" w:rsidR="00825F20" w:rsidRPr="0098192A" w:rsidRDefault="00825F20" w:rsidP="008032B6">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032B6">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032B6">
            <w:pPr>
              <w:pStyle w:val="TAL"/>
              <w:rPr>
                <w:b/>
                <w:i/>
                <w:noProof/>
                <w:lang w:eastAsia="en-GB"/>
              </w:rPr>
            </w:pPr>
            <w:r w:rsidRPr="0098192A">
              <w:rPr>
                <w:b/>
                <w:i/>
                <w:noProof/>
                <w:lang w:eastAsia="en-GB"/>
              </w:rPr>
              <w:t>appliedCapabilityFilterCommon</w:t>
            </w:r>
          </w:p>
          <w:p w14:paraId="69421A3E" w14:textId="77777777" w:rsidR="00825F20" w:rsidRPr="0098192A" w:rsidRDefault="00825F20" w:rsidP="008032B6">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032B6">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032B6">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032B6">
            <w:pPr>
              <w:pStyle w:val="TAL"/>
              <w:rPr>
                <w:b/>
                <w:bCs/>
                <w:i/>
                <w:iCs/>
                <w:noProof/>
                <w:lang w:eastAsia="en-GB"/>
              </w:rPr>
            </w:pPr>
            <w:r w:rsidRPr="0098192A">
              <w:rPr>
                <w:b/>
                <w:bCs/>
                <w:i/>
                <w:iCs/>
                <w:noProof/>
                <w:lang w:eastAsia="en-GB"/>
              </w:rPr>
              <w:t>aul</w:t>
            </w:r>
          </w:p>
          <w:p w14:paraId="306F9FE3" w14:textId="77777777" w:rsidR="00825F20" w:rsidRPr="0098192A" w:rsidRDefault="00825F20" w:rsidP="008032B6">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032B6">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032B6">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032B6">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032B6">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032B6">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032B6">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032B6">
            <w:pPr>
              <w:pStyle w:val="TAL"/>
              <w:rPr>
                <w:b/>
                <w:bCs/>
                <w:i/>
                <w:noProof/>
                <w:lang w:eastAsia="en-GB"/>
              </w:rPr>
            </w:pPr>
            <w:r w:rsidRPr="0098192A">
              <w:rPr>
                <w:b/>
                <w:bCs/>
                <w:i/>
                <w:noProof/>
                <w:lang w:eastAsia="en-GB"/>
              </w:rPr>
              <w:t>bandEUTRA</w:t>
            </w:r>
          </w:p>
          <w:p w14:paraId="320D9777" w14:textId="77777777" w:rsidR="00825F20" w:rsidRPr="0098192A" w:rsidRDefault="00825F20" w:rsidP="008032B6">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4E787C3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032B6">
            <w:pPr>
              <w:pStyle w:val="TAL"/>
              <w:rPr>
                <w:b/>
                <w:bCs/>
                <w:i/>
                <w:noProof/>
                <w:lang w:eastAsia="en-GB"/>
              </w:rPr>
            </w:pPr>
            <w:r w:rsidRPr="0098192A">
              <w:rPr>
                <w:b/>
                <w:bCs/>
                <w:i/>
                <w:noProof/>
                <w:lang w:eastAsia="en-GB"/>
              </w:rPr>
              <w:t>bandInfoNR</w:t>
            </w:r>
          </w:p>
          <w:p w14:paraId="4D160870"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032B6">
            <w:pPr>
              <w:pStyle w:val="TAL"/>
              <w:rPr>
                <w:b/>
                <w:bCs/>
                <w:i/>
                <w:noProof/>
                <w:lang w:eastAsia="en-GB"/>
              </w:rPr>
            </w:pPr>
            <w:r w:rsidRPr="0098192A">
              <w:rPr>
                <w:b/>
                <w:bCs/>
                <w:i/>
                <w:noProof/>
                <w:lang w:eastAsia="en-GB"/>
              </w:rPr>
              <w:t>bandListEUTRA</w:t>
            </w:r>
          </w:p>
          <w:p w14:paraId="291B181C"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032B6">
            <w:pPr>
              <w:pStyle w:val="TAL"/>
              <w:rPr>
                <w:b/>
                <w:i/>
              </w:rPr>
            </w:pPr>
            <w:r w:rsidRPr="0098192A">
              <w:rPr>
                <w:b/>
                <w:i/>
              </w:rPr>
              <w:t>bandParameterList-v1380</w:t>
            </w:r>
          </w:p>
          <w:p w14:paraId="50EAFA42" w14:textId="77777777" w:rsidR="00825F20" w:rsidRPr="0098192A" w:rsidRDefault="00825F20" w:rsidP="008032B6">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032B6">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032B6">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032B6">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032B6">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032B6">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032B6">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032B6">
            <w:pPr>
              <w:pStyle w:val="TAL"/>
              <w:rPr>
                <w:b/>
                <w:i/>
                <w:lang w:eastAsia="zh-CN"/>
              </w:rPr>
            </w:pPr>
            <w:r w:rsidRPr="0098192A">
              <w:rPr>
                <w:b/>
                <w:i/>
                <w:lang w:eastAsia="en-GB"/>
              </w:rPr>
              <w:t>benefitsFromInterruption</w:t>
            </w:r>
          </w:p>
          <w:p w14:paraId="480C1C41" w14:textId="77777777" w:rsidR="00825F20" w:rsidRPr="0098192A" w:rsidRDefault="00825F20" w:rsidP="008032B6">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13A4CD9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032B6">
            <w:pPr>
              <w:pStyle w:val="TAL"/>
              <w:rPr>
                <w:b/>
                <w:i/>
              </w:rPr>
            </w:pPr>
            <w:r w:rsidRPr="0098192A">
              <w:rPr>
                <w:b/>
                <w:i/>
              </w:rPr>
              <w:lastRenderedPageBreak/>
              <w:t>bwPrefInd</w:t>
            </w:r>
          </w:p>
          <w:p w14:paraId="36F1F83D" w14:textId="77777777" w:rsidR="00825F20" w:rsidRPr="0098192A" w:rsidRDefault="00825F20" w:rsidP="008032B6">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032B6">
            <w:pPr>
              <w:pStyle w:val="TAL"/>
              <w:rPr>
                <w:b/>
                <w:bCs/>
                <w:i/>
                <w:noProof/>
                <w:lang w:eastAsia="en-GB"/>
              </w:rPr>
            </w:pPr>
            <w:r w:rsidRPr="0098192A">
              <w:rPr>
                <w:b/>
                <w:bCs/>
                <w:i/>
                <w:noProof/>
                <w:lang w:eastAsia="en-GB"/>
              </w:rPr>
              <w:t>ca-BandwidthClass</w:t>
            </w:r>
          </w:p>
          <w:p w14:paraId="320C126A" w14:textId="77777777" w:rsidR="00825F20" w:rsidRPr="0098192A" w:rsidRDefault="00825F20" w:rsidP="008032B6">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032B6">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032B6">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032B6">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032B6">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032B6">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032B6">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032B6">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032B6">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032B6">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032B6">
            <w:pPr>
              <w:pStyle w:val="TAL"/>
              <w:rPr>
                <w:bCs/>
                <w:noProof/>
                <w:lang w:eastAsia="en-GB"/>
              </w:rPr>
            </w:pPr>
          </w:p>
          <w:p w14:paraId="56F4A059" w14:textId="77777777" w:rsidR="00825F20" w:rsidRPr="0098192A" w:rsidRDefault="00825F20" w:rsidP="008032B6">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032B6">
            <w:pPr>
              <w:pStyle w:val="TAL"/>
              <w:rPr>
                <w:b/>
                <w:bCs/>
                <w:i/>
                <w:noProof/>
                <w:lang w:eastAsia="en-GB"/>
              </w:rPr>
            </w:pPr>
            <w:r w:rsidRPr="0098192A">
              <w:rPr>
                <w:b/>
                <w:bCs/>
                <w:i/>
                <w:noProof/>
                <w:lang w:eastAsia="en-GB"/>
              </w:rPr>
              <w:t>cdma2000-NW-Sharing</w:t>
            </w:r>
          </w:p>
          <w:p w14:paraId="52B5700D" w14:textId="77777777" w:rsidR="00825F20" w:rsidRPr="0098192A" w:rsidRDefault="00825F20" w:rsidP="008032B6">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032B6">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032B6">
            <w:pPr>
              <w:pStyle w:val="TAL"/>
              <w:rPr>
                <w:b/>
                <w:i/>
                <w:lang w:eastAsia="zh-CN"/>
              </w:rPr>
            </w:pPr>
            <w:r w:rsidRPr="0098192A">
              <w:rPr>
                <w:b/>
                <w:i/>
                <w:lang w:eastAsia="zh-CN"/>
              </w:rPr>
              <w:t>ce-CQI-AlternativeTable</w:t>
            </w:r>
          </w:p>
          <w:p w14:paraId="0C1D4B20" w14:textId="77777777" w:rsidR="00825F20" w:rsidRPr="0098192A" w:rsidRDefault="00825F20" w:rsidP="008032B6">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032B6">
            <w:pPr>
              <w:pStyle w:val="TAL"/>
              <w:rPr>
                <w:b/>
                <w:bCs/>
                <w:i/>
                <w:noProof/>
                <w:lang w:eastAsia="en-GB"/>
              </w:rPr>
            </w:pPr>
            <w:r w:rsidRPr="0098192A">
              <w:rPr>
                <w:b/>
                <w:bCs/>
                <w:i/>
                <w:noProof/>
                <w:lang w:eastAsia="en-GB"/>
              </w:rPr>
              <w:t>ce-CRS-IntfMitig</w:t>
            </w:r>
          </w:p>
          <w:p w14:paraId="1DB2BB96" w14:textId="77777777" w:rsidR="00825F20" w:rsidRPr="0098192A" w:rsidRDefault="00825F20" w:rsidP="008032B6">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032B6">
            <w:pPr>
              <w:pStyle w:val="TAL"/>
              <w:rPr>
                <w:b/>
                <w:bCs/>
                <w:i/>
                <w:noProof/>
                <w:lang w:eastAsia="en-GB"/>
              </w:rPr>
            </w:pPr>
            <w:r w:rsidRPr="0098192A">
              <w:rPr>
                <w:b/>
                <w:bCs/>
                <w:i/>
                <w:noProof/>
                <w:lang w:eastAsia="en-GB"/>
              </w:rPr>
              <w:t>ce-CSI-RS-Feedback</w:t>
            </w:r>
          </w:p>
          <w:p w14:paraId="6948D45E"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032B6">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032B6">
            <w:pPr>
              <w:pStyle w:val="TAL"/>
              <w:rPr>
                <w:b/>
                <w:i/>
                <w:lang w:eastAsia="en-GB"/>
              </w:rPr>
            </w:pPr>
            <w:r w:rsidRPr="0098192A">
              <w:rPr>
                <w:b/>
                <w:i/>
                <w:lang w:eastAsia="en-GB"/>
              </w:rPr>
              <w:t>ce-DL-ChannelQualityReporting</w:t>
            </w:r>
          </w:p>
          <w:p w14:paraId="6704F26A" w14:textId="77777777" w:rsidR="00825F20" w:rsidRPr="0098192A" w:rsidRDefault="00825F20" w:rsidP="008032B6">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032B6">
            <w:pPr>
              <w:pStyle w:val="TAL"/>
              <w:rPr>
                <w:b/>
                <w:i/>
                <w:lang w:eastAsia="zh-CN"/>
              </w:rPr>
            </w:pPr>
            <w:r w:rsidRPr="0098192A">
              <w:rPr>
                <w:b/>
                <w:i/>
                <w:lang w:eastAsia="zh-CN"/>
              </w:rPr>
              <w:t>ce-EUTRA-5GC</w:t>
            </w:r>
          </w:p>
          <w:p w14:paraId="66F98021" w14:textId="77777777" w:rsidR="00825F20" w:rsidRPr="0098192A" w:rsidRDefault="00825F20" w:rsidP="008032B6">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032B6">
            <w:pPr>
              <w:pStyle w:val="TAL"/>
              <w:rPr>
                <w:b/>
                <w:i/>
                <w:lang w:eastAsia="zh-CN"/>
              </w:rPr>
            </w:pPr>
            <w:r w:rsidRPr="0098192A">
              <w:rPr>
                <w:b/>
                <w:i/>
                <w:lang w:eastAsia="zh-CN"/>
              </w:rPr>
              <w:lastRenderedPageBreak/>
              <w:t>ce-EUTRA-5GC-HO-ToNR-FDD-FR1</w:t>
            </w:r>
          </w:p>
          <w:p w14:paraId="19E934C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032B6">
            <w:pPr>
              <w:pStyle w:val="TAL"/>
              <w:rPr>
                <w:b/>
                <w:i/>
                <w:lang w:eastAsia="zh-CN"/>
              </w:rPr>
            </w:pPr>
            <w:r w:rsidRPr="0098192A">
              <w:rPr>
                <w:b/>
                <w:i/>
                <w:lang w:eastAsia="zh-CN"/>
              </w:rPr>
              <w:t>ce-EUTRA-5GC-HO-ToNR-TDD-FR1</w:t>
            </w:r>
          </w:p>
          <w:p w14:paraId="6DF28443"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032B6">
            <w:pPr>
              <w:pStyle w:val="TAL"/>
              <w:rPr>
                <w:b/>
                <w:i/>
                <w:lang w:eastAsia="zh-CN"/>
              </w:rPr>
            </w:pPr>
            <w:r w:rsidRPr="0098192A">
              <w:rPr>
                <w:b/>
                <w:i/>
                <w:lang w:eastAsia="zh-CN"/>
              </w:rPr>
              <w:t>ce-EUTRA-5GC-HO-ToNR-FDD-FR2</w:t>
            </w:r>
          </w:p>
          <w:p w14:paraId="161861F8"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032B6">
            <w:pPr>
              <w:pStyle w:val="TAL"/>
              <w:rPr>
                <w:b/>
                <w:i/>
                <w:lang w:eastAsia="zh-CN"/>
              </w:rPr>
            </w:pPr>
            <w:r w:rsidRPr="0098192A">
              <w:rPr>
                <w:b/>
                <w:i/>
                <w:lang w:eastAsia="zh-CN"/>
              </w:rPr>
              <w:t>ce-EUTRA-5GC-HO-ToNR-TDD-FR2</w:t>
            </w:r>
          </w:p>
          <w:p w14:paraId="5D1BE180"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032B6">
            <w:pPr>
              <w:pStyle w:val="TAL"/>
              <w:rPr>
                <w:b/>
                <w:i/>
                <w:lang w:eastAsia="zh-CN"/>
              </w:rPr>
            </w:pPr>
            <w:r w:rsidRPr="0098192A">
              <w:rPr>
                <w:b/>
                <w:i/>
                <w:lang w:eastAsia="zh-CN"/>
              </w:rPr>
              <w:t>ce-EUTRA-5GC-HO-ToNR-TDD-FR2-2</w:t>
            </w:r>
          </w:p>
          <w:p w14:paraId="1E8F83D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032B6">
            <w:pPr>
              <w:pStyle w:val="TAL"/>
              <w:rPr>
                <w:b/>
                <w:bCs/>
                <w:i/>
                <w:noProof/>
                <w:lang w:eastAsia="en-GB"/>
              </w:rPr>
            </w:pPr>
            <w:r w:rsidRPr="0098192A">
              <w:rPr>
                <w:b/>
                <w:bCs/>
                <w:i/>
                <w:noProof/>
                <w:lang w:eastAsia="en-GB"/>
              </w:rPr>
              <w:t>ce-HARQ-AckBundling</w:t>
            </w:r>
          </w:p>
          <w:p w14:paraId="0F3D7C5A" w14:textId="77777777" w:rsidR="00825F20" w:rsidRPr="0098192A" w:rsidRDefault="00825F20" w:rsidP="008032B6">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032B6">
            <w:pPr>
              <w:pStyle w:val="TAL"/>
              <w:rPr>
                <w:b/>
                <w:i/>
                <w:lang w:eastAsia="en-GB"/>
              </w:rPr>
            </w:pPr>
            <w:r w:rsidRPr="0098192A">
              <w:rPr>
                <w:b/>
                <w:i/>
                <w:lang w:eastAsia="en-GB"/>
              </w:rPr>
              <w:t>ce-InactiveState</w:t>
            </w:r>
          </w:p>
          <w:p w14:paraId="0AC4240F" w14:textId="77777777" w:rsidR="00825F20" w:rsidRPr="0098192A" w:rsidRDefault="00825F20" w:rsidP="008032B6">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21A802F5"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032B6">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032B6">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032B6">
            <w:pPr>
              <w:pStyle w:val="TAL"/>
              <w:rPr>
                <w:b/>
                <w:bCs/>
                <w:i/>
                <w:noProof/>
                <w:lang w:eastAsia="en-GB"/>
              </w:rPr>
            </w:pPr>
            <w:r w:rsidRPr="0098192A">
              <w:rPr>
                <w:b/>
                <w:bCs/>
                <w:i/>
                <w:noProof/>
                <w:lang w:eastAsia="en-GB"/>
              </w:rPr>
              <w:t>ce-ModeA, ce-ModeB</w:t>
            </w:r>
          </w:p>
          <w:p w14:paraId="581D14EC"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032B6">
            <w:pPr>
              <w:pStyle w:val="TAL"/>
              <w:rPr>
                <w:b/>
                <w:i/>
                <w:lang w:eastAsia="en-GB"/>
              </w:rPr>
            </w:pPr>
            <w:r w:rsidRPr="0098192A">
              <w:rPr>
                <w:b/>
                <w:i/>
                <w:lang w:eastAsia="en-GB"/>
              </w:rPr>
              <w:t>crs-ChEstMPDCCH-CE-ModeA, crs-ChEstMPDCCH-CE-ModeB</w:t>
            </w:r>
          </w:p>
          <w:p w14:paraId="5D1594B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032B6">
            <w:pPr>
              <w:pStyle w:val="TAL"/>
              <w:rPr>
                <w:b/>
                <w:i/>
                <w:lang w:eastAsia="en-GB"/>
              </w:rPr>
            </w:pPr>
            <w:r w:rsidRPr="0098192A">
              <w:rPr>
                <w:b/>
                <w:i/>
                <w:lang w:eastAsia="en-GB"/>
              </w:rPr>
              <w:t>crs-ChEstMPDCCH-CSI</w:t>
            </w:r>
          </w:p>
          <w:p w14:paraId="2DB0D7A1"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032B6">
            <w:pPr>
              <w:pStyle w:val="TAL"/>
              <w:rPr>
                <w:b/>
                <w:i/>
                <w:lang w:eastAsia="en-GB"/>
              </w:rPr>
            </w:pPr>
            <w:r w:rsidRPr="0098192A">
              <w:rPr>
                <w:b/>
                <w:i/>
                <w:lang w:eastAsia="en-GB"/>
              </w:rPr>
              <w:t>crs-ChEstMPDCCH-ReciprocityTDD</w:t>
            </w:r>
          </w:p>
          <w:p w14:paraId="135491D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032B6">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032B6">
            <w:pPr>
              <w:pStyle w:val="TAL"/>
              <w:rPr>
                <w:b/>
                <w:bCs/>
                <w:i/>
                <w:noProof/>
                <w:lang w:eastAsia="en-GB"/>
              </w:rPr>
            </w:pPr>
            <w:r w:rsidRPr="0098192A">
              <w:rPr>
                <w:b/>
                <w:bCs/>
                <w:i/>
                <w:noProof/>
                <w:lang w:eastAsia="en-GB"/>
              </w:rPr>
              <w:t>ceMeasurements</w:t>
            </w:r>
          </w:p>
          <w:p w14:paraId="6BF4ECD1" w14:textId="77777777" w:rsidR="00825F20" w:rsidRPr="0098192A" w:rsidRDefault="00825F20" w:rsidP="008032B6">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032B6">
            <w:pPr>
              <w:pStyle w:val="TAL"/>
              <w:rPr>
                <w:b/>
                <w:i/>
                <w:lang w:eastAsia="en-GB"/>
              </w:rPr>
            </w:pPr>
            <w:r w:rsidRPr="0098192A">
              <w:rPr>
                <w:b/>
                <w:i/>
                <w:lang w:eastAsia="en-GB"/>
              </w:rPr>
              <w:t>ce-MultiTB-64QAM</w:t>
            </w:r>
          </w:p>
          <w:p w14:paraId="763C2F31" w14:textId="77777777" w:rsidR="00825F20" w:rsidRPr="0098192A" w:rsidRDefault="00825F20" w:rsidP="008032B6">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7DEB656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032B6">
            <w:pPr>
              <w:pStyle w:val="TAL"/>
              <w:rPr>
                <w:b/>
                <w:i/>
                <w:lang w:eastAsia="en-GB"/>
              </w:rPr>
            </w:pPr>
            <w:r w:rsidRPr="0098192A">
              <w:rPr>
                <w:b/>
                <w:i/>
                <w:lang w:eastAsia="en-GB"/>
              </w:rPr>
              <w:t>ce-MultiTB-EarlyTermination</w:t>
            </w:r>
          </w:p>
          <w:p w14:paraId="7DD97B48" w14:textId="77777777" w:rsidR="00825F20" w:rsidRPr="0098192A" w:rsidRDefault="00825F20" w:rsidP="008032B6">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032B6">
            <w:pPr>
              <w:pStyle w:val="TAL"/>
              <w:rPr>
                <w:b/>
                <w:i/>
                <w:lang w:eastAsia="en-GB"/>
              </w:rPr>
            </w:pPr>
            <w:r w:rsidRPr="0098192A">
              <w:rPr>
                <w:b/>
                <w:i/>
                <w:lang w:eastAsia="en-GB"/>
              </w:rPr>
              <w:t>ce-MultiTB-FrequencyHopping</w:t>
            </w:r>
          </w:p>
          <w:p w14:paraId="36DA470E" w14:textId="77777777" w:rsidR="00825F20" w:rsidRPr="0098192A" w:rsidRDefault="00825F20" w:rsidP="008032B6">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032B6">
            <w:pPr>
              <w:pStyle w:val="TAL"/>
              <w:rPr>
                <w:b/>
                <w:i/>
                <w:lang w:eastAsia="en-GB"/>
              </w:rPr>
            </w:pPr>
            <w:r w:rsidRPr="0098192A">
              <w:rPr>
                <w:b/>
                <w:i/>
                <w:lang w:eastAsia="en-GB"/>
              </w:rPr>
              <w:t>ce-MultiTB-HARQ-AckBundling</w:t>
            </w:r>
          </w:p>
          <w:p w14:paraId="2B7E2734" w14:textId="77777777" w:rsidR="00825F20" w:rsidRPr="0098192A" w:rsidRDefault="00825F20" w:rsidP="008032B6">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032B6">
            <w:pPr>
              <w:pStyle w:val="TAL"/>
              <w:rPr>
                <w:b/>
                <w:i/>
                <w:lang w:eastAsia="en-GB"/>
              </w:rPr>
            </w:pPr>
            <w:r w:rsidRPr="0098192A">
              <w:rPr>
                <w:b/>
                <w:i/>
                <w:lang w:eastAsia="en-GB"/>
              </w:rPr>
              <w:t>ce-MultiTB-Interleaving</w:t>
            </w:r>
          </w:p>
          <w:p w14:paraId="724F9FBE" w14:textId="77777777" w:rsidR="00825F20" w:rsidRPr="0098192A" w:rsidRDefault="00825F20" w:rsidP="008032B6">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032B6">
            <w:pPr>
              <w:pStyle w:val="TAL"/>
              <w:rPr>
                <w:b/>
                <w:i/>
                <w:lang w:eastAsia="en-GB"/>
              </w:rPr>
            </w:pPr>
            <w:r w:rsidRPr="0098192A">
              <w:rPr>
                <w:b/>
                <w:i/>
                <w:lang w:eastAsia="en-GB"/>
              </w:rPr>
              <w:lastRenderedPageBreak/>
              <w:t>ce-MultiTB-SubPRB</w:t>
            </w:r>
          </w:p>
          <w:p w14:paraId="5E69A7BA" w14:textId="77777777" w:rsidR="00825F20" w:rsidRPr="0098192A" w:rsidRDefault="00825F20" w:rsidP="008032B6">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16547D97"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032B6">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032B6">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032B6">
            <w:pPr>
              <w:pStyle w:val="TAL"/>
              <w:rPr>
                <w:b/>
                <w:bCs/>
                <w:i/>
                <w:noProof/>
                <w:lang w:eastAsia="en-GB"/>
              </w:rPr>
            </w:pPr>
            <w:r w:rsidRPr="0098192A">
              <w:rPr>
                <w:b/>
                <w:bCs/>
                <w:i/>
                <w:noProof/>
                <w:lang w:eastAsia="en-GB"/>
              </w:rPr>
              <w:t>ce-PDSCH-64QAM</w:t>
            </w:r>
          </w:p>
          <w:p w14:paraId="43EBC742" w14:textId="77777777" w:rsidR="00825F20" w:rsidRPr="0098192A" w:rsidRDefault="00825F20" w:rsidP="008032B6">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032B6">
            <w:pPr>
              <w:pStyle w:val="TAL"/>
              <w:rPr>
                <w:b/>
                <w:lang w:eastAsia="zh-CN"/>
              </w:rPr>
            </w:pPr>
            <w:r w:rsidRPr="0098192A">
              <w:rPr>
                <w:b/>
                <w:i/>
                <w:lang w:eastAsia="zh-CN"/>
              </w:rPr>
              <w:t>ce-PDSCH-FlexibleStartPRB-CE-ModeA</w:t>
            </w:r>
            <w:r w:rsidRPr="0098192A">
              <w:rPr>
                <w:b/>
                <w:lang w:eastAsia="zh-CN"/>
              </w:rPr>
              <w:t xml:space="preserve">, </w:t>
            </w:r>
            <w:r w:rsidRPr="0098192A">
              <w:rPr>
                <w:b/>
                <w:i/>
                <w:lang w:eastAsia="zh-CN"/>
              </w:rPr>
              <w:t>ce-PDSCH-FlexibleStartPRB-CE-ModeB</w:t>
            </w:r>
            <w:r w:rsidRPr="0098192A">
              <w:rPr>
                <w:b/>
                <w:lang w:eastAsia="zh-CN"/>
              </w:rPr>
              <w:t>,</w:t>
            </w:r>
          </w:p>
          <w:p w14:paraId="474C237F" w14:textId="77777777" w:rsidR="00825F20" w:rsidRPr="0098192A" w:rsidRDefault="00825F20" w:rsidP="008032B6">
            <w:pPr>
              <w:pStyle w:val="TAL"/>
              <w:rPr>
                <w:b/>
                <w:i/>
                <w:lang w:eastAsia="zh-CN"/>
              </w:rPr>
            </w:pPr>
            <w:r w:rsidRPr="0098192A">
              <w:rPr>
                <w:b/>
                <w:i/>
                <w:lang w:eastAsia="zh-CN"/>
              </w:rPr>
              <w:t>ce-PUSCH-FlexibleStartPRB-CE-ModeA</w:t>
            </w:r>
            <w:r w:rsidRPr="0098192A">
              <w:rPr>
                <w:b/>
                <w:lang w:eastAsia="zh-CN"/>
              </w:rPr>
              <w:t xml:space="preserve">, </w:t>
            </w:r>
            <w:r w:rsidRPr="0098192A">
              <w:rPr>
                <w:b/>
                <w:i/>
                <w:lang w:eastAsia="zh-CN"/>
              </w:rPr>
              <w:t>ce-PUSCH-FlexibleStartPRB-CE-ModeB</w:t>
            </w:r>
          </w:p>
          <w:p w14:paraId="4EFAA809" w14:textId="77777777" w:rsidR="00825F20" w:rsidRPr="0098192A" w:rsidRDefault="00825F20" w:rsidP="008032B6">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032B6">
            <w:pPr>
              <w:pStyle w:val="TAL"/>
              <w:rPr>
                <w:b/>
                <w:bCs/>
                <w:i/>
                <w:noProof/>
                <w:lang w:eastAsia="en-GB"/>
              </w:rPr>
            </w:pPr>
            <w:r w:rsidRPr="0098192A">
              <w:rPr>
                <w:b/>
                <w:bCs/>
                <w:i/>
                <w:noProof/>
                <w:lang w:eastAsia="en-GB"/>
              </w:rPr>
              <w:t>ce-PDSCH-MaxTBS</w:t>
            </w:r>
          </w:p>
          <w:p w14:paraId="2F00ED95" w14:textId="77777777" w:rsidR="00825F20" w:rsidRPr="0098192A" w:rsidRDefault="00825F20" w:rsidP="008032B6">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032B6">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032B6">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032B6">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032B6">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032B6">
            <w:pPr>
              <w:pStyle w:val="TAL"/>
              <w:rPr>
                <w:b/>
                <w:bCs/>
                <w:i/>
                <w:noProof/>
                <w:lang w:eastAsia="en-GB"/>
              </w:rPr>
            </w:pPr>
            <w:r w:rsidRPr="0098192A">
              <w:rPr>
                <w:b/>
                <w:bCs/>
                <w:i/>
                <w:noProof/>
                <w:lang w:eastAsia="en-GB"/>
              </w:rPr>
              <w:t>ce-PDSCH-TenProcesses</w:t>
            </w:r>
          </w:p>
          <w:p w14:paraId="6465B75F" w14:textId="77777777" w:rsidR="00825F20" w:rsidRPr="0098192A" w:rsidRDefault="00825F20" w:rsidP="008032B6">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032B6">
            <w:pPr>
              <w:pStyle w:val="TAL"/>
              <w:rPr>
                <w:b/>
                <w:bCs/>
                <w:i/>
                <w:noProof/>
                <w:lang w:eastAsia="en-GB"/>
              </w:rPr>
            </w:pPr>
            <w:r w:rsidRPr="0098192A">
              <w:rPr>
                <w:b/>
                <w:bCs/>
                <w:i/>
                <w:noProof/>
                <w:lang w:eastAsia="en-GB"/>
              </w:rPr>
              <w:t>ce-PUCCH-Enhancement</w:t>
            </w:r>
          </w:p>
          <w:p w14:paraId="30CF6DD3" w14:textId="77777777" w:rsidR="00825F20" w:rsidRPr="0098192A" w:rsidRDefault="00825F20" w:rsidP="008032B6">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032B6">
            <w:pPr>
              <w:pStyle w:val="TAL"/>
              <w:rPr>
                <w:b/>
                <w:bCs/>
                <w:i/>
                <w:noProof/>
                <w:lang w:eastAsia="en-GB"/>
              </w:rPr>
            </w:pPr>
            <w:r w:rsidRPr="0098192A">
              <w:rPr>
                <w:b/>
                <w:bCs/>
                <w:i/>
                <w:noProof/>
                <w:lang w:eastAsia="en-GB"/>
              </w:rPr>
              <w:t>ce-PUSCH-NB-MaxTBS</w:t>
            </w:r>
          </w:p>
          <w:p w14:paraId="647694E7"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032B6">
            <w:pPr>
              <w:pStyle w:val="TAL"/>
              <w:rPr>
                <w:b/>
                <w:bCs/>
                <w:i/>
                <w:noProof/>
                <w:lang w:eastAsia="en-GB"/>
              </w:rPr>
            </w:pPr>
            <w:bookmarkStart w:id="252" w:name="_Hlk509241096"/>
            <w:r w:rsidRPr="0098192A">
              <w:rPr>
                <w:b/>
                <w:bCs/>
                <w:i/>
                <w:noProof/>
                <w:lang w:eastAsia="en-GB"/>
              </w:rPr>
              <w:t>ce-PUSCH-SubPRB-Allocation</w:t>
            </w:r>
          </w:p>
          <w:p w14:paraId="2393EFFA" w14:textId="77777777" w:rsidR="00825F20" w:rsidRPr="0098192A" w:rsidRDefault="00825F20" w:rsidP="008032B6">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52"/>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032B6">
            <w:pPr>
              <w:pStyle w:val="TAL"/>
              <w:rPr>
                <w:b/>
                <w:bCs/>
                <w:i/>
                <w:noProof/>
                <w:lang w:eastAsia="en-GB"/>
              </w:rPr>
            </w:pPr>
            <w:r w:rsidRPr="0098192A">
              <w:rPr>
                <w:b/>
                <w:bCs/>
                <w:i/>
                <w:noProof/>
                <w:lang w:eastAsia="en-GB"/>
              </w:rPr>
              <w:t>ce-RetuningSymbols</w:t>
            </w:r>
          </w:p>
          <w:p w14:paraId="22A6883A" w14:textId="77777777" w:rsidR="00825F20" w:rsidRPr="0098192A" w:rsidRDefault="00825F20" w:rsidP="008032B6">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032B6">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032B6">
            <w:pPr>
              <w:pStyle w:val="TAL"/>
              <w:rPr>
                <w:b/>
                <w:bCs/>
                <w:i/>
                <w:noProof/>
                <w:lang w:eastAsia="en-GB"/>
              </w:rPr>
            </w:pPr>
            <w:r w:rsidRPr="0098192A">
              <w:rPr>
                <w:b/>
                <w:bCs/>
                <w:i/>
                <w:noProof/>
                <w:lang w:eastAsia="en-GB"/>
              </w:rPr>
              <w:t>ce-SRS-Enhancement</w:t>
            </w:r>
          </w:p>
          <w:p w14:paraId="059767AA"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032B6">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032B6">
            <w:pPr>
              <w:pStyle w:val="TAL"/>
              <w:rPr>
                <w:b/>
                <w:i/>
                <w:lang w:eastAsia="zh-CN"/>
              </w:rPr>
            </w:pPr>
            <w:r w:rsidRPr="0098192A">
              <w:rPr>
                <w:b/>
                <w:i/>
                <w:lang w:eastAsia="zh-CN"/>
              </w:rPr>
              <w:t>ce-SwitchWithoutHO</w:t>
            </w:r>
          </w:p>
          <w:p w14:paraId="0E972211" w14:textId="77777777" w:rsidR="00825F20" w:rsidRPr="0098192A" w:rsidRDefault="00825F20" w:rsidP="008032B6">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032B6">
            <w:pPr>
              <w:pStyle w:val="TAL"/>
              <w:rPr>
                <w:b/>
                <w:i/>
                <w:lang w:eastAsia="zh-CN"/>
              </w:rPr>
            </w:pPr>
            <w:r w:rsidRPr="0098192A">
              <w:rPr>
                <w:b/>
                <w:i/>
                <w:lang w:eastAsia="zh-CN"/>
              </w:rPr>
              <w:t>ce-UL-HARQ-ACK-Feedback</w:t>
            </w:r>
          </w:p>
          <w:p w14:paraId="3B8D9F91" w14:textId="77777777" w:rsidR="00825F20" w:rsidRPr="0098192A" w:rsidRDefault="00825F20" w:rsidP="008032B6">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032B6">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032B6">
            <w:pPr>
              <w:pStyle w:val="TAL"/>
              <w:rPr>
                <w:rFonts w:cs="Arial"/>
                <w:b/>
                <w:bCs/>
                <w:i/>
                <w:iCs/>
                <w:szCs w:val="18"/>
              </w:rPr>
            </w:pPr>
            <w:r w:rsidRPr="0098192A">
              <w:rPr>
                <w:rFonts w:cs="Arial"/>
                <w:b/>
                <w:bCs/>
                <w:i/>
                <w:iCs/>
                <w:szCs w:val="18"/>
              </w:rPr>
              <w:lastRenderedPageBreak/>
              <w:t>cho</w:t>
            </w:r>
          </w:p>
          <w:p w14:paraId="0BDC4192"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53" w:name="_Hlk32577787"/>
            <w:r w:rsidRPr="0098192A">
              <w:rPr>
                <w:rFonts w:eastAsia="MS PGothic" w:cs="Arial"/>
                <w:szCs w:val="18"/>
              </w:rPr>
              <w:t>whether the UE supports conditional handover including execution condition, candidate cell configuration</w:t>
            </w:r>
            <w:bookmarkEnd w:id="253"/>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032B6">
            <w:pPr>
              <w:pStyle w:val="TAL"/>
              <w:rPr>
                <w:rFonts w:cs="Arial"/>
                <w:b/>
                <w:bCs/>
                <w:i/>
                <w:iCs/>
                <w:szCs w:val="18"/>
              </w:rPr>
            </w:pPr>
            <w:r w:rsidRPr="0098192A">
              <w:rPr>
                <w:rFonts w:cs="Arial"/>
                <w:b/>
                <w:bCs/>
                <w:i/>
                <w:iCs/>
                <w:szCs w:val="18"/>
              </w:rPr>
              <w:t>cho-Failure</w:t>
            </w:r>
          </w:p>
          <w:p w14:paraId="761703CD"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54" w:name="_Hlk32577805"/>
            <w:r w:rsidRPr="0098192A">
              <w:rPr>
                <w:rFonts w:eastAsia="MS PGothic" w:cs="Arial"/>
                <w:szCs w:val="18"/>
              </w:rPr>
              <w:t>whether the UE supports conditional handover during re-establishment procedure when the selected cell is configured as candidate cell for condition handover.</w:t>
            </w:r>
            <w:bookmarkEnd w:id="254"/>
          </w:p>
        </w:tc>
        <w:tc>
          <w:tcPr>
            <w:tcW w:w="830" w:type="dxa"/>
          </w:tcPr>
          <w:p w14:paraId="6BF9D3B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032B6">
            <w:pPr>
              <w:pStyle w:val="TAL"/>
              <w:rPr>
                <w:rFonts w:cs="Arial"/>
                <w:b/>
                <w:bCs/>
                <w:i/>
                <w:iCs/>
                <w:szCs w:val="18"/>
              </w:rPr>
            </w:pPr>
            <w:r w:rsidRPr="0098192A">
              <w:rPr>
                <w:rFonts w:cs="Arial"/>
                <w:b/>
                <w:bCs/>
                <w:i/>
                <w:iCs/>
                <w:szCs w:val="18"/>
              </w:rPr>
              <w:t>cho-FDD-TDD</w:t>
            </w:r>
          </w:p>
          <w:p w14:paraId="0446A6B2" w14:textId="77777777" w:rsidR="00825F20" w:rsidRPr="0098192A" w:rsidRDefault="00825F20" w:rsidP="008032B6">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032B6">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032B6">
            <w:pPr>
              <w:pStyle w:val="TAL"/>
              <w:rPr>
                <w:rFonts w:cs="Arial"/>
                <w:b/>
                <w:bCs/>
                <w:i/>
                <w:iCs/>
                <w:szCs w:val="18"/>
              </w:rPr>
            </w:pPr>
            <w:r w:rsidRPr="0098192A">
              <w:rPr>
                <w:rFonts w:cs="Arial"/>
                <w:b/>
                <w:bCs/>
                <w:i/>
                <w:iCs/>
                <w:szCs w:val="18"/>
              </w:rPr>
              <w:t>cho-TwoTriggerEvents</w:t>
            </w:r>
          </w:p>
          <w:p w14:paraId="70CE1681" w14:textId="77777777" w:rsidR="00825F20" w:rsidRPr="0098192A" w:rsidRDefault="00825F20" w:rsidP="008032B6">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2D423E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032B6">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032B6">
            <w:pPr>
              <w:pStyle w:val="TAL"/>
              <w:rPr>
                <w:iCs/>
                <w:noProof/>
              </w:rPr>
            </w:pPr>
            <w:r w:rsidRPr="0098192A">
              <w:rPr>
                <w:b/>
                <w:bCs/>
                <w:i/>
                <w:noProof/>
              </w:rPr>
              <w:t>commMultipleTx</w:t>
            </w:r>
          </w:p>
          <w:p w14:paraId="57B18E2D" w14:textId="77777777" w:rsidR="00825F20" w:rsidRPr="0098192A" w:rsidRDefault="00825F20" w:rsidP="008032B6">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032B6">
            <w:pPr>
              <w:pStyle w:val="TAL"/>
              <w:rPr>
                <w:b/>
                <w:i/>
                <w:lang w:eastAsia="en-GB"/>
              </w:rPr>
            </w:pPr>
            <w:r w:rsidRPr="0098192A">
              <w:rPr>
                <w:b/>
                <w:i/>
                <w:lang w:eastAsia="en-GB"/>
              </w:rPr>
              <w:t>commSimultaneousTx</w:t>
            </w:r>
          </w:p>
          <w:p w14:paraId="612EB53F" w14:textId="77777777" w:rsidR="00825F20" w:rsidRPr="0098192A" w:rsidRDefault="00825F20" w:rsidP="008032B6">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032B6">
            <w:pPr>
              <w:pStyle w:val="TAL"/>
              <w:rPr>
                <w:b/>
                <w:i/>
                <w:lang w:eastAsia="en-GB"/>
              </w:rPr>
            </w:pPr>
            <w:r w:rsidRPr="0098192A">
              <w:rPr>
                <w:b/>
                <w:i/>
                <w:lang w:eastAsia="en-GB"/>
              </w:rPr>
              <w:t>commSupportedBands</w:t>
            </w:r>
          </w:p>
          <w:p w14:paraId="3222030C" w14:textId="77777777" w:rsidR="00825F20" w:rsidRPr="0098192A" w:rsidRDefault="00825F20" w:rsidP="008032B6">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032B6">
            <w:pPr>
              <w:pStyle w:val="TAL"/>
              <w:rPr>
                <w:b/>
                <w:i/>
                <w:lang w:eastAsia="en-GB"/>
              </w:rPr>
            </w:pPr>
            <w:r w:rsidRPr="0098192A">
              <w:rPr>
                <w:b/>
                <w:i/>
                <w:lang w:eastAsia="en-GB"/>
              </w:rPr>
              <w:t>commSupportedBandsPerBC</w:t>
            </w:r>
          </w:p>
          <w:p w14:paraId="5B73D1AB" w14:textId="77777777" w:rsidR="00825F20" w:rsidRPr="0098192A" w:rsidRDefault="00825F20" w:rsidP="008032B6">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032B6">
            <w:pPr>
              <w:pStyle w:val="TAL"/>
              <w:rPr>
                <w:b/>
                <w:i/>
                <w:lang w:eastAsia="en-GB"/>
              </w:rPr>
            </w:pPr>
            <w:r w:rsidRPr="0098192A">
              <w:rPr>
                <w:b/>
                <w:i/>
                <w:lang w:eastAsia="en-GB"/>
              </w:rPr>
              <w:t>configN (in MIMO-CA-ParametersPerBoBCPerTM)</w:t>
            </w:r>
          </w:p>
          <w:p w14:paraId="6756267F" w14:textId="77777777" w:rsidR="00825F20" w:rsidRPr="0098192A" w:rsidRDefault="00825F20" w:rsidP="008032B6">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032B6">
            <w:pPr>
              <w:pStyle w:val="TAL"/>
              <w:rPr>
                <w:b/>
                <w:i/>
              </w:rPr>
            </w:pPr>
            <w:r w:rsidRPr="0098192A">
              <w:rPr>
                <w:b/>
                <w:i/>
              </w:rPr>
              <w:t>configN (in MIMO-UE-ParametersPerTM)</w:t>
            </w:r>
          </w:p>
          <w:p w14:paraId="0A3E2A0D" w14:textId="77777777" w:rsidR="00825F20" w:rsidRPr="0098192A" w:rsidRDefault="00825F20" w:rsidP="008032B6">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032B6">
            <w:pPr>
              <w:pStyle w:val="TAL"/>
              <w:rPr>
                <w:b/>
                <w:bCs/>
                <w:i/>
                <w:noProof/>
                <w:lang w:eastAsia="en-GB"/>
              </w:rPr>
            </w:pPr>
            <w:r w:rsidRPr="0098192A">
              <w:rPr>
                <w:b/>
                <w:bCs/>
                <w:i/>
                <w:noProof/>
                <w:lang w:eastAsia="en-GB"/>
              </w:rPr>
              <w:t>continueEHC-Context</w:t>
            </w:r>
          </w:p>
          <w:p w14:paraId="0A8678EA" w14:textId="77777777" w:rsidR="00825F20" w:rsidRPr="0098192A" w:rsidRDefault="00825F20" w:rsidP="008032B6">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032B6">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032B6">
            <w:pPr>
              <w:pStyle w:val="TAL"/>
              <w:rPr>
                <w:b/>
                <w:i/>
                <w:lang w:eastAsia="en-GB"/>
              </w:rPr>
            </w:pPr>
            <w:r w:rsidRPr="0098192A">
              <w:rPr>
                <w:b/>
                <w:bCs/>
                <w:i/>
                <w:noProof/>
                <w:lang w:eastAsia="en-GB"/>
              </w:rPr>
              <w:t>crossCarrierSchedulingLAA-DL</w:t>
            </w:r>
          </w:p>
          <w:p w14:paraId="278A6109" w14:textId="77777777" w:rsidR="00825F20" w:rsidRPr="0098192A" w:rsidRDefault="00825F20" w:rsidP="008032B6">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032B6">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032B6">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032B6">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032B6">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032B6">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032B6">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032B6">
            <w:pPr>
              <w:pStyle w:val="TAL"/>
              <w:rPr>
                <w:b/>
                <w:bCs/>
                <w:i/>
                <w:noProof/>
                <w:lang w:eastAsia="en-GB"/>
              </w:rPr>
            </w:pPr>
            <w:r w:rsidRPr="0098192A">
              <w:rPr>
                <w:b/>
                <w:bCs/>
                <w:i/>
                <w:noProof/>
                <w:lang w:eastAsia="en-GB"/>
              </w:rPr>
              <w:lastRenderedPageBreak/>
              <w:t>crs-InterfHandl</w:t>
            </w:r>
          </w:p>
          <w:p w14:paraId="4ABC66CC" w14:textId="77777777" w:rsidR="00825F20" w:rsidRPr="0098192A" w:rsidRDefault="00825F20" w:rsidP="008032B6">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032B6">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032B6">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032B6">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032B6">
            <w:pPr>
              <w:pStyle w:val="TAL"/>
              <w:rPr>
                <w:b/>
                <w:i/>
              </w:rPr>
            </w:pPr>
            <w:r w:rsidRPr="0098192A">
              <w:rPr>
                <w:b/>
                <w:i/>
              </w:rPr>
              <w:t>crs-IntfMitig</w:t>
            </w:r>
          </w:p>
          <w:p w14:paraId="3DAEB398" w14:textId="77777777" w:rsidR="00825F20" w:rsidRPr="0098192A" w:rsidRDefault="00825F20" w:rsidP="008032B6">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032B6">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032B6">
            <w:pPr>
              <w:pStyle w:val="TAL"/>
              <w:rPr>
                <w:b/>
                <w:bCs/>
                <w:i/>
                <w:noProof/>
                <w:lang w:eastAsia="en-GB"/>
              </w:rPr>
            </w:pPr>
            <w:r w:rsidRPr="0098192A">
              <w:rPr>
                <w:b/>
                <w:bCs/>
                <w:i/>
                <w:noProof/>
                <w:lang w:eastAsia="en-GB"/>
              </w:rPr>
              <w:t>crs-LessDwPTS</w:t>
            </w:r>
          </w:p>
          <w:p w14:paraId="0B94A0F2" w14:textId="77777777" w:rsidR="00825F20" w:rsidRPr="0098192A" w:rsidRDefault="00825F20" w:rsidP="008032B6">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032B6">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032B6">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032B6">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032B6">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032B6">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032B6">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032B6">
            <w:pPr>
              <w:pStyle w:val="TAL"/>
              <w:rPr>
                <w:b/>
                <w:bCs/>
                <w:i/>
                <w:noProof/>
                <w:lang w:eastAsia="en-GB"/>
              </w:rPr>
            </w:pPr>
            <w:r w:rsidRPr="0098192A">
              <w:rPr>
                <w:b/>
                <w:bCs/>
                <w:i/>
                <w:noProof/>
                <w:lang w:eastAsia="en-GB"/>
              </w:rPr>
              <w:t xml:space="preserve">csi-ReportingNP </w:t>
            </w:r>
            <w:r w:rsidRPr="0098192A">
              <w:rPr>
                <w:b/>
                <w:i/>
                <w:lang w:eastAsia="en-GB"/>
              </w:rPr>
              <w:t>(in MIMO-CA-ParametersPerBoBCPerTM)</w:t>
            </w:r>
          </w:p>
          <w:p w14:paraId="1A431880" w14:textId="77777777" w:rsidR="00825F20" w:rsidRPr="0098192A" w:rsidRDefault="00825F20" w:rsidP="008032B6">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1B0F93FC"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032B6">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032B6">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032B6">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032B6">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Pr>
          <w:p w14:paraId="06EAA8F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032B6">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032B6">
            <w:pPr>
              <w:keepNext/>
              <w:keepLines/>
              <w:spacing w:after="0"/>
              <w:rPr>
                <w:rFonts w:ascii="Arial" w:eastAsia="宋体" w:hAnsi="Arial" w:cs="Arial"/>
                <w:b/>
                <w:bCs/>
                <w:i/>
                <w:noProof/>
                <w:sz w:val="18"/>
                <w:szCs w:val="18"/>
                <w:lang w:eastAsia="zh-CN"/>
              </w:rPr>
            </w:pPr>
            <w:r w:rsidRPr="0098192A">
              <w:rPr>
                <w:rFonts w:ascii="Arial" w:eastAsia="宋体" w:hAnsi="Arial" w:cs="Arial"/>
                <w:b/>
                <w:bCs/>
                <w:i/>
                <w:noProof/>
                <w:sz w:val="18"/>
                <w:szCs w:val="18"/>
              </w:rPr>
              <w:lastRenderedPageBreak/>
              <w:t>csi-SubframeSet</w:t>
            </w:r>
          </w:p>
          <w:p w14:paraId="620229F5" w14:textId="77777777" w:rsidR="00825F20" w:rsidRPr="0098192A" w:rsidRDefault="00825F20" w:rsidP="008032B6">
            <w:pPr>
              <w:pStyle w:val="TAL"/>
              <w:rPr>
                <w:b/>
                <w:bCs/>
                <w:i/>
                <w:noProof/>
                <w:lang w:eastAsia="en-GB"/>
              </w:rPr>
            </w:pPr>
            <w:r w:rsidRPr="0098192A">
              <w:rPr>
                <w:rFonts w:eastAsia="宋体"/>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宋体"/>
                <w:lang w:eastAsia="en-GB"/>
              </w:rPr>
              <w:t>CSI-IM resource</w:t>
            </w:r>
            <w:r w:rsidRPr="0098192A">
              <w:rPr>
                <w:lang w:eastAsia="zh-CN"/>
              </w:rPr>
              <w:t>s</w:t>
            </w:r>
            <w:r w:rsidRPr="0098192A">
              <w:rPr>
                <w:rFonts w:eastAsia="宋体"/>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宋体"/>
                <w:lang w:eastAsia="en-GB"/>
              </w:rPr>
              <w:t xml:space="preserve"> if the UE supports tm10, configuration of two ZP-CSI-RS</w:t>
            </w:r>
            <w:r w:rsidRPr="0098192A">
              <w:rPr>
                <w:lang w:eastAsia="en-GB"/>
              </w:rPr>
              <w:t xml:space="preserve"> for tm1 to tm9</w:t>
            </w:r>
            <w:r w:rsidRPr="0098192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032B6">
            <w:pPr>
              <w:pStyle w:val="TAL"/>
              <w:jc w:val="center"/>
              <w:rPr>
                <w:bCs/>
                <w:noProof/>
                <w:lang w:eastAsia="en-GB"/>
              </w:rPr>
            </w:pPr>
            <w:r w:rsidRPr="0098192A">
              <w:rPr>
                <w:rFonts w:eastAsia="宋体"/>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032B6">
            <w:pPr>
              <w:pStyle w:val="TAL"/>
              <w:rPr>
                <w:b/>
                <w:bCs/>
                <w:i/>
                <w:iCs/>
                <w:noProof/>
              </w:rPr>
            </w:pPr>
            <w:r w:rsidRPr="0098192A">
              <w:rPr>
                <w:b/>
                <w:bCs/>
                <w:i/>
                <w:iCs/>
                <w:noProof/>
              </w:rPr>
              <w:t>csi-SubframeSet2ForDormantSCell</w:t>
            </w:r>
          </w:p>
          <w:p w14:paraId="48590341" w14:textId="77777777" w:rsidR="00825F20" w:rsidRPr="0098192A" w:rsidRDefault="00825F20" w:rsidP="008032B6">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032B6">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032B6">
            <w:pPr>
              <w:pStyle w:val="TAL"/>
              <w:rPr>
                <w:b/>
                <w:i/>
                <w:lang w:eastAsia="en-GB"/>
              </w:rPr>
            </w:pPr>
            <w:r w:rsidRPr="0098192A">
              <w:rPr>
                <w:b/>
                <w:i/>
              </w:rPr>
              <w:t>dataInactMon</w:t>
            </w:r>
          </w:p>
          <w:p w14:paraId="438A77B3" w14:textId="77777777" w:rsidR="00825F20" w:rsidRPr="0098192A" w:rsidRDefault="00825F20" w:rsidP="008032B6">
            <w:pPr>
              <w:pStyle w:val="TAL"/>
              <w:rPr>
                <w:rFonts w:eastAsia="宋体"/>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032B6">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032B6">
            <w:pPr>
              <w:pStyle w:val="TAL"/>
              <w:rPr>
                <w:b/>
                <w:i/>
                <w:lang w:eastAsia="zh-CN"/>
              </w:rPr>
            </w:pPr>
            <w:r w:rsidRPr="0098192A">
              <w:rPr>
                <w:b/>
                <w:i/>
                <w:lang w:eastAsia="zh-CN"/>
              </w:rPr>
              <w:t>dc-Support</w:t>
            </w:r>
          </w:p>
          <w:p w14:paraId="675DC188" w14:textId="77777777" w:rsidR="00825F20" w:rsidRPr="0098192A" w:rsidRDefault="00825F20" w:rsidP="008032B6">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032B6">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032B6">
            <w:pPr>
              <w:pStyle w:val="TAL"/>
              <w:rPr>
                <w:b/>
                <w:i/>
                <w:lang w:eastAsia="zh-CN"/>
              </w:rPr>
            </w:pPr>
            <w:r w:rsidRPr="0098192A">
              <w:rPr>
                <w:b/>
                <w:i/>
                <w:lang w:eastAsia="zh-CN"/>
              </w:rPr>
              <w:t>delayBudgetReporting</w:t>
            </w:r>
          </w:p>
          <w:p w14:paraId="196F5715" w14:textId="77777777" w:rsidR="00825F20" w:rsidRPr="0098192A" w:rsidRDefault="00825F20" w:rsidP="008032B6">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032B6">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032B6">
            <w:pPr>
              <w:pStyle w:val="TAL"/>
              <w:rPr>
                <w:b/>
                <w:i/>
                <w:lang w:eastAsia="zh-CN"/>
              </w:rPr>
            </w:pPr>
            <w:r w:rsidRPr="0098192A">
              <w:rPr>
                <w:b/>
                <w:i/>
                <w:lang w:eastAsia="zh-CN"/>
              </w:rPr>
              <w:t>demodulationEnhancements</w:t>
            </w:r>
          </w:p>
          <w:p w14:paraId="6556CF47" w14:textId="77777777" w:rsidR="00825F20" w:rsidRPr="0098192A" w:rsidRDefault="00825F20" w:rsidP="008032B6">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032B6">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032B6">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032B6">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032B6">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032B6">
            <w:pPr>
              <w:pStyle w:val="TAL"/>
              <w:rPr>
                <w:b/>
                <w:i/>
              </w:rPr>
            </w:pPr>
            <w:r w:rsidRPr="0098192A">
              <w:rPr>
                <w:b/>
                <w:i/>
              </w:rPr>
              <w:t>densityReductionNP, densityReductionBF</w:t>
            </w:r>
          </w:p>
          <w:p w14:paraId="37BA124B" w14:textId="77777777" w:rsidR="00825F20" w:rsidRPr="0098192A" w:rsidRDefault="00825F20" w:rsidP="008032B6">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032B6">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032B6">
            <w:pPr>
              <w:pStyle w:val="TAL"/>
              <w:rPr>
                <w:b/>
                <w:i/>
                <w:lang w:eastAsia="zh-CN"/>
              </w:rPr>
            </w:pPr>
            <w:r w:rsidRPr="0098192A">
              <w:rPr>
                <w:b/>
                <w:i/>
                <w:lang w:eastAsia="zh-CN"/>
              </w:rPr>
              <w:t>deviceType</w:t>
            </w:r>
          </w:p>
          <w:p w14:paraId="265DC673" w14:textId="77777777" w:rsidR="00825F20" w:rsidRPr="0098192A" w:rsidRDefault="00825F20" w:rsidP="008032B6">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032B6">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032B6">
            <w:pPr>
              <w:pStyle w:val="TAL"/>
              <w:rPr>
                <w:b/>
                <w:i/>
              </w:rPr>
            </w:pPr>
            <w:r w:rsidRPr="0098192A">
              <w:rPr>
                <w:b/>
                <w:i/>
              </w:rPr>
              <w:t>diffFallbackCombReport</w:t>
            </w:r>
          </w:p>
          <w:p w14:paraId="4D63545C" w14:textId="77777777" w:rsidR="00825F20" w:rsidRPr="0098192A" w:rsidRDefault="00825F20" w:rsidP="008032B6">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032B6">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rPr>
              <w:t>differentFallbackSupported</w:t>
            </w:r>
          </w:p>
          <w:p w14:paraId="0E3A27E0" w14:textId="77777777" w:rsidR="00825F20" w:rsidRPr="0098192A" w:rsidRDefault="00825F20" w:rsidP="008032B6">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032B6">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032B6">
            <w:pPr>
              <w:pStyle w:val="TAL"/>
              <w:rPr>
                <w:b/>
                <w:bCs/>
                <w:i/>
                <w:iCs/>
              </w:rPr>
            </w:pPr>
            <w:r w:rsidRPr="0098192A">
              <w:rPr>
                <w:b/>
                <w:bCs/>
                <w:i/>
                <w:iCs/>
              </w:rPr>
              <w:t>directMCG-SCellActivationResume</w:t>
            </w:r>
          </w:p>
          <w:p w14:paraId="5C0BA290" w14:textId="77777777" w:rsidR="00825F20" w:rsidRPr="0098192A" w:rsidRDefault="00825F20" w:rsidP="008032B6">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032B6">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032B6">
            <w:pPr>
              <w:pStyle w:val="TAL"/>
              <w:rPr>
                <w:b/>
                <w:i/>
              </w:rPr>
            </w:pPr>
            <w:r w:rsidRPr="0098192A">
              <w:rPr>
                <w:b/>
                <w:i/>
              </w:rPr>
              <w:t>directSCellActivation</w:t>
            </w:r>
          </w:p>
          <w:p w14:paraId="69C94B5D" w14:textId="77777777" w:rsidR="00825F20" w:rsidRPr="0098192A" w:rsidRDefault="00825F20" w:rsidP="008032B6">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032B6">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032B6">
            <w:pPr>
              <w:pStyle w:val="TAL"/>
              <w:rPr>
                <w:b/>
                <w:i/>
              </w:rPr>
            </w:pPr>
            <w:r w:rsidRPr="0098192A">
              <w:rPr>
                <w:b/>
                <w:i/>
              </w:rPr>
              <w:t>directSCellHibernation</w:t>
            </w:r>
          </w:p>
          <w:p w14:paraId="3ECA1DEA" w14:textId="77777777" w:rsidR="00825F20" w:rsidRPr="0098192A" w:rsidRDefault="00825F20" w:rsidP="008032B6">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032B6">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032B6">
            <w:pPr>
              <w:pStyle w:val="TAL"/>
              <w:rPr>
                <w:b/>
                <w:bCs/>
                <w:i/>
                <w:iCs/>
              </w:rPr>
            </w:pPr>
            <w:r w:rsidRPr="0098192A">
              <w:rPr>
                <w:b/>
                <w:bCs/>
                <w:i/>
                <w:iCs/>
              </w:rPr>
              <w:t>directSCG-SCellActivationNEDC</w:t>
            </w:r>
          </w:p>
          <w:p w14:paraId="4D8FB777" w14:textId="77777777" w:rsidR="00825F20" w:rsidRPr="0098192A" w:rsidRDefault="00825F20" w:rsidP="008032B6">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1D7E2E1E" w14:textId="77777777" w:rsidR="00825F20" w:rsidRPr="0098192A" w:rsidRDefault="00825F20" w:rsidP="008032B6">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032B6">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032B6">
            <w:pPr>
              <w:pStyle w:val="TAL"/>
              <w:rPr>
                <w:rFonts w:cs="Arial"/>
                <w:b/>
                <w:i/>
                <w:szCs w:val="18"/>
              </w:rPr>
            </w:pPr>
            <w:r w:rsidRPr="0098192A">
              <w:rPr>
                <w:rFonts w:cs="Arial"/>
                <w:b/>
                <w:i/>
                <w:szCs w:val="18"/>
              </w:rPr>
              <w:lastRenderedPageBreak/>
              <w:t>directSCG-SCellActivationResume</w:t>
            </w:r>
          </w:p>
          <w:p w14:paraId="586F5351" w14:textId="77777777" w:rsidR="00825F20" w:rsidRPr="0098192A" w:rsidRDefault="00825F20" w:rsidP="008032B6">
            <w:pPr>
              <w:pStyle w:val="TAL"/>
              <w:rPr>
                <w:b/>
                <w:bCs/>
                <w:i/>
                <w:iCs/>
              </w:rPr>
            </w:pPr>
            <w:r w:rsidRPr="0098192A">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032B6">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032B6">
            <w:pPr>
              <w:pStyle w:val="TAL"/>
              <w:rPr>
                <w:b/>
                <w:i/>
                <w:lang w:eastAsia="zh-CN"/>
              </w:rPr>
            </w:pPr>
            <w:r w:rsidRPr="0098192A">
              <w:rPr>
                <w:b/>
                <w:i/>
                <w:lang w:eastAsia="zh-CN"/>
              </w:rPr>
              <w:t>discInterFreqTx</w:t>
            </w:r>
          </w:p>
          <w:p w14:paraId="5FBCE2D3" w14:textId="77777777" w:rsidR="00825F20" w:rsidRPr="0098192A" w:rsidRDefault="00825F20" w:rsidP="008032B6">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032B6">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032B6">
            <w:pPr>
              <w:pStyle w:val="TAL"/>
              <w:rPr>
                <w:b/>
                <w:i/>
                <w:lang w:eastAsia="zh-CN"/>
              </w:rPr>
            </w:pPr>
            <w:r w:rsidRPr="0098192A">
              <w:rPr>
                <w:b/>
                <w:i/>
                <w:lang w:eastAsia="zh-CN"/>
              </w:rPr>
              <w:t>discoverySignalsInDeactSCell</w:t>
            </w:r>
          </w:p>
          <w:p w14:paraId="0462FB3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032B6">
            <w:pPr>
              <w:pStyle w:val="TAL"/>
              <w:rPr>
                <w:b/>
                <w:i/>
                <w:lang w:eastAsia="zh-CN"/>
              </w:rPr>
            </w:pPr>
            <w:r w:rsidRPr="0098192A">
              <w:rPr>
                <w:b/>
                <w:i/>
                <w:lang w:eastAsia="zh-CN"/>
              </w:rPr>
              <w:t>discPeriodicSLSS</w:t>
            </w:r>
          </w:p>
          <w:p w14:paraId="185A0638" w14:textId="77777777" w:rsidR="00825F20" w:rsidRPr="0098192A" w:rsidRDefault="00825F20" w:rsidP="008032B6">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0AD3E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032B6">
            <w:pPr>
              <w:pStyle w:val="TAL"/>
              <w:rPr>
                <w:b/>
                <w:i/>
                <w:lang w:eastAsia="en-GB"/>
              </w:rPr>
            </w:pPr>
            <w:r w:rsidRPr="0098192A">
              <w:rPr>
                <w:b/>
                <w:i/>
                <w:lang w:eastAsia="en-GB"/>
              </w:rPr>
              <w:t>discScheduledResourceAlloc</w:t>
            </w:r>
          </w:p>
          <w:p w14:paraId="762C35A4"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032B6">
            <w:pPr>
              <w:pStyle w:val="TAL"/>
              <w:rPr>
                <w:b/>
                <w:i/>
                <w:lang w:eastAsia="en-GB"/>
              </w:rPr>
            </w:pPr>
            <w:r w:rsidRPr="0098192A">
              <w:rPr>
                <w:b/>
                <w:i/>
                <w:lang w:eastAsia="en-GB"/>
              </w:rPr>
              <w:t>disc-UE-SelectedResourceAlloc</w:t>
            </w:r>
          </w:p>
          <w:p w14:paraId="5A37A0C0"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032B6">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032B6">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19D7B38D"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032B6">
            <w:pPr>
              <w:pStyle w:val="TAL"/>
              <w:rPr>
                <w:b/>
                <w:i/>
                <w:lang w:eastAsia="en-GB"/>
              </w:rPr>
            </w:pPr>
            <w:r w:rsidRPr="0098192A">
              <w:rPr>
                <w:b/>
                <w:i/>
                <w:lang w:eastAsia="en-GB"/>
              </w:rPr>
              <w:t>discSupportedBands</w:t>
            </w:r>
          </w:p>
          <w:p w14:paraId="02CCB358" w14:textId="77777777" w:rsidR="00825F20" w:rsidRPr="0098192A" w:rsidRDefault="00825F20" w:rsidP="008032B6">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0208D80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032B6">
            <w:pPr>
              <w:pStyle w:val="TAL"/>
              <w:rPr>
                <w:b/>
                <w:i/>
                <w:lang w:eastAsia="en-GB"/>
              </w:rPr>
            </w:pPr>
            <w:r w:rsidRPr="0098192A">
              <w:rPr>
                <w:b/>
                <w:i/>
                <w:lang w:eastAsia="en-GB"/>
              </w:rPr>
              <w:t>discSupportedProc</w:t>
            </w:r>
          </w:p>
          <w:p w14:paraId="4396183D" w14:textId="77777777" w:rsidR="00825F20" w:rsidRPr="0098192A" w:rsidRDefault="00825F20" w:rsidP="008032B6">
            <w:pPr>
              <w:pStyle w:val="TAL"/>
              <w:rPr>
                <w:b/>
                <w:i/>
                <w:lang w:eastAsia="zh-CN"/>
              </w:rPr>
            </w:pPr>
            <w:r w:rsidRPr="0098192A">
              <w:rPr>
                <w:lang w:eastAsia="en-GB"/>
              </w:rPr>
              <w:t>Indicates the number of processes supported by the UE for sidelink discovery.</w:t>
            </w:r>
          </w:p>
        </w:tc>
        <w:tc>
          <w:tcPr>
            <w:tcW w:w="830" w:type="dxa"/>
          </w:tcPr>
          <w:p w14:paraId="702CAAD5"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032B6">
            <w:pPr>
              <w:keepNext/>
              <w:keepLines/>
              <w:spacing w:after="0"/>
              <w:rPr>
                <w:rFonts w:ascii="Arial" w:hAnsi="Arial"/>
                <w:b/>
                <w:i/>
                <w:sz w:val="18"/>
              </w:rPr>
            </w:pPr>
            <w:r w:rsidRPr="0098192A">
              <w:rPr>
                <w:rFonts w:ascii="Arial" w:hAnsi="Arial"/>
                <w:b/>
                <w:i/>
                <w:sz w:val="18"/>
              </w:rPr>
              <w:t>discSysInfoReporting</w:t>
            </w:r>
          </w:p>
          <w:p w14:paraId="0BD4FB56"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04BAD47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032B6">
            <w:pPr>
              <w:pStyle w:val="TAL"/>
              <w:rPr>
                <w:rFonts w:eastAsia="宋体"/>
                <w:b/>
                <w:i/>
                <w:lang w:eastAsia="zh-CN"/>
              </w:rPr>
            </w:pPr>
            <w:r w:rsidRPr="0098192A">
              <w:rPr>
                <w:b/>
                <w:i/>
                <w:lang w:eastAsia="zh-CN"/>
              </w:rPr>
              <w:t>dl-256QAM</w:t>
            </w:r>
          </w:p>
          <w:p w14:paraId="78AC9023" w14:textId="77777777" w:rsidR="00825F20" w:rsidRPr="0098192A" w:rsidRDefault="00825F20" w:rsidP="008032B6">
            <w:pPr>
              <w:pStyle w:val="TAL"/>
              <w:rPr>
                <w:b/>
                <w:i/>
                <w:lang w:eastAsia="zh-CN"/>
              </w:rPr>
            </w:pPr>
            <w:r w:rsidRPr="0098192A">
              <w:rPr>
                <w:rFonts w:eastAsia="宋体"/>
                <w:lang w:eastAsia="en-GB"/>
              </w:rPr>
              <w:t>Indicates</w:t>
            </w:r>
            <w:r w:rsidRPr="0098192A">
              <w:rPr>
                <w:lang w:eastAsia="en-GB"/>
              </w:rPr>
              <w:t xml:space="preserve"> whether the UE supports 256QAM in DL</w:t>
            </w:r>
            <w:r w:rsidRPr="0098192A">
              <w:rPr>
                <w:rFonts w:eastAsia="宋体"/>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032B6">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032B6">
            <w:pPr>
              <w:pStyle w:val="TAL"/>
              <w:rPr>
                <w:b/>
                <w:i/>
                <w:lang w:eastAsia="zh-CN"/>
              </w:rPr>
            </w:pPr>
            <w:r w:rsidRPr="0098192A">
              <w:rPr>
                <w:b/>
                <w:i/>
                <w:lang w:eastAsia="zh-CN"/>
              </w:rPr>
              <w:t>dl-1024QAM</w:t>
            </w:r>
          </w:p>
          <w:p w14:paraId="77563F5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032B6">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032B6">
            <w:pPr>
              <w:pStyle w:val="TAL"/>
              <w:rPr>
                <w:b/>
                <w:i/>
              </w:rPr>
            </w:pPr>
            <w:r w:rsidRPr="0098192A">
              <w:rPr>
                <w:b/>
                <w:i/>
              </w:rPr>
              <w:t>dl-1024QAM-ScalingFactor</w:t>
            </w:r>
          </w:p>
          <w:p w14:paraId="10CE1C8B" w14:textId="77777777" w:rsidR="00825F20" w:rsidRPr="0098192A" w:rsidRDefault="00825F20" w:rsidP="008032B6">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032B6">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032B6">
            <w:pPr>
              <w:pStyle w:val="TAL"/>
              <w:rPr>
                <w:b/>
                <w:i/>
                <w:lang w:eastAsia="zh-CN"/>
              </w:rPr>
            </w:pPr>
            <w:r w:rsidRPr="0098192A">
              <w:rPr>
                <w:b/>
                <w:i/>
                <w:lang w:eastAsia="zh-CN"/>
              </w:rPr>
              <w:t>dl-1024QAM-TotalWeightedLayers</w:t>
            </w:r>
          </w:p>
          <w:p w14:paraId="12C2891B" w14:textId="77777777" w:rsidR="00825F20" w:rsidRPr="0098192A" w:rsidRDefault="00825F20" w:rsidP="008032B6">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032B6">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032B6">
            <w:pPr>
              <w:pStyle w:val="TAL"/>
              <w:rPr>
                <w:b/>
                <w:i/>
                <w:lang w:eastAsia="zh-CN"/>
              </w:rPr>
            </w:pPr>
            <w:r w:rsidRPr="0098192A">
              <w:rPr>
                <w:b/>
                <w:i/>
                <w:lang w:eastAsia="zh-CN"/>
              </w:rPr>
              <w:t>dl-1024QAM-Slot</w:t>
            </w:r>
          </w:p>
          <w:p w14:paraId="01B98C26" w14:textId="77777777" w:rsidR="00825F20" w:rsidRPr="0098192A" w:rsidRDefault="00825F20" w:rsidP="008032B6">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032B6">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032B6">
            <w:pPr>
              <w:pStyle w:val="TAL"/>
              <w:rPr>
                <w:b/>
                <w:i/>
                <w:lang w:eastAsia="zh-CN"/>
              </w:rPr>
            </w:pPr>
            <w:r w:rsidRPr="0098192A">
              <w:rPr>
                <w:b/>
                <w:i/>
                <w:lang w:eastAsia="zh-CN"/>
              </w:rPr>
              <w:t>dl-1024QAM-SubslotTA-1</w:t>
            </w:r>
          </w:p>
          <w:p w14:paraId="33B32BD1" w14:textId="77777777" w:rsidR="00825F20" w:rsidRPr="0098192A" w:rsidRDefault="00825F20" w:rsidP="008032B6">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032B6">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032B6">
            <w:pPr>
              <w:pStyle w:val="TAL"/>
              <w:rPr>
                <w:b/>
                <w:i/>
                <w:lang w:eastAsia="zh-CN"/>
              </w:rPr>
            </w:pPr>
            <w:r w:rsidRPr="0098192A">
              <w:rPr>
                <w:b/>
                <w:i/>
                <w:lang w:eastAsia="zh-CN"/>
              </w:rPr>
              <w:t>dl-1024QAM-SubslotTA-2</w:t>
            </w:r>
          </w:p>
          <w:p w14:paraId="2EA55F09" w14:textId="77777777" w:rsidR="00825F20" w:rsidRPr="0098192A" w:rsidRDefault="00825F20" w:rsidP="008032B6">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032B6">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032B6">
            <w:pPr>
              <w:pStyle w:val="TAL"/>
              <w:rPr>
                <w:b/>
                <w:i/>
                <w:lang w:eastAsia="zh-CN"/>
              </w:rPr>
            </w:pPr>
            <w:r w:rsidRPr="0098192A">
              <w:rPr>
                <w:b/>
                <w:i/>
                <w:lang w:eastAsia="zh-CN"/>
              </w:rPr>
              <w:t>dl-DedicatedMessageSegmentation</w:t>
            </w:r>
          </w:p>
          <w:p w14:paraId="29EAE7A4" w14:textId="77777777" w:rsidR="00825F20" w:rsidRPr="0098192A" w:rsidRDefault="00825F20" w:rsidP="008032B6">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032B6">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032B6">
            <w:pPr>
              <w:pStyle w:val="TAL"/>
              <w:rPr>
                <w:b/>
                <w:i/>
                <w:lang w:eastAsia="en-GB"/>
              </w:rPr>
            </w:pPr>
            <w:r w:rsidRPr="0098192A">
              <w:rPr>
                <w:b/>
                <w:i/>
              </w:rPr>
              <w:lastRenderedPageBreak/>
              <w:t>dmrs-BasedSPDCCH-MBSFN</w:t>
            </w:r>
          </w:p>
          <w:p w14:paraId="36F332ED" w14:textId="77777777" w:rsidR="00825F20" w:rsidRPr="0098192A" w:rsidRDefault="00825F20" w:rsidP="008032B6">
            <w:pPr>
              <w:pStyle w:val="TAL"/>
              <w:rPr>
                <w:b/>
                <w:i/>
              </w:rPr>
            </w:pPr>
            <w:bookmarkStart w:id="255" w:name="_Hlk523747801"/>
            <w:r w:rsidRPr="0098192A">
              <w:rPr>
                <w:lang w:eastAsia="en-GB"/>
              </w:rPr>
              <w:t>Indicates whether the UE supports sDCI monitoring in DMRS based SPDCCH for MBSFN subframe</w:t>
            </w:r>
            <w:bookmarkEnd w:id="255"/>
            <w:r w:rsidRPr="0098192A">
              <w:rPr>
                <w:lang w:eastAsia="en-GB"/>
              </w:rPr>
              <w:t xml:space="preserv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032B6">
            <w:pPr>
              <w:pStyle w:val="TAL"/>
              <w:rPr>
                <w:b/>
                <w:i/>
                <w:lang w:eastAsia="en-GB"/>
              </w:rPr>
            </w:pPr>
            <w:r w:rsidRPr="0098192A">
              <w:rPr>
                <w:b/>
                <w:i/>
              </w:rPr>
              <w:t>dmrs-BasedSPDCCH-nonMBSFN</w:t>
            </w:r>
          </w:p>
          <w:p w14:paraId="23D44956" w14:textId="77777777" w:rsidR="00825F20" w:rsidRPr="0098192A" w:rsidRDefault="00825F20" w:rsidP="008032B6">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032B6">
            <w:pPr>
              <w:pStyle w:val="TAL"/>
              <w:rPr>
                <w:b/>
                <w:i/>
                <w:lang w:eastAsia="en-GB"/>
              </w:rPr>
            </w:pPr>
            <w:r w:rsidRPr="0098192A">
              <w:rPr>
                <w:b/>
                <w:i/>
              </w:rPr>
              <w:t>dmrs-Enhancements (in MIMO</w:t>
            </w:r>
            <w:r w:rsidRPr="0098192A">
              <w:rPr>
                <w:b/>
                <w:i/>
                <w:lang w:eastAsia="en-GB"/>
              </w:rPr>
              <w:t>-CA-ParametersPerBoBCPerTM)</w:t>
            </w:r>
          </w:p>
          <w:p w14:paraId="0530EDF1" w14:textId="77777777" w:rsidR="00825F20" w:rsidRPr="0098192A" w:rsidDel="00056AC8" w:rsidRDefault="00825F20" w:rsidP="008032B6">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032B6">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032B6">
            <w:pPr>
              <w:pStyle w:val="TAL"/>
              <w:rPr>
                <w:rFonts w:eastAsia="宋体"/>
                <w:b/>
                <w:i/>
                <w:lang w:eastAsia="zh-CN"/>
              </w:rPr>
            </w:pPr>
            <w:r w:rsidRPr="0098192A">
              <w:rPr>
                <w:b/>
                <w:i/>
                <w:lang w:eastAsia="zh-CN"/>
              </w:rPr>
              <w:t xml:space="preserve">dmrs-Enhancements </w:t>
            </w:r>
            <w:r w:rsidRPr="0098192A">
              <w:rPr>
                <w:b/>
                <w:i/>
                <w:lang w:eastAsia="en-GB"/>
              </w:rPr>
              <w:t>(in MIMO-UE-ParametersPerTM)</w:t>
            </w:r>
          </w:p>
          <w:p w14:paraId="4BA6A06D" w14:textId="77777777" w:rsidR="00825F20" w:rsidRPr="0098192A" w:rsidRDefault="00825F20" w:rsidP="008032B6">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032B6">
            <w:pPr>
              <w:pStyle w:val="TAL"/>
              <w:rPr>
                <w:b/>
                <w:i/>
                <w:lang w:eastAsia="zh-CN"/>
              </w:rPr>
            </w:pPr>
            <w:r w:rsidRPr="0098192A">
              <w:rPr>
                <w:b/>
                <w:i/>
                <w:lang w:eastAsia="zh-CN"/>
              </w:rPr>
              <w:t>dmrs-LessUpPTS</w:t>
            </w:r>
          </w:p>
          <w:p w14:paraId="456B3F21" w14:textId="77777777" w:rsidR="00825F20" w:rsidRPr="0098192A" w:rsidRDefault="00825F20" w:rsidP="008032B6">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032B6">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032B6">
            <w:pPr>
              <w:pStyle w:val="TAL"/>
              <w:rPr>
                <w:b/>
                <w:i/>
                <w:lang w:eastAsia="zh-CN"/>
              </w:rPr>
            </w:pPr>
            <w:r w:rsidRPr="0098192A">
              <w:rPr>
                <w:b/>
                <w:i/>
                <w:lang w:eastAsia="zh-CN"/>
              </w:rPr>
              <w:t>dmrs-OverheadReduction</w:t>
            </w:r>
          </w:p>
          <w:p w14:paraId="1C2C48FD" w14:textId="77777777" w:rsidR="00825F20" w:rsidRPr="0098192A" w:rsidRDefault="00825F20" w:rsidP="008032B6">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032B6">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032B6">
            <w:pPr>
              <w:pStyle w:val="TAL"/>
              <w:rPr>
                <w:b/>
                <w:i/>
                <w:lang w:eastAsia="zh-CN"/>
              </w:rPr>
            </w:pPr>
            <w:r w:rsidRPr="0098192A">
              <w:rPr>
                <w:b/>
                <w:i/>
                <w:lang w:eastAsia="zh-CN"/>
              </w:rPr>
              <w:t>dmrs-PositionPattern</w:t>
            </w:r>
          </w:p>
          <w:p w14:paraId="2BE1BF91" w14:textId="77777777" w:rsidR="00825F20" w:rsidRPr="0098192A" w:rsidRDefault="00825F20" w:rsidP="008032B6">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032B6">
            <w:pPr>
              <w:pStyle w:val="TAL"/>
              <w:rPr>
                <w:b/>
                <w:i/>
                <w:lang w:eastAsia="zh-CN"/>
              </w:rPr>
            </w:pPr>
            <w:r w:rsidRPr="0098192A">
              <w:rPr>
                <w:b/>
                <w:i/>
                <w:lang w:eastAsia="zh-CN"/>
              </w:rPr>
              <w:t>dmrs-RepetitionSubslotPDSCH</w:t>
            </w:r>
          </w:p>
          <w:p w14:paraId="7DE6A910" w14:textId="77777777" w:rsidR="00825F20" w:rsidRPr="0098192A" w:rsidRDefault="00825F20" w:rsidP="008032B6">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032B6">
            <w:pPr>
              <w:pStyle w:val="TAL"/>
              <w:rPr>
                <w:b/>
                <w:i/>
                <w:lang w:eastAsia="zh-CN"/>
              </w:rPr>
            </w:pPr>
            <w:r w:rsidRPr="0098192A">
              <w:rPr>
                <w:b/>
                <w:i/>
                <w:lang w:eastAsia="zh-CN"/>
              </w:rPr>
              <w:t>dmrs-SharingSubslotPDSCH</w:t>
            </w:r>
          </w:p>
          <w:p w14:paraId="528F9C59" w14:textId="77777777" w:rsidR="00825F20" w:rsidRPr="0098192A" w:rsidRDefault="00825F20" w:rsidP="008032B6">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032B6">
            <w:pPr>
              <w:pStyle w:val="TAL"/>
              <w:rPr>
                <w:b/>
                <w:i/>
                <w:iCs/>
                <w:lang w:eastAsia="zh-CN"/>
              </w:rPr>
            </w:pPr>
            <w:r w:rsidRPr="0098192A">
              <w:rPr>
                <w:b/>
                <w:i/>
                <w:iCs/>
                <w:lang w:eastAsia="zh-CN"/>
              </w:rPr>
              <w:t>dormantSCellState</w:t>
            </w:r>
          </w:p>
          <w:p w14:paraId="4C3ADFA1" w14:textId="77777777" w:rsidR="00825F20" w:rsidRPr="0098192A" w:rsidRDefault="00825F20" w:rsidP="008032B6">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032B6">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032B6">
            <w:pPr>
              <w:pStyle w:val="TAL"/>
              <w:rPr>
                <w:b/>
                <w:i/>
                <w:lang w:eastAsia="en-GB"/>
              </w:rPr>
            </w:pPr>
            <w:r w:rsidRPr="0098192A">
              <w:rPr>
                <w:b/>
                <w:i/>
                <w:lang w:eastAsia="en-GB"/>
              </w:rPr>
              <w:t>downlinkLAA</w:t>
            </w:r>
          </w:p>
          <w:p w14:paraId="0862E907" w14:textId="77777777" w:rsidR="00825F20" w:rsidRPr="0098192A" w:rsidRDefault="00825F20" w:rsidP="008032B6">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032B6">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032B6">
            <w:pPr>
              <w:keepNext/>
              <w:keepLines/>
              <w:spacing w:after="0"/>
              <w:rPr>
                <w:rFonts w:ascii="Arial" w:eastAsia="宋体"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1D526813"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032B6">
            <w:pPr>
              <w:keepNext/>
              <w:keepLines/>
              <w:spacing w:after="0"/>
              <w:rPr>
                <w:rFonts w:ascii="Arial" w:eastAsia="宋体" w:hAnsi="Arial"/>
                <w:b/>
                <w:i/>
                <w:sz w:val="18"/>
              </w:rPr>
            </w:pPr>
            <w:r w:rsidRPr="0098192A">
              <w:rPr>
                <w:rFonts w:ascii="Arial" w:hAnsi="Arial"/>
                <w:b/>
                <w:i/>
                <w:sz w:val="18"/>
              </w:rPr>
              <w:t>drb-TypeSplit</w:t>
            </w:r>
          </w:p>
          <w:p w14:paraId="70E6124E" w14:textId="77777777" w:rsidR="00825F20" w:rsidRPr="0098192A" w:rsidRDefault="00825F20" w:rsidP="008032B6">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032B6">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032B6">
            <w:pPr>
              <w:pStyle w:val="TAL"/>
              <w:rPr>
                <w:b/>
                <w:i/>
                <w:lang w:eastAsia="zh-CN"/>
              </w:rPr>
            </w:pPr>
            <w:r w:rsidRPr="0098192A">
              <w:rPr>
                <w:b/>
                <w:i/>
                <w:lang w:eastAsia="zh-CN"/>
              </w:rPr>
              <w:t>dtm</w:t>
            </w:r>
          </w:p>
          <w:p w14:paraId="7FD0CAB3" w14:textId="77777777" w:rsidR="00825F20" w:rsidRPr="0098192A" w:rsidRDefault="00825F20" w:rsidP="008032B6">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032B6">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032B6">
            <w:pPr>
              <w:pStyle w:val="TAL"/>
              <w:rPr>
                <w:b/>
                <w:i/>
              </w:rPr>
            </w:pPr>
            <w:r w:rsidRPr="0098192A">
              <w:rPr>
                <w:b/>
                <w:i/>
              </w:rPr>
              <w:t>dummy</w:t>
            </w:r>
          </w:p>
          <w:p w14:paraId="7D668705" w14:textId="77777777" w:rsidR="00825F20" w:rsidRPr="0098192A" w:rsidRDefault="00825F20" w:rsidP="008032B6">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032B6">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032B6">
            <w:pPr>
              <w:pStyle w:val="TAL"/>
              <w:rPr>
                <w:b/>
                <w:bCs/>
                <w:i/>
                <w:noProof/>
                <w:lang w:eastAsia="en-GB"/>
              </w:rPr>
            </w:pPr>
            <w:r w:rsidRPr="0098192A">
              <w:rPr>
                <w:b/>
                <w:bCs/>
                <w:i/>
                <w:noProof/>
                <w:lang w:eastAsia="en-GB"/>
              </w:rPr>
              <w:t>earlyData-UP</w:t>
            </w:r>
          </w:p>
          <w:p w14:paraId="34F0BBEF" w14:textId="77777777" w:rsidR="00825F20" w:rsidRPr="0098192A" w:rsidRDefault="00825F20" w:rsidP="008032B6">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032B6">
            <w:pPr>
              <w:pStyle w:val="TAL"/>
              <w:rPr>
                <w:b/>
                <w:i/>
                <w:lang w:eastAsia="en-GB"/>
              </w:rPr>
            </w:pPr>
            <w:r w:rsidRPr="0098192A">
              <w:rPr>
                <w:b/>
                <w:i/>
                <w:lang w:eastAsia="en-GB"/>
              </w:rPr>
              <w:t>earlyData-UP-5GC</w:t>
            </w:r>
          </w:p>
          <w:p w14:paraId="5A69CA47" w14:textId="77777777" w:rsidR="00825F20" w:rsidRPr="0098192A" w:rsidRDefault="00825F20" w:rsidP="008032B6">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032B6">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032B6">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032B6">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032B6">
            <w:pPr>
              <w:pStyle w:val="TAL"/>
              <w:rPr>
                <w:b/>
                <w:i/>
                <w:lang w:eastAsia="en-GB"/>
              </w:rPr>
            </w:pPr>
            <w:r w:rsidRPr="0098192A">
              <w:rPr>
                <w:b/>
                <w:i/>
                <w:lang w:eastAsia="en-GB"/>
              </w:rPr>
              <w:t>e-CSFB-1XRTT</w:t>
            </w:r>
          </w:p>
          <w:p w14:paraId="6103A451" w14:textId="77777777" w:rsidR="00825F20" w:rsidRPr="0098192A" w:rsidDel="00C220DB" w:rsidRDefault="00825F20" w:rsidP="008032B6">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032B6">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032B6">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032B6">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032B6">
            <w:pPr>
              <w:pStyle w:val="TAL"/>
              <w:rPr>
                <w:b/>
                <w:i/>
                <w:lang w:eastAsia="en-GB"/>
              </w:rPr>
            </w:pPr>
            <w:r w:rsidRPr="0098192A">
              <w:rPr>
                <w:b/>
                <w:i/>
                <w:lang w:eastAsia="en-GB"/>
              </w:rPr>
              <w:t>e-CSFB-dual-1XRTT</w:t>
            </w:r>
          </w:p>
          <w:p w14:paraId="550C65A8" w14:textId="77777777" w:rsidR="00825F20" w:rsidRPr="0098192A" w:rsidRDefault="00825F20" w:rsidP="008032B6">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032B6">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032B6">
            <w:pPr>
              <w:pStyle w:val="TAL"/>
              <w:rPr>
                <w:b/>
                <w:bCs/>
                <w:i/>
                <w:noProof/>
                <w:lang w:eastAsia="zh-CN"/>
              </w:rPr>
            </w:pPr>
            <w:r w:rsidRPr="0098192A">
              <w:rPr>
                <w:b/>
                <w:bCs/>
                <w:i/>
                <w:noProof/>
                <w:lang w:eastAsia="zh-CN"/>
              </w:rPr>
              <w:lastRenderedPageBreak/>
              <w:t>e-HARQ-Pattern-FDD</w:t>
            </w:r>
          </w:p>
          <w:p w14:paraId="5643E358" w14:textId="77777777" w:rsidR="00825F20" w:rsidRPr="0098192A" w:rsidRDefault="00825F20" w:rsidP="008032B6">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032B6">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032B6">
            <w:pPr>
              <w:pStyle w:val="TAL"/>
              <w:rPr>
                <w:b/>
                <w:i/>
              </w:rPr>
            </w:pPr>
            <w:r w:rsidRPr="0098192A">
              <w:rPr>
                <w:b/>
                <w:i/>
              </w:rPr>
              <w:t>ehc</w:t>
            </w:r>
          </w:p>
          <w:p w14:paraId="328D393F" w14:textId="77777777" w:rsidR="00825F20" w:rsidRPr="0098192A" w:rsidRDefault="00825F20" w:rsidP="008032B6">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032B6">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032B6">
            <w:pPr>
              <w:pStyle w:val="TAL"/>
              <w:rPr>
                <w:b/>
                <w:i/>
              </w:rPr>
            </w:pPr>
            <w:r w:rsidRPr="0098192A">
              <w:rPr>
                <w:b/>
                <w:i/>
              </w:rPr>
              <w:t>eLCID-Support</w:t>
            </w:r>
          </w:p>
          <w:p w14:paraId="4FC6FA0C" w14:textId="77777777" w:rsidR="00825F20" w:rsidRPr="0098192A" w:rsidRDefault="00825F20" w:rsidP="008032B6">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032B6">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032B6">
            <w:pPr>
              <w:pStyle w:val="TAL"/>
              <w:rPr>
                <w:b/>
                <w:i/>
              </w:rPr>
            </w:pPr>
            <w:r w:rsidRPr="0098192A">
              <w:rPr>
                <w:b/>
                <w:i/>
              </w:rPr>
              <w:t>emptyUnicastRegion</w:t>
            </w:r>
          </w:p>
          <w:p w14:paraId="3D833DAB" w14:textId="77777777" w:rsidR="00825F20" w:rsidRPr="0098192A" w:rsidRDefault="00825F20" w:rsidP="008032B6">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032B6">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032B6">
            <w:pPr>
              <w:pStyle w:val="TAL"/>
              <w:rPr>
                <w:b/>
                <w:i/>
                <w:kern w:val="2"/>
              </w:rPr>
            </w:pPr>
            <w:r w:rsidRPr="0098192A">
              <w:rPr>
                <w:b/>
                <w:i/>
                <w:kern w:val="2"/>
              </w:rPr>
              <w:t>en-DC</w:t>
            </w:r>
          </w:p>
          <w:p w14:paraId="49D23DFB" w14:textId="77777777" w:rsidR="00825F20" w:rsidRPr="0098192A" w:rsidRDefault="00825F20" w:rsidP="008032B6">
            <w:pPr>
              <w:pStyle w:val="TAL"/>
              <w:rPr>
                <w:rFonts w:eastAsia="宋体"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endingDwPTS</w:t>
            </w:r>
          </w:p>
          <w:p w14:paraId="1B15CAE9" w14:textId="77777777" w:rsidR="00825F20" w:rsidRPr="0098192A" w:rsidRDefault="00825F20" w:rsidP="008032B6">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032B6">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032B6">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032B6">
            <w:pPr>
              <w:pStyle w:val="TAL"/>
              <w:rPr>
                <w:b/>
                <w:i/>
                <w:noProof/>
                <w:lang w:eastAsia="en-GB"/>
              </w:rPr>
            </w:pPr>
            <w:r w:rsidRPr="0098192A">
              <w:rPr>
                <w:b/>
                <w:i/>
                <w:noProof/>
                <w:lang w:eastAsia="en-GB"/>
              </w:rPr>
              <w:t>enhancedDualLayerTDD</w:t>
            </w:r>
          </w:p>
          <w:p w14:paraId="608E2AD6" w14:textId="77777777" w:rsidR="00825F20" w:rsidRPr="0098192A" w:rsidRDefault="00825F20" w:rsidP="008032B6">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032B6">
            <w:pPr>
              <w:pStyle w:val="TAL"/>
              <w:rPr>
                <w:b/>
                <w:i/>
                <w:noProof/>
                <w:lang w:eastAsia="en-GB"/>
              </w:rPr>
            </w:pPr>
            <w:r w:rsidRPr="0098192A">
              <w:rPr>
                <w:b/>
                <w:i/>
                <w:noProof/>
                <w:lang w:eastAsia="en-GB"/>
              </w:rPr>
              <w:t>ePDCCH</w:t>
            </w:r>
          </w:p>
          <w:p w14:paraId="554BF4FC" w14:textId="77777777" w:rsidR="00825F20" w:rsidRPr="0098192A" w:rsidRDefault="00825F20" w:rsidP="008032B6">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032B6">
            <w:pPr>
              <w:pStyle w:val="TAL"/>
              <w:rPr>
                <w:b/>
                <w:i/>
                <w:noProof/>
                <w:lang w:eastAsia="en-GB"/>
              </w:rPr>
            </w:pPr>
            <w:r w:rsidRPr="0098192A">
              <w:rPr>
                <w:b/>
                <w:i/>
                <w:noProof/>
                <w:lang w:eastAsia="en-GB"/>
              </w:rPr>
              <w:t>epdcch-SPT-differentCells</w:t>
            </w:r>
          </w:p>
          <w:p w14:paraId="0AE54B2F" w14:textId="77777777" w:rsidR="00825F20" w:rsidRPr="0098192A" w:rsidRDefault="00825F20" w:rsidP="008032B6">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032B6">
            <w:pPr>
              <w:pStyle w:val="TAL"/>
              <w:rPr>
                <w:b/>
                <w:i/>
                <w:noProof/>
                <w:lang w:eastAsia="en-GB"/>
              </w:rPr>
            </w:pPr>
            <w:r w:rsidRPr="0098192A">
              <w:rPr>
                <w:b/>
                <w:i/>
                <w:noProof/>
                <w:lang w:eastAsia="en-GB"/>
              </w:rPr>
              <w:t>epdcch-STTI-differentCells</w:t>
            </w:r>
          </w:p>
          <w:p w14:paraId="03A8D827" w14:textId="77777777" w:rsidR="00825F20" w:rsidRPr="0098192A" w:rsidRDefault="00825F20" w:rsidP="008032B6">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032B6">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032B6">
            <w:pPr>
              <w:pStyle w:val="TAL"/>
              <w:rPr>
                <w:b/>
                <w:i/>
                <w:lang w:eastAsia="zh-CN"/>
              </w:rPr>
            </w:pPr>
            <w:r w:rsidRPr="0098192A">
              <w:rPr>
                <w:b/>
                <w:i/>
                <w:lang w:eastAsia="zh-CN"/>
              </w:rPr>
              <w:t>e-RedirectionUTRA-TDD</w:t>
            </w:r>
          </w:p>
          <w:p w14:paraId="0C65AD3D" w14:textId="77777777" w:rsidR="00825F20" w:rsidRPr="0098192A" w:rsidRDefault="00825F20" w:rsidP="008032B6">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032B6">
            <w:pPr>
              <w:pStyle w:val="TAL"/>
              <w:rPr>
                <w:b/>
                <w:i/>
                <w:lang w:eastAsia="en-GB"/>
              </w:rPr>
            </w:pPr>
            <w:r w:rsidRPr="0098192A">
              <w:rPr>
                <w:b/>
                <w:i/>
                <w:lang w:eastAsia="en-GB"/>
              </w:rPr>
              <w:t>etws-CMAS-RxInConnCE-ModeA, etws-CMAS-RxInConn</w:t>
            </w:r>
          </w:p>
          <w:p w14:paraId="3DC223E9" w14:textId="77777777" w:rsidR="00825F20" w:rsidRPr="0098192A" w:rsidRDefault="00825F20" w:rsidP="008032B6">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032B6">
            <w:pPr>
              <w:pStyle w:val="TAL"/>
              <w:rPr>
                <w:b/>
                <w:i/>
                <w:lang w:eastAsia="zh-CN"/>
              </w:rPr>
            </w:pPr>
            <w:r w:rsidRPr="0098192A">
              <w:rPr>
                <w:b/>
                <w:i/>
                <w:lang w:eastAsia="zh-CN"/>
              </w:rPr>
              <w:t>eutra-5GC</w:t>
            </w:r>
          </w:p>
          <w:p w14:paraId="0927C915" w14:textId="77777777" w:rsidR="00825F20" w:rsidRPr="0098192A" w:rsidRDefault="00825F20" w:rsidP="008032B6">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032B6">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032B6">
            <w:pPr>
              <w:pStyle w:val="TAL"/>
              <w:rPr>
                <w:b/>
                <w:i/>
                <w:lang w:eastAsia="zh-CN"/>
              </w:rPr>
            </w:pPr>
            <w:r w:rsidRPr="0098192A">
              <w:rPr>
                <w:b/>
                <w:i/>
                <w:lang w:eastAsia="zh-CN"/>
              </w:rPr>
              <w:t>eutra-5GC-HO-ToNR-FDD-FR1</w:t>
            </w:r>
          </w:p>
          <w:p w14:paraId="789E78B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032B6">
            <w:pPr>
              <w:pStyle w:val="TAL"/>
              <w:rPr>
                <w:b/>
                <w:i/>
                <w:lang w:eastAsia="zh-CN"/>
              </w:rPr>
            </w:pPr>
            <w:r w:rsidRPr="0098192A">
              <w:rPr>
                <w:b/>
                <w:i/>
                <w:lang w:eastAsia="zh-CN"/>
              </w:rPr>
              <w:t>eutra-5GC-HO-ToNR-TDD-FR1</w:t>
            </w:r>
          </w:p>
          <w:p w14:paraId="7DEEE007"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032B6">
            <w:pPr>
              <w:pStyle w:val="TAL"/>
              <w:rPr>
                <w:b/>
                <w:i/>
                <w:lang w:eastAsia="zh-CN"/>
              </w:rPr>
            </w:pPr>
            <w:r w:rsidRPr="0098192A">
              <w:rPr>
                <w:b/>
                <w:i/>
                <w:lang w:eastAsia="zh-CN"/>
              </w:rPr>
              <w:t>eutra-5GC-HO-ToNR-FDD-FR2</w:t>
            </w:r>
          </w:p>
          <w:p w14:paraId="6575F1D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032B6">
            <w:pPr>
              <w:pStyle w:val="TAL"/>
              <w:rPr>
                <w:b/>
                <w:i/>
                <w:lang w:eastAsia="zh-CN"/>
              </w:rPr>
            </w:pPr>
            <w:r w:rsidRPr="0098192A">
              <w:rPr>
                <w:b/>
                <w:i/>
                <w:lang w:eastAsia="zh-CN"/>
              </w:rPr>
              <w:t>eutra-5GC-HO-ToNR-TDD-FR2</w:t>
            </w:r>
          </w:p>
          <w:p w14:paraId="3ABE1C8E" w14:textId="77777777" w:rsidR="00825F20" w:rsidRPr="0098192A" w:rsidRDefault="00825F20" w:rsidP="008032B6">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032B6">
            <w:pPr>
              <w:pStyle w:val="TAL"/>
              <w:rPr>
                <w:b/>
                <w:i/>
                <w:lang w:eastAsia="zh-CN"/>
              </w:rPr>
            </w:pPr>
            <w:r w:rsidRPr="0098192A">
              <w:rPr>
                <w:b/>
                <w:i/>
                <w:lang w:eastAsia="zh-CN"/>
              </w:rPr>
              <w:t>eutra-5GC-HO-ToNR-TDD-FR2-2</w:t>
            </w:r>
          </w:p>
          <w:p w14:paraId="5809E9F9" w14:textId="77777777" w:rsidR="00825F20" w:rsidRPr="0098192A" w:rsidRDefault="00825F20" w:rsidP="008032B6">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032B6">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032B6">
            <w:pPr>
              <w:pStyle w:val="TAL"/>
              <w:rPr>
                <w:b/>
                <w:i/>
                <w:lang w:eastAsia="zh-CN"/>
              </w:rPr>
            </w:pPr>
            <w:r w:rsidRPr="0098192A">
              <w:rPr>
                <w:b/>
                <w:i/>
                <w:lang w:eastAsia="zh-CN"/>
              </w:rPr>
              <w:t>eutra-CGI-Reporting-ENDC</w:t>
            </w:r>
          </w:p>
          <w:p w14:paraId="0DB7F91F"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032B6">
            <w:pPr>
              <w:pStyle w:val="TAL"/>
              <w:rPr>
                <w:b/>
                <w:i/>
                <w:lang w:eastAsia="zh-CN"/>
              </w:rPr>
            </w:pPr>
            <w:r w:rsidRPr="0098192A">
              <w:rPr>
                <w:b/>
                <w:i/>
                <w:lang w:eastAsia="zh-CN"/>
              </w:rPr>
              <w:t>eutra-CGI-Reporting-NEDC</w:t>
            </w:r>
          </w:p>
          <w:p w14:paraId="3F13602E" w14:textId="77777777" w:rsidR="00825F20" w:rsidRPr="0098192A" w:rsidRDefault="00825F20" w:rsidP="008032B6">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032B6">
            <w:pPr>
              <w:pStyle w:val="TAL"/>
              <w:rPr>
                <w:b/>
                <w:i/>
                <w:lang w:eastAsia="zh-CN"/>
              </w:rPr>
            </w:pPr>
            <w:r w:rsidRPr="0098192A">
              <w:rPr>
                <w:b/>
                <w:i/>
                <w:lang w:eastAsia="zh-CN"/>
              </w:rPr>
              <w:lastRenderedPageBreak/>
              <w:t>eutra-EPC-HO-ToNR-FDD-FR1</w:t>
            </w:r>
          </w:p>
          <w:p w14:paraId="41975BFC"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032B6">
            <w:pPr>
              <w:pStyle w:val="TAL"/>
              <w:rPr>
                <w:b/>
                <w:i/>
                <w:lang w:eastAsia="zh-CN"/>
              </w:rPr>
            </w:pPr>
            <w:r w:rsidRPr="0098192A">
              <w:rPr>
                <w:b/>
                <w:i/>
                <w:lang w:eastAsia="zh-CN"/>
              </w:rPr>
              <w:t>eutra-EPC-HO-ToNR-TDD-FR1</w:t>
            </w:r>
          </w:p>
          <w:p w14:paraId="279911FA"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032B6">
            <w:pPr>
              <w:pStyle w:val="TAL"/>
              <w:rPr>
                <w:b/>
                <w:i/>
                <w:lang w:eastAsia="zh-CN"/>
              </w:rPr>
            </w:pPr>
            <w:r w:rsidRPr="0098192A">
              <w:rPr>
                <w:b/>
                <w:i/>
                <w:lang w:eastAsia="zh-CN"/>
              </w:rPr>
              <w:t>eutra-EPC-HO-ToNR-FDD-FR2</w:t>
            </w:r>
          </w:p>
          <w:p w14:paraId="41ECF239"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032B6">
            <w:pPr>
              <w:pStyle w:val="TAL"/>
              <w:rPr>
                <w:b/>
                <w:i/>
                <w:lang w:eastAsia="zh-CN"/>
              </w:rPr>
            </w:pPr>
            <w:r w:rsidRPr="0098192A">
              <w:rPr>
                <w:b/>
                <w:i/>
                <w:lang w:eastAsia="zh-CN"/>
              </w:rPr>
              <w:t>eutra-EPC-HO-ToNR-TDD-FR2</w:t>
            </w:r>
          </w:p>
          <w:p w14:paraId="4259B96C" w14:textId="77777777" w:rsidR="00825F20" w:rsidRPr="0098192A" w:rsidRDefault="00825F20" w:rsidP="008032B6">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032B6">
            <w:pPr>
              <w:pStyle w:val="TAL"/>
              <w:rPr>
                <w:b/>
                <w:i/>
                <w:lang w:eastAsia="zh-CN"/>
              </w:rPr>
            </w:pPr>
            <w:r w:rsidRPr="0098192A">
              <w:rPr>
                <w:b/>
                <w:i/>
                <w:lang w:eastAsia="zh-CN"/>
              </w:rPr>
              <w:t>eutra-EPC-HO-ToNR-TDD-FR2-2</w:t>
            </w:r>
          </w:p>
          <w:p w14:paraId="614B12E4" w14:textId="77777777" w:rsidR="00825F20" w:rsidRPr="0098192A" w:rsidRDefault="00825F20" w:rsidP="008032B6">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032B6">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032B6">
            <w:pPr>
              <w:pStyle w:val="TAL"/>
              <w:rPr>
                <w:b/>
                <w:i/>
                <w:lang w:eastAsia="zh-CN"/>
              </w:rPr>
            </w:pPr>
            <w:r w:rsidRPr="0098192A">
              <w:rPr>
                <w:b/>
                <w:i/>
                <w:lang w:eastAsia="zh-CN"/>
              </w:rPr>
              <w:t>eutra-EPC-HO-EUTRA-5GC</w:t>
            </w:r>
          </w:p>
          <w:p w14:paraId="43D5DA95" w14:textId="77777777" w:rsidR="00825F20" w:rsidRPr="0098192A" w:rsidRDefault="00825F20" w:rsidP="008032B6">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032B6">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032B6">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032B6">
            <w:pPr>
              <w:pStyle w:val="TAL"/>
              <w:rPr>
                <w:b/>
                <w:i/>
                <w:lang w:eastAsia="zh-CN"/>
              </w:rPr>
            </w:pPr>
            <w:r w:rsidRPr="0098192A">
              <w:rPr>
                <w:b/>
                <w:i/>
                <w:lang w:eastAsia="zh-CN"/>
              </w:rPr>
              <w:t>eutra-SI-AcquisitionForHO-ENDC</w:t>
            </w:r>
          </w:p>
          <w:p w14:paraId="114B60B3"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032B6">
            <w:pPr>
              <w:pStyle w:val="TAL"/>
              <w:rPr>
                <w:b/>
                <w:bCs/>
                <w:i/>
                <w:noProof/>
                <w:lang w:eastAsia="en-GB"/>
              </w:rPr>
            </w:pPr>
            <w:r w:rsidRPr="0098192A">
              <w:rPr>
                <w:b/>
                <w:bCs/>
                <w:i/>
                <w:noProof/>
                <w:lang w:eastAsia="en-GB"/>
              </w:rPr>
              <w:t>eventB2</w:t>
            </w:r>
          </w:p>
          <w:p w14:paraId="6BCCA086" w14:textId="77777777" w:rsidR="00825F20" w:rsidRPr="0098192A" w:rsidRDefault="00825F20" w:rsidP="008032B6">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032B6">
            <w:pPr>
              <w:pStyle w:val="TAL"/>
              <w:rPr>
                <w:b/>
                <w:bCs/>
                <w:i/>
                <w:iCs/>
              </w:rPr>
            </w:pPr>
            <w:r w:rsidRPr="0098192A">
              <w:rPr>
                <w:b/>
                <w:bCs/>
                <w:i/>
                <w:iCs/>
              </w:rPr>
              <w:t>eventD1-MeasReportTrigger</w:t>
            </w:r>
          </w:p>
          <w:p w14:paraId="1C8D271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032B6">
            <w:pPr>
              <w:pStyle w:val="TAL"/>
              <w:rPr>
                <w:b/>
                <w:bCs/>
                <w:i/>
                <w:iCs/>
              </w:rPr>
            </w:pPr>
            <w:r w:rsidRPr="0098192A">
              <w:rPr>
                <w:b/>
                <w:bCs/>
                <w:i/>
                <w:iCs/>
              </w:rPr>
              <w:t>eventD2-MeasReportTrigger</w:t>
            </w:r>
          </w:p>
          <w:p w14:paraId="5875866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032B6">
            <w:pPr>
              <w:pStyle w:val="TAL"/>
              <w:rPr>
                <w:b/>
                <w:bCs/>
                <w:i/>
                <w:iCs/>
                <w:lang w:eastAsia="zh-CN"/>
              </w:rPr>
            </w:pPr>
            <w:r w:rsidRPr="0098192A">
              <w:rPr>
                <w:b/>
                <w:bCs/>
                <w:i/>
                <w:iCs/>
                <w:lang w:eastAsia="zh-CN"/>
              </w:rPr>
              <w:t>extendedBand-n77</w:t>
            </w:r>
          </w:p>
          <w:p w14:paraId="0D291112" w14:textId="77777777" w:rsidR="00825F20" w:rsidRPr="0098192A" w:rsidRDefault="00825F20" w:rsidP="008032B6">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032B6">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032B6">
            <w:pPr>
              <w:pStyle w:val="TAL"/>
              <w:rPr>
                <w:b/>
                <w:bCs/>
                <w:i/>
                <w:iCs/>
                <w:lang w:eastAsia="zh-CN"/>
              </w:rPr>
            </w:pPr>
            <w:r w:rsidRPr="0098192A">
              <w:rPr>
                <w:b/>
                <w:bCs/>
                <w:i/>
                <w:iCs/>
                <w:lang w:eastAsia="zh-CN"/>
              </w:rPr>
              <w:t>extendedFreqPriorities</w:t>
            </w:r>
          </w:p>
          <w:p w14:paraId="3FFADC17" w14:textId="77777777" w:rsidR="00825F20" w:rsidRPr="0098192A" w:rsidRDefault="00825F20" w:rsidP="008032B6">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032B6">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032B6">
            <w:pPr>
              <w:pStyle w:val="TAL"/>
              <w:rPr>
                <w:b/>
                <w:i/>
              </w:rPr>
            </w:pPr>
            <w:r w:rsidRPr="0098192A">
              <w:rPr>
                <w:b/>
                <w:i/>
              </w:rPr>
              <w:t>extendedLCID-Duplication</w:t>
            </w:r>
          </w:p>
          <w:p w14:paraId="48FDEB1A" w14:textId="77777777" w:rsidR="00825F20" w:rsidRPr="0098192A" w:rsidRDefault="00825F20" w:rsidP="008032B6">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032B6">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032B6">
            <w:pPr>
              <w:pStyle w:val="TAL"/>
              <w:rPr>
                <w:b/>
                <w:i/>
              </w:rPr>
            </w:pPr>
            <w:r w:rsidRPr="0098192A">
              <w:rPr>
                <w:b/>
                <w:i/>
              </w:rPr>
              <w:t>extendedLongDRX</w:t>
            </w:r>
          </w:p>
          <w:p w14:paraId="2C17F291" w14:textId="77777777" w:rsidR="00825F20" w:rsidRPr="0098192A" w:rsidRDefault="00825F20" w:rsidP="008032B6">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032B6">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032B6">
            <w:pPr>
              <w:pStyle w:val="TAL"/>
              <w:rPr>
                <w:b/>
                <w:i/>
              </w:rPr>
            </w:pPr>
            <w:r w:rsidRPr="0098192A">
              <w:rPr>
                <w:b/>
                <w:i/>
              </w:rPr>
              <w:t>extendedMAC-LengthField</w:t>
            </w:r>
          </w:p>
          <w:p w14:paraId="18C0E867" w14:textId="77777777" w:rsidR="00825F20" w:rsidRPr="0098192A" w:rsidRDefault="00825F20" w:rsidP="008032B6">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032B6">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0B76BFC6" w14:textId="77777777" w:rsidR="00825F20" w:rsidRPr="0098192A" w:rsidRDefault="00825F20" w:rsidP="008032B6">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3E22E3F7" w14:textId="77777777" w:rsidR="00825F20" w:rsidRPr="0098192A" w:rsidRDefault="00825F20" w:rsidP="008032B6">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032B6">
            <w:pPr>
              <w:pStyle w:val="TAL"/>
              <w:rPr>
                <w:b/>
                <w:i/>
                <w:lang w:eastAsia="ko-KR"/>
              </w:rPr>
            </w:pPr>
            <w:r w:rsidRPr="0098192A">
              <w:rPr>
                <w:b/>
                <w:i/>
              </w:rPr>
              <w:t>extendedNumberOfDRBs</w:t>
            </w:r>
          </w:p>
          <w:p w14:paraId="60C0B265" w14:textId="77777777" w:rsidR="00825F20" w:rsidRPr="0098192A" w:rsidRDefault="00825F20" w:rsidP="008032B6">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032B6">
            <w:pPr>
              <w:pStyle w:val="TAL"/>
              <w:rPr>
                <w:b/>
                <w:i/>
              </w:rPr>
            </w:pPr>
            <w:r w:rsidRPr="0098192A">
              <w:rPr>
                <w:b/>
                <w:i/>
              </w:rPr>
              <w:lastRenderedPageBreak/>
              <w:t>extendedPollByte</w:t>
            </w:r>
          </w:p>
          <w:p w14:paraId="145D149C"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032B6">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extendedRLC-SN-SO-Field</w:t>
            </w:r>
          </w:p>
          <w:p w14:paraId="5B8746EC"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032B6">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561D895A" w14:textId="77777777" w:rsidR="00825F20" w:rsidRPr="0098192A" w:rsidRDefault="00825F20" w:rsidP="008032B6">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032B6">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032B6">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032B6">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032B6">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032B6">
            <w:pPr>
              <w:pStyle w:val="TAL"/>
              <w:rPr>
                <w:b/>
                <w:i/>
              </w:rPr>
            </w:pPr>
            <w:r w:rsidRPr="0098192A">
              <w:rPr>
                <w:b/>
                <w:i/>
              </w:rPr>
              <w:t>featureSetsDL-PerCC</w:t>
            </w:r>
          </w:p>
          <w:p w14:paraId="343F9ECE" w14:textId="77777777" w:rsidR="00825F20" w:rsidRPr="0098192A" w:rsidRDefault="00825F20" w:rsidP="008032B6">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032B6">
            <w:pPr>
              <w:pStyle w:val="TAL"/>
              <w:rPr>
                <w:b/>
                <w:bCs/>
                <w:i/>
                <w:noProof/>
                <w:lang w:eastAsia="en-GB"/>
              </w:rPr>
            </w:pPr>
            <w:r w:rsidRPr="0098192A">
              <w:rPr>
                <w:b/>
                <w:bCs/>
                <w:i/>
                <w:noProof/>
                <w:lang w:eastAsia="en-GB"/>
              </w:rPr>
              <w:t>FeatureSetDL-PerCC-Id</w:t>
            </w:r>
          </w:p>
          <w:p w14:paraId="61410D33"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032B6">
            <w:pPr>
              <w:pStyle w:val="TAL"/>
              <w:rPr>
                <w:b/>
                <w:i/>
              </w:rPr>
            </w:pPr>
            <w:r w:rsidRPr="0098192A">
              <w:rPr>
                <w:b/>
                <w:i/>
              </w:rPr>
              <w:t>featureSetsUL-PerCC</w:t>
            </w:r>
          </w:p>
          <w:p w14:paraId="0A3C1E73"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032B6">
            <w:pPr>
              <w:pStyle w:val="TAL"/>
              <w:rPr>
                <w:b/>
                <w:bCs/>
                <w:i/>
                <w:noProof/>
                <w:lang w:eastAsia="en-GB"/>
              </w:rPr>
            </w:pPr>
            <w:r w:rsidRPr="0098192A">
              <w:rPr>
                <w:b/>
                <w:bCs/>
                <w:i/>
                <w:noProof/>
                <w:lang w:eastAsia="en-GB"/>
              </w:rPr>
              <w:t>FeatureSetUL-PerCC-Id</w:t>
            </w:r>
          </w:p>
          <w:p w14:paraId="198EB2BD"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032B6">
            <w:pPr>
              <w:pStyle w:val="TAL"/>
              <w:rPr>
                <w:b/>
                <w:bCs/>
                <w:i/>
                <w:noProof/>
                <w:lang w:eastAsia="en-GB"/>
              </w:rPr>
            </w:pPr>
            <w:r w:rsidRPr="0098192A">
              <w:rPr>
                <w:b/>
                <w:bCs/>
                <w:i/>
                <w:noProof/>
                <w:lang w:eastAsia="en-GB"/>
              </w:rPr>
              <w:t>fembmsMixedCell</w:t>
            </w:r>
          </w:p>
          <w:p w14:paraId="7A50F0E4"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032B6">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032B6">
            <w:pPr>
              <w:pStyle w:val="TAL"/>
              <w:rPr>
                <w:b/>
                <w:bCs/>
                <w:i/>
                <w:noProof/>
                <w:lang w:eastAsia="en-GB"/>
              </w:rPr>
            </w:pPr>
            <w:r w:rsidRPr="0098192A">
              <w:rPr>
                <w:b/>
                <w:bCs/>
                <w:i/>
                <w:noProof/>
                <w:lang w:eastAsia="en-GB"/>
              </w:rPr>
              <w:t>fembmsDedicatedCell</w:t>
            </w:r>
          </w:p>
          <w:p w14:paraId="345F7240"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032B6">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032B6">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032B6">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032B6">
            <w:pPr>
              <w:pStyle w:val="TAL"/>
              <w:rPr>
                <w:b/>
                <w:bCs/>
                <w:noProof/>
                <w:lang w:eastAsia="en-GB"/>
              </w:rPr>
            </w:pPr>
            <w:r w:rsidRPr="0098192A">
              <w:rPr>
                <w:b/>
                <w:bCs/>
                <w:i/>
                <w:noProof/>
                <w:lang w:eastAsia="en-GB"/>
              </w:rPr>
              <w:t>flightPathPlan</w:t>
            </w:r>
          </w:p>
          <w:p w14:paraId="67289FE0" w14:textId="77777777" w:rsidR="00825F20" w:rsidRPr="0098192A" w:rsidRDefault="00825F20" w:rsidP="008032B6">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032B6">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032B6">
            <w:pPr>
              <w:pStyle w:val="TAL"/>
              <w:rPr>
                <w:b/>
                <w:bCs/>
                <w:i/>
                <w:noProof/>
                <w:lang w:eastAsia="en-GB"/>
              </w:rPr>
            </w:pPr>
            <w:r w:rsidRPr="0098192A">
              <w:rPr>
                <w:b/>
                <w:bCs/>
                <w:i/>
                <w:noProof/>
                <w:lang w:eastAsia="en-GB"/>
              </w:rPr>
              <w:lastRenderedPageBreak/>
              <w:t>frameStructureType-SPT</w:t>
            </w:r>
          </w:p>
          <w:p w14:paraId="42DD809A" w14:textId="77777777" w:rsidR="00825F20" w:rsidRPr="0098192A" w:rsidRDefault="00825F20" w:rsidP="008032B6">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032B6">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032B6">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032B6">
            <w:pPr>
              <w:pStyle w:val="TAL"/>
              <w:rPr>
                <w:b/>
                <w:i/>
                <w:lang w:eastAsia="en-GB"/>
              </w:rPr>
            </w:pPr>
            <w:r w:rsidRPr="0098192A">
              <w:rPr>
                <w:b/>
                <w:i/>
                <w:lang w:eastAsia="en-GB"/>
              </w:rPr>
              <w:t>freqBandRetrieval</w:t>
            </w:r>
          </w:p>
          <w:p w14:paraId="7B5A4C0B" w14:textId="77777777" w:rsidR="00825F20" w:rsidRPr="0098192A" w:rsidRDefault="00825F20" w:rsidP="008032B6">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032B6">
            <w:pPr>
              <w:pStyle w:val="TAL"/>
              <w:rPr>
                <w:b/>
                <w:bCs/>
                <w:i/>
                <w:iCs/>
                <w:lang w:eastAsia="en-GB"/>
              </w:rPr>
            </w:pPr>
            <w:r w:rsidRPr="0098192A">
              <w:rPr>
                <w:b/>
                <w:bCs/>
                <w:i/>
                <w:iCs/>
                <w:lang w:eastAsia="en-GB"/>
              </w:rPr>
              <w:t>gaplessMeas-FR2-maxCC</w:t>
            </w:r>
          </w:p>
          <w:p w14:paraId="38079169" w14:textId="77777777" w:rsidR="00825F20" w:rsidRPr="0098192A" w:rsidRDefault="00825F20" w:rsidP="008032B6">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032B6">
            <w:pPr>
              <w:pStyle w:val="TAL"/>
              <w:rPr>
                <w:b/>
                <w:bCs/>
                <w:i/>
                <w:iCs/>
                <w:lang w:eastAsia="zh-CN"/>
              </w:rPr>
            </w:pPr>
            <w:r w:rsidRPr="0098192A">
              <w:rPr>
                <w:b/>
                <w:bCs/>
                <w:i/>
                <w:iCs/>
                <w:lang w:eastAsia="zh-CN"/>
              </w:rPr>
              <w:t>gNB-ID-Length-Reporting-NR-EN-DC</w:t>
            </w:r>
          </w:p>
          <w:p w14:paraId="70EA21A3"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032B6">
            <w:pPr>
              <w:pStyle w:val="TAL"/>
              <w:rPr>
                <w:b/>
                <w:bCs/>
                <w:i/>
                <w:iCs/>
                <w:lang w:eastAsia="zh-CN"/>
              </w:rPr>
            </w:pPr>
            <w:r w:rsidRPr="0098192A">
              <w:rPr>
                <w:b/>
                <w:bCs/>
                <w:i/>
                <w:iCs/>
                <w:lang w:eastAsia="zh-CN"/>
              </w:rPr>
              <w:t>gNB-ID-Length-Reporting-NR-NoEN-DC</w:t>
            </w:r>
          </w:p>
          <w:p w14:paraId="707AA8C2"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032B6">
            <w:pPr>
              <w:pStyle w:val="TAL"/>
              <w:rPr>
                <w:b/>
                <w:bCs/>
                <w:i/>
                <w:noProof/>
                <w:lang w:eastAsia="en-GB"/>
              </w:rPr>
            </w:pPr>
            <w:r w:rsidRPr="0098192A">
              <w:rPr>
                <w:b/>
                <w:bCs/>
                <w:i/>
                <w:noProof/>
                <w:lang w:eastAsia="en-GB"/>
              </w:rPr>
              <w:t>halfDuplex</w:t>
            </w:r>
          </w:p>
          <w:p w14:paraId="006131F2" w14:textId="77777777" w:rsidR="00825F20" w:rsidRPr="0098192A" w:rsidRDefault="00825F20" w:rsidP="008032B6">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032B6">
            <w:pPr>
              <w:pStyle w:val="TAL"/>
              <w:rPr>
                <w:b/>
                <w:bCs/>
                <w:i/>
                <w:noProof/>
                <w:lang w:eastAsia="en-GB"/>
              </w:rPr>
            </w:pPr>
            <w:r w:rsidRPr="0098192A">
              <w:rPr>
                <w:b/>
                <w:bCs/>
                <w:i/>
                <w:noProof/>
                <w:lang w:eastAsia="en-GB"/>
              </w:rPr>
              <w:t>heightMeas</w:t>
            </w:r>
          </w:p>
          <w:p w14:paraId="79DCFC5A" w14:textId="77777777" w:rsidR="00825F20" w:rsidRPr="0098192A" w:rsidRDefault="00825F20" w:rsidP="008032B6">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032B6">
            <w:pPr>
              <w:pStyle w:val="TAL"/>
              <w:rPr>
                <w:b/>
                <w:i/>
                <w:lang w:eastAsia="zh-CN"/>
              </w:rPr>
            </w:pPr>
            <w:r w:rsidRPr="0098192A">
              <w:rPr>
                <w:b/>
                <w:i/>
                <w:lang w:eastAsia="zh-CN"/>
              </w:rPr>
              <w:t>ho-EUTRA-5GC-FDD-TDD</w:t>
            </w:r>
          </w:p>
          <w:p w14:paraId="7546F31D" w14:textId="77777777" w:rsidR="00825F20" w:rsidRPr="0098192A" w:rsidRDefault="00825F20" w:rsidP="008032B6">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032B6">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032B6">
            <w:pPr>
              <w:pStyle w:val="TAL"/>
              <w:rPr>
                <w:b/>
                <w:i/>
                <w:lang w:eastAsia="zh-CN"/>
              </w:rPr>
            </w:pPr>
            <w:r w:rsidRPr="0098192A">
              <w:rPr>
                <w:b/>
                <w:i/>
                <w:lang w:eastAsia="zh-CN"/>
              </w:rPr>
              <w:t>ho-InterfreqEUTRA-5GC</w:t>
            </w:r>
          </w:p>
          <w:p w14:paraId="35AF5722" w14:textId="77777777" w:rsidR="00825F20" w:rsidRPr="0098192A" w:rsidRDefault="00825F20" w:rsidP="008032B6">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032B6">
            <w:pPr>
              <w:pStyle w:val="TAL"/>
              <w:rPr>
                <w:b/>
                <w:i/>
                <w:noProof/>
              </w:rPr>
            </w:pPr>
            <w:r w:rsidRPr="0098192A">
              <w:rPr>
                <w:b/>
                <w:i/>
                <w:noProof/>
              </w:rPr>
              <w:t>hybridCSI</w:t>
            </w:r>
          </w:p>
          <w:p w14:paraId="7A48D4E9" w14:textId="77777777" w:rsidR="00825F20" w:rsidRPr="0098192A" w:rsidRDefault="00825F20" w:rsidP="008032B6">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032B6">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032B6">
            <w:pPr>
              <w:pStyle w:val="TAL"/>
              <w:rPr>
                <w:b/>
                <w:i/>
              </w:rPr>
            </w:pPr>
            <w:r w:rsidRPr="0098192A">
              <w:rPr>
                <w:b/>
                <w:i/>
              </w:rPr>
              <w:t>idleInactiveValidityAreaList</w:t>
            </w:r>
          </w:p>
          <w:p w14:paraId="2904F497" w14:textId="77777777" w:rsidR="00825F20" w:rsidRPr="0098192A" w:rsidRDefault="00825F20" w:rsidP="008032B6">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032B6">
            <w:pPr>
              <w:pStyle w:val="TAL"/>
              <w:rPr>
                <w:b/>
                <w:i/>
              </w:rPr>
            </w:pPr>
            <w:r w:rsidRPr="0098192A">
              <w:rPr>
                <w:b/>
                <w:i/>
              </w:rPr>
              <w:t>immMeasBT</w:t>
            </w:r>
          </w:p>
          <w:p w14:paraId="4F3FEAA9" w14:textId="77777777" w:rsidR="00825F20" w:rsidRPr="0098192A" w:rsidRDefault="00825F20" w:rsidP="008032B6">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032B6">
            <w:pPr>
              <w:pStyle w:val="TAL"/>
              <w:rPr>
                <w:b/>
                <w:bCs/>
                <w:i/>
                <w:noProof/>
                <w:lang w:eastAsia="en-GB"/>
              </w:rPr>
            </w:pPr>
            <w:r w:rsidRPr="0098192A">
              <w:rPr>
                <w:b/>
                <w:bCs/>
                <w:i/>
                <w:noProof/>
                <w:lang w:eastAsia="en-GB"/>
              </w:rPr>
              <w:t>immMeasUnComBarPre</w:t>
            </w:r>
          </w:p>
          <w:p w14:paraId="143AB93B"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032B6">
            <w:pPr>
              <w:pStyle w:val="TAL"/>
              <w:rPr>
                <w:b/>
                <w:i/>
              </w:rPr>
            </w:pPr>
            <w:r w:rsidRPr="0098192A">
              <w:rPr>
                <w:b/>
                <w:i/>
              </w:rPr>
              <w:t>immMeasWLAN</w:t>
            </w:r>
          </w:p>
          <w:p w14:paraId="15C405CB" w14:textId="77777777" w:rsidR="00825F20" w:rsidRPr="0098192A" w:rsidRDefault="00825F20" w:rsidP="008032B6">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032B6">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032B6">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032B6">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032B6">
            <w:pPr>
              <w:pStyle w:val="TAL"/>
              <w:rPr>
                <w:b/>
                <w:bCs/>
                <w:i/>
                <w:noProof/>
                <w:lang w:eastAsia="en-GB"/>
              </w:rPr>
            </w:pPr>
            <w:r w:rsidRPr="0098192A">
              <w:rPr>
                <w:b/>
                <w:bCs/>
                <w:i/>
                <w:noProof/>
                <w:lang w:eastAsia="en-GB"/>
              </w:rPr>
              <w:t>ims-VoiceOverNR-FR1</w:t>
            </w:r>
          </w:p>
          <w:p w14:paraId="43746E9F" w14:textId="77777777" w:rsidR="00825F20" w:rsidRPr="0098192A" w:rsidRDefault="00825F20" w:rsidP="008032B6">
            <w:pPr>
              <w:pStyle w:val="TAL"/>
              <w:rPr>
                <w:b/>
                <w:i/>
              </w:rPr>
            </w:pPr>
            <w:r w:rsidRPr="0098192A">
              <w:t>Indicates whether the UE supports IMS voice over NR FR1.</w:t>
            </w:r>
          </w:p>
        </w:tc>
        <w:tc>
          <w:tcPr>
            <w:tcW w:w="830" w:type="dxa"/>
          </w:tcPr>
          <w:p w14:paraId="64C4ABEA"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032B6">
            <w:pPr>
              <w:pStyle w:val="TAL"/>
              <w:rPr>
                <w:b/>
                <w:bCs/>
                <w:i/>
                <w:noProof/>
                <w:lang w:eastAsia="en-GB"/>
              </w:rPr>
            </w:pPr>
            <w:r w:rsidRPr="0098192A">
              <w:rPr>
                <w:b/>
                <w:bCs/>
                <w:i/>
                <w:noProof/>
                <w:lang w:eastAsia="en-GB"/>
              </w:rPr>
              <w:t>ims-VoiceOverNR-FR2</w:t>
            </w:r>
          </w:p>
          <w:p w14:paraId="6BD9841D" w14:textId="77777777" w:rsidR="00825F20" w:rsidRPr="0098192A" w:rsidRDefault="00825F20" w:rsidP="008032B6">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032B6">
            <w:pPr>
              <w:pStyle w:val="TAL"/>
              <w:rPr>
                <w:b/>
                <w:bCs/>
                <w:i/>
                <w:noProof/>
                <w:lang w:eastAsia="en-GB"/>
              </w:rPr>
            </w:pPr>
            <w:r w:rsidRPr="0098192A">
              <w:rPr>
                <w:b/>
                <w:bCs/>
                <w:i/>
                <w:noProof/>
                <w:lang w:eastAsia="en-GB"/>
              </w:rPr>
              <w:t>ims-VoiceOverNR-FR2-2</w:t>
            </w:r>
          </w:p>
          <w:p w14:paraId="2BE6ED49" w14:textId="77777777" w:rsidR="00825F20" w:rsidRPr="0098192A" w:rsidRDefault="00825F20" w:rsidP="008032B6">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032B6">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032B6">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032B6">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032B6">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032B6">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032B6">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032B6">
            <w:pPr>
              <w:pStyle w:val="TAL"/>
              <w:rPr>
                <w:b/>
                <w:bCs/>
                <w:i/>
                <w:noProof/>
                <w:lang w:eastAsia="en-GB"/>
              </w:rPr>
            </w:pPr>
            <w:r w:rsidRPr="0098192A">
              <w:rPr>
                <w:b/>
                <w:bCs/>
                <w:i/>
                <w:noProof/>
                <w:lang w:eastAsia="en-GB"/>
              </w:rPr>
              <w:lastRenderedPageBreak/>
              <w:t>inactiveState</w:t>
            </w:r>
          </w:p>
          <w:p w14:paraId="180EC4BB" w14:textId="77777777" w:rsidR="00825F20" w:rsidRPr="0098192A" w:rsidRDefault="00825F20" w:rsidP="008032B6">
            <w:pPr>
              <w:pStyle w:val="TAL"/>
              <w:rPr>
                <w:b/>
                <w:i/>
              </w:rPr>
            </w:pPr>
            <w:r w:rsidRPr="0098192A">
              <w:t>Indicates whether the UE supports RRC_INACTIVE.</w:t>
            </w:r>
          </w:p>
        </w:tc>
        <w:tc>
          <w:tcPr>
            <w:tcW w:w="830" w:type="dxa"/>
          </w:tcPr>
          <w:p w14:paraId="099E092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032B6">
            <w:pPr>
              <w:pStyle w:val="TAL"/>
              <w:rPr>
                <w:b/>
                <w:bCs/>
                <w:i/>
                <w:noProof/>
                <w:lang w:eastAsia="en-GB"/>
              </w:rPr>
            </w:pPr>
            <w:r w:rsidRPr="0098192A">
              <w:rPr>
                <w:b/>
                <w:bCs/>
                <w:i/>
                <w:noProof/>
                <w:lang w:eastAsia="en-GB"/>
              </w:rPr>
              <w:t>incMonEUTRA</w:t>
            </w:r>
          </w:p>
          <w:p w14:paraId="4593D1AD" w14:textId="77777777" w:rsidR="00825F20" w:rsidRPr="0098192A" w:rsidRDefault="00825F20" w:rsidP="008032B6">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032B6">
            <w:pPr>
              <w:pStyle w:val="TAL"/>
              <w:rPr>
                <w:b/>
                <w:bCs/>
                <w:i/>
                <w:noProof/>
                <w:lang w:eastAsia="en-GB"/>
              </w:rPr>
            </w:pPr>
            <w:r w:rsidRPr="0098192A">
              <w:rPr>
                <w:b/>
                <w:bCs/>
                <w:i/>
                <w:noProof/>
                <w:lang w:eastAsia="en-GB"/>
              </w:rPr>
              <w:t>incMonUTRA</w:t>
            </w:r>
          </w:p>
          <w:p w14:paraId="624FFB91" w14:textId="77777777" w:rsidR="00825F20" w:rsidRPr="0098192A" w:rsidRDefault="00825F20" w:rsidP="008032B6">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032B6">
            <w:pPr>
              <w:pStyle w:val="TAL"/>
              <w:rPr>
                <w:b/>
                <w:bCs/>
                <w:i/>
                <w:noProof/>
                <w:lang w:eastAsia="en-GB"/>
              </w:rPr>
            </w:pPr>
            <w:r w:rsidRPr="0098192A">
              <w:rPr>
                <w:b/>
                <w:bCs/>
                <w:i/>
                <w:noProof/>
                <w:lang w:eastAsia="en-GB"/>
              </w:rPr>
              <w:t>inDeviceCoexInd</w:t>
            </w:r>
          </w:p>
          <w:p w14:paraId="5E5465EA" w14:textId="77777777" w:rsidR="00825F20" w:rsidRPr="0098192A" w:rsidRDefault="00825F20" w:rsidP="008032B6">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032B6">
            <w:pPr>
              <w:pStyle w:val="TAL"/>
            </w:pPr>
            <w:r w:rsidRPr="0098192A">
              <w:rPr>
                <w:b/>
                <w:i/>
              </w:rPr>
              <w:t>inDeviceCoexInd-ENDC</w:t>
            </w:r>
          </w:p>
          <w:p w14:paraId="7E285BD9" w14:textId="77777777" w:rsidR="00825F20" w:rsidRPr="0098192A" w:rsidRDefault="00825F20" w:rsidP="008032B6">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D589DC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032B6">
            <w:pPr>
              <w:pStyle w:val="TAL"/>
              <w:rPr>
                <w:b/>
                <w:i/>
                <w:lang w:eastAsia="zh-CN"/>
              </w:rPr>
            </w:pPr>
            <w:r w:rsidRPr="0098192A">
              <w:rPr>
                <w:b/>
                <w:i/>
                <w:lang w:eastAsia="zh-CN"/>
              </w:rPr>
              <w:t>inDeviceCoexInd-HardwareSharingInd</w:t>
            </w:r>
          </w:p>
          <w:p w14:paraId="37042BF9" w14:textId="77777777" w:rsidR="00825F20" w:rsidRPr="0098192A" w:rsidRDefault="00825F20" w:rsidP="008032B6">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032B6">
            <w:pPr>
              <w:pStyle w:val="TAL"/>
              <w:rPr>
                <w:b/>
                <w:i/>
                <w:lang w:eastAsia="en-GB"/>
              </w:rPr>
            </w:pPr>
            <w:r w:rsidRPr="0098192A">
              <w:rPr>
                <w:b/>
                <w:i/>
                <w:lang w:eastAsia="en-GB"/>
              </w:rPr>
              <w:t>inDeviceCoexInd-UL-CA</w:t>
            </w:r>
          </w:p>
          <w:p w14:paraId="0574C395" w14:textId="77777777" w:rsidR="00825F20" w:rsidRPr="0098192A" w:rsidRDefault="00825F20" w:rsidP="008032B6">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B7FD7C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032B6">
            <w:pPr>
              <w:keepNext/>
              <w:keepLines/>
              <w:spacing w:after="0"/>
              <w:rPr>
                <w:rFonts w:ascii="Arial" w:eastAsia="宋体"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032B6">
            <w:pPr>
              <w:keepNext/>
              <w:keepLines/>
              <w:spacing w:after="0"/>
              <w:jc w:val="center"/>
              <w:rPr>
                <w:rFonts w:ascii="Arial" w:eastAsia="宋体"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032B6">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032B6">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032B6">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032B6">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032B6">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032B6">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032B6">
            <w:pPr>
              <w:pStyle w:val="TAL"/>
              <w:rPr>
                <w:b/>
                <w:i/>
              </w:rPr>
            </w:pPr>
            <w:r w:rsidRPr="0098192A">
              <w:rPr>
                <w:b/>
                <w:i/>
              </w:rPr>
              <w:t>interFreqAsyncDAPS</w:t>
            </w:r>
          </w:p>
          <w:p w14:paraId="5828A3F8" w14:textId="77777777" w:rsidR="00825F20" w:rsidRPr="0098192A" w:rsidRDefault="00825F20" w:rsidP="008032B6">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032B6">
            <w:pPr>
              <w:pStyle w:val="TAL"/>
              <w:rPr>
                <w:b/>
                <w:bCs/>
                <w:i/>
                <w:noProof/>
                <w:lang w:eastAsia="en-GB"/>
              </w:rPr>
            </w:pPr>
            <w:r w:rsidRPr="0098192A">
              <w:rPr>
                <w:b/>
                <w:bCs/>
                <w:i/>
                <w:noProof/>
                <w:lang w:eastAsia="en-GB"/>
              </w:rPr>
              <w:t>interFreqBandList</w:t>
            </w:r>
          </w:p>
          <w:p w14:paraId="7E8C7785"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032B6">
            <w:pPr>
              <w:pStyle w:val="TAL"/>
              <w:rPr>
                <w:b/>
                <w:i/>
              </w:rPr>
            </w:pPr>
            <w:r w:rsidRPr="0098192A">
              <w:rPr>
                <w:b/>
                <w:i/>
              </w:rPr>
              <w:t>interFreqDAPS</w:t>
            </w:r>
          </w:p>
          <w:p w14:paraId="5F2EFF95" w14:textId="77777777" w:rsidR="00825F20" w:rsidRPr="0098192A" w:rsidRDefault="00825F20" w:rsidP="008032B6">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032B6">
            <w:pPr>
              <w:pStyle w:val="TAL"/>
              <w:rPr>
                <w:b/>
                <w:i/>
              </w:rPr>
            </w:pPr>
            <w:r w:rsidRPr="0098192A">
              <w:rPr>
                <w:b/>
                <w:i/>
              </w:rPr>
              <w:t>interFreqMultiUL-TransmissionDAPS</w:t>
            </w:r>
          </w:p>
          <w:p w14:paraId="3F2CADAE" w14:textId="77777777" w:rsidR="00825F20" w:rsidRPr="0098192A" w:rsidRDefault="00825F20" w:rsidP="008032B6">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032B6">
            <w:pPr>
              <w:pStyle w:val="TAL"/>
              <w:jc w:val="center"/>
              <w:rPr>
                <w:bCs/>
                <w:noProof/>
                <w:lang w:eastAsia="en-GB"/>
              </w:rPr>
            </w:pPr>
            <w:r w:rsidRPr="0098192A">
              <w:rPr>
                <w:rFonts w:eastAsia="等线"/>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032B6">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032B6">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032B6">
            <w:pPr>
              <w:pStyle w:val="TAL"/>
              <w:rPr>
                <w:b/>
                <w:i/>
                <w:lang w:eastAsia="zh-CN"/>
              </w:rPr>
            </w:pPr>
            <w:r w:rsidRPr="0098192A">
              <w:rPr>
                <w:b/>
                <w:i/>
                <w:lang w:eastAsia="zh-CN"/>
              </w:rPr>
              <w:t>interFreqProximityIndication</w:t>
            </w:r>
          </w:p>
          <w:p w14:paraId="4EA0FD6A" w14:textId="77777777" w:rsidR="00825F20" w:rsidRPr="0098192A" w:rsidRDefault="00825F20" w:rsidP="008032B6">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032B6">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032B6">
            <w:pPr>
              <w:pStyle w:val="TAL"/>
              <w:rPr>
                <w:b/>
                <w:i/>
                <w:lang w:eastAsia="zh-CN"/>
              </w:rPr>
            </w:pPr>
            <w:r w:rsidRPr="0098192A">
              <w:rPr>
                <w:b/>
                <w:i/>
                <w:lang w:eastAsia="zh-CN"/>
              </w:rPr>
              <w:lastRenderedPageBreak/>
              <w:t>interFreqRSTD-Measurement</w:t>
            </w:r>
          </w:p>
          <w:p w14:paraId="6A6DD77B" w14:textId="77777777" w:rsidR="00825F20" w:rsidRPr="0098192A" w:rsidRDefault="00825F20" w:rsidP="008032B6">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032B6">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032B6">
            <w:pPr>
              <w:pStyle w:val="TAL"/>
              <w:rPr>
                <w:b/>
                <w:i/>
                <w:lang w:eastAsia="zh-CN"/>
              </w:rPr>
            </w:pPr>
            <w:r w:rsidRPr="0098192A">
              <w:rPr>
                <w:b/>
                <w:i/>
                <w:lang w:eastAsia="zh-CN"/>
              </w:rPr>
              <w:t>interFreqSI-AcquisitionForHO</w:t>
            </w:r>
          </w:p>
          <w:p w14:paraId="7839F72B" w14:textId="77777777" w:rsidR="00825F20" w:rsidRPr="0098192A" w:rsidRDefault="00825F20" w:rsidP="008032B6">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032B6">
            <w:pPr>
              <w:pStyle w:val="TAL"/>
              <w:rPr>
                <w:b/>
                <w:bCs/>
                <w:i/>
                <w:noProof/>
                <w:lang w:eastAsia="en-GB"/>
              </w:rPr>
            </w:pPr>
            <w:r w:rsidRPr="0098192A">
              <w:rPr>
                <w:b/>
                <w:bCs/>
                <w:i/>
                <w:noProof/>
                <w:lang w:eastAsia="en-GB"/>
              </w:rPr>
              <w:t>interRAT-BandList</w:t>
            </w:r>
          </w:p>
          <w:p w14:paraId="457B9172" w14:textId="77777777" w:rsidR="00825F20" w:rsidRPr="0098192A" w:rsidRDefault="00825F20" w:rsidP="008032B6">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032B6">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032B6">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032B6">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032B6">
            <w:pPr>
              <w:pStyle w:val="TAL"/>
              <w:rPr>
                <w:b/>
                <w:bCs/>
                <w:i/>
                <w:noProof/>
                <w:lang w:eastAsia="en-GB"/>
              </w:rPr>
            </w:pPr>
            <w:r w:rsidRPr="0098192A">
              <w:rPr>
                <w:b/>
                <w:bCs/>
                <w:i/>
                <w:noProof/>
                <w:lang w:eastAsia="en-GB"/>
              </w:rPr>
              <w:t>interRAT-NeedForGaps</w:t>
            </w:r>
          </w:p>
          <w:p w14:paraId="46B91D69" w14:textId="77777777" w:rsidR="00825F20" w:rsidRPr="0098192A" w:rsidRDefault="00825F20" w:rsidP="008032B6">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032B6">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032B6">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032B6">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032B6">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032B6">
            <w:pPr>
              <w:pStyle w:val="TAL"/>
              <w:rPr>
                <w:b/>
                <w:i/>
                <w:lang w:eastAsia="en-GB"/>
              </w:rPr>
            </w:pPr>
            <w:r w:rsidRPr="0098192A">
              <w:rPr>
                <w:b/>
                <w:i/>
                <w:lang w:eastAsia="en-GB"/>
              </w:rPr>
              <w:t>interRAT-ParametersWLAN</w:t>
            </w:r>
          </w:p>
          <w:p w14:paraId="4F2E66C1" w14:textId="77777777" w:rsidR="00825F20" w:rsidRPr="0098192A" w:rsidRDefault="00825F20" w:rsidP="008032B6">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032B6">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032B6">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032B6">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AEA868F" w14:textId="77777777" w:rsidR="00825F20" w:rsidRPr="0098192A" w:rsidRDefault="00825F20" w:rsidP="008032B6">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032B6">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032B6">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032B6">
            <w:pPr>
              <w:pStyle w:val="TAL"/>
              <w:rPr>
                <w:b/>
                <w:i/>
                <w:lang w:eastAsia="zh-CN"/>
              </w:rPr>
            </w:pPr>
            <w:r w:rsidRPr="0098192A">
              <w:rPr>
                <w:b/>
                <w:i/>
                <w:lang w:eastAsia="zh-CN"/>
              </w:rPr>
              <w:lastRenderedPageBreak/>
              <w:t>intraFreqA3-CE-ModeA</w:t>
            </w:r>
          </w:p>
          <w:p w14:paraId="45712E17" w14:textId="77777777" w:rsidR="00825F20" w:rsidRPr="0098192A" w:rsidRDefault="00825F20" w:rsidP="008032B6">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032B6">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032B6">
            <w:pPr>
              <w:pStyle w:val="TAL"/>
              <w:rPr>
                <w:b/>
                <w:i/>
              </w:rPr>
            </w:pPr>
            <w:r w:rsidRPr="0098192A">
              <w:rPr>
                <w:b/>
                <w:i/>
              </w:rPr>
              <w:t>intraFreq-CE-NeedForGaps</w:t>
            </w:r>
          </w:p>
          <w:p w14:paraId="59116E2C" w14:textId="77777777" w:rsidR="00825F20" w:rsidRPr="0098192A" w:rsidRDefault="00825F20" w:rsidP="008032B6">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032B6">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032B6">
            <w:pPr>
              <w:pStyle w:val="TAL"/>
              <w:rPr>
                <w:b/>
                <w:i/>
              </w:rPr>
            </w:pPr>
            <w:r w:rsidRPr="0098192A">
              <w:rPr>
                <w:b/>
                <w:i/>
              </w:rPr>
              <w:t>intraFreqAsyncDAPS</w:t>
            </w:r>
          </w:p>
          <w:p w14:paraId="18F97096" w14:textId="77777777" w:rsidR="00825F20" w:rsidRPr="0098192A" w:rsidRDefault="00825F20" w:rsidP="008032B6">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032B6">
            <w:pPr>
              <w:pStyle w:val="TAL"/>
              <w:rPr>
                <w:b/>
                <w:bCs/>
                <w:i/>
                <w:iCs/>
              </w:rPr>
            </w:pPr>
            <w:r w:rsidRPr="0098192A">
              <w:rPr>
                <w:b/>
                <w:bCs/>
                <w:i/>
                <w:iCs/>
              </w:rPr>
              <w:t>intraFreqDAPS</w:t>
            </w:r>
          </w:p>
          <w:p w14:paraId="1B77A8F8" w14:textId="77777777" w:rsidR="00825F20" w:rsidRPr="0098192A" w:rsidRDefault="00825F20" w:rsidP="008032B6">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032B6">
            <w:pPr>
              <w:pStyle w:val="TAL"/>
              <w:rPr>
                <w:b/>
                <w:i/>
                <w:lang w:eastAsia="zh-CN"/>
              </w:rPr>
            </w:pPr>
            <w:r w:rsidRPr="0098192A">
              <w:rPr>
                <w:b/>
                <w:i/>
                <w:lang w:eastAsia="zh-CN"/>
              </w:rPr>
              <w:t>intraFreqHO-CE-ModeA</w:t>
            </w:r>
          </w:p>
          <w:p w14:paraId="417C45D4" w14:textId="77777777" w:rsidR="00825F20" w:rsidRPr="0098192A" w:rsidRDefault="00825F20" w:rsidP="008032B6">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032B6">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032B6">
            <w:pPr>
              <w:pStyle w:val="TAL"/>
              <w:rPr>
                <w:b/>
                <w:bCs/>
                <w:i/>
                <w:iCs/>
                <w:lang w:eastAsia="zh-CN"/>
              </w:rPr>
            </w:pPr>
            <w:r w:rsidRPr="0098192A">
              <w:rPr>
                <w:b/>
                <w:bCs/>
                <w:i/>
                <w:iCs/>
                <w:lang w:eastAsia="zh-CN"/>
              </w:rPr>
              <w:t>intraFreqHO-CE-ModeB</w:t>
            </w:r>
          </w:p>
          <w:p w14:paraId="6EEAA8FF" w14:textId="77777777" w:rsidR="00825F20" w:rsidRPr="0098192A" w:rsidRDefault="00825F20" w:rsidP="008032B6">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032B6">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032B6">
            <w:pPr>
              <w:pStyle w:val="TAL"/>
              <w:rPr>
                <w:b/>
                <w:i/>
                <w:lang w:eastAsia="zh-CN"/>
              </w:rPr>
            </w:pPr>
            <w:r w:rsidRPr="0098192A">
              <w:rPr>
                <w:b/>
                <w:i/>
                <w:lang w:eastAsia="zh-CN"/>
              </w:rPr>
              <w:t>intraFreqProximityIndication</w:t>
            </w:r>
          </w:p>
          <w:p w14:paraId="6E4796CD" w14:textId="77777777" w:rsidR="00825F20" w:rsidRPr="0098192A" w:rsidRDefault="00825F20" w:rsidP="008032B6">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032B6">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032B6">
            <w:pPr>
              <w:pStyle w:val="TAL"/>
              <w:rPr>
                <w:b/>
                <w:i/>
                <w:lang w:eastAsia="zh-CN"/>
              </w:rPr>
            </w:pPr>
            <w:r w:rsidRPr="0098192A">
              <w:rPr>
                <w:b/>
                <w:i/>
                <w:lang w:eastAsia="zh-CN"/>
              </w:rPr>
              <w:t>intraFreqSI-AcquisitionForHO</w:t>
            </w:r>
          </w:p>
          <w:p w14:paraId="0C6046CF" w14:textId="77777777" w:rsidR="00825F20" w:rsidRPr="0098192A" w:rsidRDefault="00825F20" w:rsidP="008032B6">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032B6">
            <w:pPr>
              <w:pStyle w:val="TAL"/>
              <w:rPr>
                <w:b/>
                <w:i/>
                <w:lang w:eastAsia="zh-CN"/>
              </w:rPr>
            </w:pPr>
            <w:r w:rsidRPr="0098192A">
              <w:rPr>
                <w:b/>
                <w:i/>
                <w:lang w:eastAsia="zh-CN"/>
              </w:rPr>
              <w:t>intraFreqTwoTAGs-DAPS</w:t>
            </w:r>
          </w:p>
          <w:p w14:paraId="2926210F" w14:textId="77777777" w:rsidR="00825F20" w:rsidRPr="0098192A" w:rsidRDefault="00825F20" w:rsidP="008032B6">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032B6">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032B6">
            <w:pPr>
              <w:pStyle w:val="TAL"/>
              <w:rPr>
                <w:b/>
                <w:i/>
                <w:lang w:eastAsia="en-GB"/>
              </w:rPr>
            </w:pPr>
            <w:r w:rsidRPr="0098192A">
              <w:rPr>
                <w:b/>
                <w:i/>
                <w:lang w:eastAsia="en-GB"/>
              </w:rPr>
              <w:t>jointEHC-ROHC-Config</w:t>
            </w:r>
          </w:p>
          <w:p w14:paraId="7DD18BF2" w14:textId="77777777" w:rsidR="00825F20" w:rsidRPr="0098192A" w:rsidRDefault="00825F20" w:rsidP="008032B6">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032B6">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032B6">
            <w:pPr>
              <w:pStyle w:val="TAL"/>
              <w:rPr>
                <w:b/>
                <w:i/>
                <w:lang w:eastAsia="en-GB"/>
              </w:rPr>
            </w:pPr>
            <w:r w:rsidRPr="0098192A">
              <w:rPr>
                <w:b/>
                <w:i/>
                <w:lang w:eastAsia="en-GB"/>
              </w:rPr>
              <w:t>k-Max (in MIMO-CA-ParametersPerBoBCPerTM)</w:t>
            </w:r>
          </w:p>
          <w:p w14:paraId="18A5BE45" w14:textId="77777777" w:rsidR="00825F20" w:rsidRPr="0098192A" w:rsidRDefault="00825F20" w:rsidP="008032B6">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032B6">
            <w:pPr>
              <w:pStyle w:val="TAL"/>
              <w:rPr>
                <w:b/>
                <w:i/>
                <w:lang w:eastAsia="en-GB"/>
              </w:rPr>
            </w:pPr>
            <w:r w:rsidRPr="0098192A">
              <w:rPr>
                <w:b/>
                <w:i/>
                <w:lang w:eastAsia="en-GB"/>
              </w:rPr>
              <w:t>k-Max (in MIMO-UE-ParametersPerTM)</w:t>
            </w:r>
          </w:p>
          <w:p w14:paraId="77654AD4" w14:textId="77777777" w:rsidR="00825F20" w:rsidRPr="0098192A" w:rsidRDefault="00825F20" w:rsidP="008032B6">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032B6">
            <w:pPr>
              <w:pStyle w:val="TAL"/>
              <w:rPr>
                <w:b/>
                <w:i/>
                <w:lang w:eastAsia="en-GB"/>
              </w:rPr>
            </w:pPr>
            <w:r w:rsidRPr="0098192A">
              <w:rPr>
                <w:b/>
                <w:i/>
                <w:lang w:eastAsia="en-GB"/>
              </w:rPr>
              <w:t>laa-PUSCH-Mode1</w:t>
            </w:r>
          </w:p>
          <w:p w14:paraId="6B8A34AC" w14:textId="77777777" w:rsidR="00825F20" w:rsidRPr="0098192A" w:rsidRDefault="00825F20" w:rsidP="008032B6">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032B6">
            <w:pPr>
              <w:pStyle w:val="TAL"/>
              <w:rPr>
                <w:b/>
                <w:i/>
                <w:lang w:eastAsia="en-GB"/>
              </w:rPr>
            </w:pPr>
            <w:r w:rsidRPr="0098192A">
              <w:rPr>
                <w:b/>
                <w:i/>
                <w:lang w:eastAsia="en-GB"/>
              </w:rPr>
              <w:t>laa-PUSCH-Mode2</w:t>
            </w:r>
          </w:p>
          <w:p w14:paraId="40E01804" w14:textId="77777777" w:rsidR="00825F20" w:rsidRPr="0098192A" w:rsidRDefault="00825F20" w:rsidP="008032B6">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032B6">
            <w:pPr>
              <w:pStyle w:val="TAL"/>
              <w:rPr>
                <w:b/>
                <w:i/>
                <w:lang w:eastAsia="en-GB"/>
              </w:rPr>
            </w:pPr>
            <w:r w:rsidRPr="0098192A">
              <w:rPr>
                <w:b/>
                <w:i/>
                <w:lang w:eastAsia="en-GB"/>
              </w:rPr>
              <w:t>laa-PUSCH-Mode3</w:t>
            </w:r>
          </w:p>
          <w:p w14:paraId="1E1C353F" w14:textId="77777777" w:rsidR="00825F20" w:rsidRPr="0098192A" w:rsidRDefault="00825F20" w:rsidP="008032B6">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032B6">
            <w:pPr>
              <w:pStyle w:val="TAL"/>
              <w:rPr>
                <w:b/>
                <w:i/>
                <w:lang w:eastAsia="en-GB"/>
              </w:rPr>
            </w:pPr>
            <w:r w:rsidRPr="0098192A">
              <w:rPr>
                <w:b/>
                <w:i/>
                <w:lang w:eastAsia="en-GB"/>
              </w:rPr>
              <w:t>locationReport</w:t>
            </w:r>
          </w:p>
          <w:p w14:paraId="35AED801" w14:textId="77777777" w:rsidR="00825F20" w:rsidRPr="0098192A" w:rsidRDefault="00825F20" w:rsidP="008032B6">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032B6">
            <w:pPr>
              <w:pStyle w:val="TAL"/>
              <w:rPr>
                <w:b/>
                <w:i/>
                <w:lang w:eastAsia="zh-CN"/>
              </w:rPr>
            </w:pPr>
            <w:r w:rsidRPr="0098192A">
              <w:rPr>
                <w:b/>
                <w:i/>
                <w:lang w:eastAsia="zh-CN"/>
              </w:rPr>
              <w:t>loggedMBSFNMeasurements</w:t>
            </w:r>
          </w:p>
          <w:p w14:paraId="6A530732" w14:textId="77777777" w:rsidR="00825F20" w:rsidRPr="0098192A" w:rsidRDefault="00825F20" w:rsidP="008032B6">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032B6">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032B6">
            <w:pPr>
              <w:pStyle w:val="TAL"/>
              <w:rPr>
                <w:b/>
                <w:i/>
              </w:rPr>
            </w:pPr>
            <w:r w:rsidRPr="0098192A">
              <w:rPr>
                <w:b/>
                <w:i/>
              </w:rPr>
              <w:t>loggedMeasBT</w:t>
            </w:r>
          </w:p>
          <w:p w14:paraId="368FC6F9" w14:textId="77777777" w:rsidR="00825F20" w:rsidRPr="0098192A" w:rsidRDefault="00825F20" w:rsidP="008032B6">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032B6">
            <w:pPr>
              <w:pStyle w:val="TAL"/>
              <w:rPr>
                <w:b/>
                <w:i/>
                <w:lang w:eastAsia="zh-CN"/>
              </w:rPr>
            </w:pPr>
            <w:r w:rsidRPr="0098192A">
              <w:rPr>
                <w:b/>
                <w:i/>
                <w:lang w:eastAsia="zh-CN"/>
              </w:rPr>
              <w:t>loggedMeasIdleEventL1</w:t>
            </w:r>
          </w:p>
          <w:p w14:paraId="37237F2B"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032B6">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032B6">
            <w:pPr>
              <w:pStyle w:val="TAL"/>
              <w:rPr>
                <w:b/>
                <w:i/>
                <w:lang w:eastAsia="zh-CN"/>
              </w:rPr>
            </w:pPr>
            <w:r w:rsidRPr="0098192A">
              <w:rPr>
                <w:b/>
                <w:i/>
                <w:lang w:eastAsia="zh-CN"/>
              </w:rPr>
              <w:t>loggedMeasIdleEventOutOfCoverage</w:t>
            </w:r>
          </w:p>
          <w:p w14:paraId="03234F06"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032B6">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032B6">
            <w:pPr>
              <w:pStyle w:val="TAL"/>
              <w:rPr>
                <w:b/>
                <w:bCs/>
                <w:i/>
                <w:noProof/>
                <w:lang w:eastAsia="en-GB"/>
              </w:rPr>
            </w:pPr>
            <w:r w:rsidRPr="0098192A">
              <w:rPr>
                <w:b/>
                <w:bCs/>
                <w:i/>
                <w:noProof/>
                <w:lang w:eastAsia="en-GB"/>
              </w:rPr>
              <w:lastRenderedPageBreak/>
              <w:t>loggedMeasUnComBarPre</w:t>
            </w:r>
          </w:p>
          <w:p w14:paraId="3F6D8C61" w14:textId="77777777" w:rsidR="00825F20" w:rsidRPr="0098192A" w:rsidRDefault="00825F20" w:rsidP="008032B6">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032B6">
            <w:pPr>
              <w:pStyle w:val="TAL"/>
              <w:rPr>
                <w:b/>
                <w:i/>
                <w:lang w:eastAsia="zh-CN"/>
              </w:rPr>
            </w:pPr>
            <w:r w:rsidRPr="0098192A">
              <w:rPr>
                <w:b/>
                <w:i/>
                <w:lang w:eastAsia="zh-CN"/>
              </w:rPr>
              <w:t>loggedMeasurementsIdle</w:t>
            </w:r>
          </w:p>
          <w:p w14:paraId="4659C85F" w14:textId="77777777" w:rsidR="00825F20" w:rsidRPr="0098192A" w:rsidRDefault="00825F20" w:rsidP="008032B6">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032B6">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032B6">
            <w:pPr>
              <w:pStyle w:val="TAL"/>
              <w:rPr>
                <w:b/>
                <w:i/>
              </w:rPr>
            </w:pPr>
            <w:r w:rsidRPr="0098192A">
              <w:rPr>
                <w:b/>
                <w:i/>
              </w:rPr>
              <w:t>loggedMeasWLAN</w:t>
            </w:r>
          </w:p>
          <w:p w14:paraId="7C8B6686" w14:textId="77777777" w:rsidR="00825F20" w:rsidRPr="0098192A" w:rsidRDefault="00825F20" w:rsidP="008032B6">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032B6">
            <w:pPr>
              <w:pStyle w:val="TAL"/>
              <w:rPr>
                <w:b/>
                <w:i/>
                <w:noProof/>
                <w:lang w:eastAsia="en-GB"/>
              </w:rPr>
            </w:pPr>
            <w:r w:rsidRPr="0098192A">
              <w:rPr>
                <w:b/>
                <w:i/>
                <w:noProof/>
                <w:lang w:eastAsia="en-GB"/>
              </w:rPr>
              <w:t>logicalChannelSR-ProhibitTimer</w:t>
            </w:r>
          </w:p>
          <w:p w14:paraId="72702321" w14:textId="77777777" w:rsidR="00825F20" w:rsidRPr="0098192A" w:rsidRDefault="00825F20" w:rsidP="008032B6">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52E3620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032B6">
            <w:pPr>
              <w:pStyle w:val="TAL"/>
              <w:rPr>
                <w:b/>
                <w:bCs/>
                <w:i/>
                <w:iCs/>
              </w:rPr>
            </w:pPr>
            <w:r w:rsidRPr="0098192A">
              <w:rPr>
                <w:b/>
                <w:bCs/>
                <w:i/>
                <w:iCs/>
              </w:rPr>
              <w:t>lowerMSD-MRDC</w:t>
            </w:r>
          </w:p>
          <w:p w14:paraId="1662A810" w14:textId="77777777" w:rsidR="00825F20" w:rsidRPr="0098192A" w:rsidRDefault="00825F20" w:rsidP="008032B6">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032B6">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032B6">
            <w:pPr>
              <w:pStyle w:val="TAL"/>
              <w:rPr>
                <w:b/>
                <w:i/>
                <w:lang w:eastAsia="en-GB"/>
              </w:rPr>
            </w:pPr>
            <w:r w:rsidRPr="0098192A">
              <w:rPr>
                <w:b/>
                <w:i/>
                <w:lang w:eastAsia="en-GB"/>
              </w:rPr>
              <w:t>lwa</w:t>
            </w:r>
          </w:p>
          <w:p w14:paraId="7A753227"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032B6">
            <w:pPr>
              <w:pStyle w:val="TAL"/>
              <w:rPr>
                <w:b/>
                <w:i/>
                <w:lang w:eastAsia="zh-CN"/>
              </w:rPr>
            </w:pPr>
            <w:r w:rsidRPr="0098192A">
              <w:rPr>
                <w:b/>
                <w:i/>
                <w:lang w:eastAsia="zh-CN"/>
              </w:rPr>
              <w:t>lwa-BufferSize</w:t>
            </w:r>
          </w:p>
          <w:p w14:paraId="2AA4035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032B6">
            <w:pPr>
              <w:pStyle w:val="TAL"/>
              <w:rPr>
                <w:b/>
                <w:i/>
              </w:rPr>
            </w:pPr>
            <w:r w:rsidRPr="0098192A">
              <w:rPr>
                <w:b/>
                <w:i/>
              </w:rPr>
              <w:t>lwa-HO-WithoutWT-Change</w:t>
            </w:r>
          </w:p>
          <w:p w14:paraId="75903A55" w14:textId="77777777" w:rsidR="00825F20" w:rsidRPr="0098192A" w:rsidRDefault="00825F20" w:rsidP="008032B6">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032B6">
            <w:pPr>
              <w:pStyle w:val="TAL"/>
              <w:rPr>
                <w:b/>
                <w:i/>
              </w:rPr>
            </w:pPr>
            <w:r w:rsidRPr="0098192A">
              <w:rPr>
                <w:b/>
                <w:i/>
              </w:rPr>
              <w:t>lwa-RLC-UM</w:t>
            </w:r>
          </w:p>
          <w:p w14:paraId="7E3C5190" w14:textId="77777777" w:rsidR="00825F20" w:rsidRPr="0098192A" w:rsidRDefault="00825F20" w:rsidP="008032B6">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032B6">
            <w:pPr>
              <w:pStyle w:val="TAL"/>
              <w:rPr>
                <w:b/>
                <w:i/>
                <w:lang w:eastAsia="en-GB"/>
              </w:rPr>
            </w:pPr>
            <w:r w:rsidRPr="0098192A">
              <w:rPr>
                <w:b/>
                <w:i/>
                <w:lang w:eastAsia="en-GB"/>
              </w:rPr>
              <w:t>lwa-SplitBearer</w:t>
            </w:r>
          </w:p>
          <w:p w14:paraId="2C4E0DDB"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032B6">
            <w:pPr>
              <w:pStyle w:val="TAL"/>
              <w:rPr>
                <w:b/>
                <w:i/>
              </w:rPr>
            </w:pPr>
            <w:r w:rsidRPr="0098192A">
              <w:rPr>
                <w:b/>
                <w:i/>
              </w:rPr>
              <w:t>lwa-UL</w:t>
            </w:r>
          </w:p>
          <w:p w14:paraId="713CFD0E" w14:textId="77777777" w:rsidR="00825F20" w:rsidRPr="0098192A" w:rsidRDefault="00825F20" w:rsidP="008032B6">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032B6">
            <w:pPr>
              <w:pStyle w:val="TAL"/>
              <w:rPr>
                <w:b/>
                <w:i/>
                <w:lang w:eastAsia="en-GB"/>
              </w:rPr>
            </w:pPr>
            <w:r w:rsidRPr="0098192A">
              <w:rPr>
                <w:b/>
                <w:i/>
                <w:lang w:eastAsia="en-GB"/>
              </w:rPr>
              <w:t>lwip</w:t>
            </w:r>
          </w:p>
          <w:p w14:paraId="4635FDA8" w14:textId="77777777" w:rsidR="00825F20" w:rsidRPr="0098192A" w:rsidRDefault="00825F20" w:rsidP="008032B6">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032B6">
            <w:pPr>
              <w:pStyle w:val="TAL"/>
              <w:rPr>
                <w:b/>
                <w:i/>
                <w:lang w:eastAsia="en-GB"/>
              </w:rPr>
            </w:pPr>
            <w:r w:rsidRPr="0098192A">
              <w:rPr>
                <w:b/>
                <w:i/>
                <w:lang w:eastAsia="en-GB"/>
              </w:rPr>
              <w:t>lwip-Aggregation-DL, lwip-Aggregation-UL</w:t>
            </w:r>
          </w:p>
          <w:p w14:paraId="5587BB36" w14:textId="77777777" w:rsidR="00825F20" w:rsidRPr="0098192A" w:rsidRDefault="00825F20" w:rsidP="008032B6">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032B6">
            <w:pPr>
              <w:pStyle w:val="TAL"/>
              <w:rPr>
                <w:b/>
                <w:i/>
                <w:lang w:eastAsia="zh-CN"/>
              </w:rPr>
            </w:pPr>
            <w:r w:rsidRPr="0098192A">
              <w:rPr>
                <w:b/>
                <w:i/>
                <w:lang w:eastAsia="zh-CN"/>
              </w:rPr>
              <w:t>makeBeforeBreak</w:t>
            </w:r>
          </w:p>
          <w:p w14:paraId="291946D9" w14:textId="77777777" w:rsidR="00825F20" w:rsidRPr="0098192A" w:rsidRDefault="00825F20" w:rsidP="008032B6">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032B6">
            <w:pPr>
              <w:pStyle w:val="TAL"/>
              <w:rPr>
                <w:b/>
                <w:bCs/>
                <w:i/>
                <w:noProof/>
                <w:lang w:eastAsia="en-GB"/>
              </w:rPr>
            </w:pPr>
            <w:r w:rsidRPr="0098192A">
              <w:rPr>
                <w:b/>
                <w:bCs/>
                <w:i/>
                <w:noProof/>
                <w:lang w:eastAsia="en-GB"/>
              </w:rPr>
              <w:t>measGapInfoNR</w:t>
            </w:r>
          </w:p>
          <w:p w14:paraId="2E08B0C4" w14:textId="77777777" w:rsidR="00825F20" w:rsidRPr="0098192A" w:rsidRDefault="00825F20" w:rsidP="008032B6">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032B6">
            <w:pPr>
              <w:pStyle w:val="TAL"/>
              <w:rPr>
                <w:b/>
                <w:bCs/>
                <w:i/>
                <w:iCs/>
              </w:rPr>
            </w:pPr>
            <w:r w:rsidRPr="0098192A">
              <w:rPr>
                <w:b/>
                <w:bCs/>
                <w:i/>
                <w:iCs/>
              </w:rPr>
              <w:t>measGapPatterns-NRonly</w:t>
            </w:r>
          </w:p>
          <w:p w14:paraId="52422E95"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032B6">
            <w:pPr>
              <w:pStyle w:val="TAL"/>
              <w:rPr>
                <w:b/>
                <w:bCs/>
                <w:i/>
                <w:iCs/>
              </w:rPr>
            </w:pPr>
            <w:r w:rsidRPr="0098192A">
              <w:rPr>
                <w:b/>
                <w:bCs/>
                <w:i/>
                <w:iCs/>
              </w:rPr>
              <w:t>measGapPatterns-NRonly-ENDC</w:t>
            </w:r>
          </w:p>
          <w:p w14:paraId="22CB824E"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032B6">
            <w:pPr>
              <w:keepNext/>
              <w:keepLines/>
              <w:spacing w:after="0"/>
              <w:rPr>
                <w:rFonts w:ascii="Arial" w:hAnsi="Arial"/>
                <w:b/>
                <w:i/>
                <w:sz w:val="18"/>
              </w:rPr>
            </w:pPr>
            <w:r w:rsidRPr="0098192A">
              <w:rPr>
                <w:rFonts w:ascii="Arial" w:hAnsi="Arial"/>
                <w:b/>
                <w:i/>
                <w:sz w:val="18"/>
              </w:rPr>
              <w:t>maximumCCsRetrieval</w:t>
            </w:r>
          </w:p>
          <w:p w14:paraId="37DB330F" w14:textId="77777777" w:rsidR="00825F20" w:rsidRPr="0098192A" w:rsidRDefault="00825F20" w:rsidP="008032B6">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032B6">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032B6">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032B6">
            <w:pPr>
              <w:pStyle w:val="TAL"/>
              <w:rPr>
                <w:b/>
                <w:i/>
                <w:noProof/>
                <w:lang w:eastAsia="en-GB"/>
              </w:rPr>
            </w:pPr>
            <w:r w:rsidRPr="0098192A">
              <w:rPr>
                <w:b/>
                <w:i/>
                <w:noProof/>
              </w:rPr>
              <w:lastRenderedPageBreak/>
              <w:t>maxLayersSlotOrSubslotPUSCH</w:t>
            </w:r>
          </w:p>
          <w:p w14:paraId="41732412" w14:textId="77777777" w:rsidR="00825F20" w:rsidRPr="0098192A" w:rsidRDefault="00825F20" w:rsidP="008032B6">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032B6">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032B6">
            <w:pPr>
              <w:pStyle w:val="TAL"/>
              <w:rPr>
                <w:b/>
                <w:i/>
                <w:noProof/>
                <w:lang w:eastAsia="en-GB"/>
              </w:rPr>
            </w:pPr>
            <w:r w:rsidRPr="0098192A">
              <w:rPr>
                <w:b/>
                <w:i/>
                <w:noProof/>
              </w:rPr>
              <w:t>maxNumberCCs-SPT</w:t>
            </w:r>
          </w:p>
          <w:p w14:paraId="6CA50C2A" w14:textId="77777777" w:rsidR="00825F20" w:rsidRPr="0098192A" w:rsidRDefault="00825F20" w:rsidP="008032B6">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032B6">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032B6">
            <w:pPr>
              <w:pStyle w:val="TAL"/>
              <w:rPr>
                <w:b/>
                <w:i/>
                <w:noProof/>
                <w:lang w:eastAsia="en-GB"/>
              </w:rPr>
            </w:pPr>
            <w:r w:rsidRPr="0098192A">
              <w:rPr>
                <w:b/>
                <w:i/>
                <w:noProof/>
              </w:rPr>
              <w:t>maxNumberDL-CCs, maxNumberUL-CCs</w:t>
            </w:r>
          </w:p>
          <w:p w14:paraId="0434B2DD" w14:textId="77777777" w:rsidR="00825F20" w:rsidRPr="0098192A" w:rsidRDefault="00825F20" w:rsidP="008032B6">
            <w:pPr>
              <w:pStyle w:val="TAL"/>
              <w:rPr>
                <w:noProof/>
              </w:rPr>
            </w:pPr>
            <w:r w:rsidRPr="0098192A">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032B6">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032B6">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032B6">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032B6">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032B6">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032B6">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032B6">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032B6">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032B6">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032B6">
            <w:pPr>
              <w:pStyle w:val="TAL"/>
              <w:rPr>
                <w:b/>
                <w:i/>
              </w:rPr>
            </w:pPr>
            <w:r w:rsidRPr="0098192A">
              <w:rPr>
                <w:b/>
                <w:i/>
              </w:rPr>
              <w:t>maxNumberUpdatedCSI-Proc, maxNumberUpdatedCSI-Proc-SPT</w:t>
            </w:r>
          </w:p>
          <w:p w14:paraId="5F546EF4" w14:textId="77777777" w:rsidR="00825F20" w:rsidRPr="0098192A" w:rsidRDefault="00825F20" w:rsidP="008032B6">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032B6">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032B6">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032B6">
            <w:pPr>
              <w:pStyle w:val="TAL"/>
            </w:pPr>
            <w:r w:rsidRPr="0098192A">
              <w:t>Indicates the maximum number of CSI processes to be updated across CCs. Comb77 is applicable for {slot, slot}, Comb27 for {subslot, slot}, Comb22-Set1 for</w:t>
            </w:r>
          </w:p>
          <w:p w14:paraId="41989DCF" w14:textId="77777777" w:rsidR="00825F20" w:rsidRPr="0098192A" w:rsidRDefault="00825F20" w:rsidP="008032B6">
            <w:pPr>
              <w:pStyle w:val="TAL"/>
            </w:pPr>
            <w:r w:rsidRPr="0098192A">
              <w:t>{subslot, subslot} processing timeline set 1 and the Comb22-Set2 for {subslot, subslot} processing timeline set 2.</w:t>
            </w:r>
          </w:p>
        </w:tc>
        <w:tc>
          <w:tcPr>
            <w:tcW w:w="830" w:type="dxa"/>
          </w:tcPr>
          <w:p w14:paraId="16EAF707" w14:textId="77777777" w:rsidR="00825F20" w:rsidRPr="0098192A" w:rsidRDefault="00825F20" w:rsidP="008032B6">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7D6006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032B6">
            <w:pPr>
              <w:pStyle w:val="TAL"/>
              <w:rPr>
                <w:b/>
                <w:bCs/>
                <w:i/>
                <w:noProof/>
                <w:lang w:eastAsia="zh-CN"/>
              </w:rPr>
            </w:pPr>
            <w:r w:rsidRPr="0098192A">
              <w:rPr>
                <w:b/>
                <w:bCs/>
                <w:i/>
                <w:noProof/>
                <w:lang w:eastAsia="zh-CN"/>
              </w:rPr>
              <w:t>mbms-MaxBW</w:t>
            </w:r>
          </w:p>
          <w:p w14:paraId="7C152496" w14:textId="77777777" w:rsidR="00825F20" w:rsidRPr="0098192A" w:rsidRDefault="00825F20" w:rsidP="008032B6">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1CFEA70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032B6">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032B6">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032B6">
            <w:pPr>
              <w:pStyle w:val="TAL"/>
              <w:rPr>
                <w:b/>
                <w:bCs/>
                <w:i/>
                <w:iCs/>
                <w:noProof/>
                <w:lang w:eastAsia="x-none"/>
              </w:rPr>
            </w:pPr>
            <w:r w:rsidRPr="0098192A">
              <w:rPr>
                <w:b/>
                <w:bCs/>
                <w:i/>
                <w:iCs/>
                <w:noProof/>
                <w:lang w:eastAsia="x-none"/>
              </w:rPr>
              <w:lastRenderedPageBreak/>
              <w:t>mbms-ScalingFactor0dot37, mbms-ScalingFactor2dot5</w:t>
            </w:r>
          </w:p>
          <w:p w14:paraId="6944FF39" w14:textId="77777777" w:rsidR="00825F20" w:rsidRPr="0098192A" w:rsidRDefault="00825F20" w:rsidP="008032B6">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032B6">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0AF3E1F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032B6">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56" w:author="Rapp-post131 (v00)" w:date="2025-09-02T14: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032B6">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032B6">
            <w:pPr>
              <w:pStyle w:val="TAL"/>
              <w:rPr>
                <w:b/>
                <w:bCs/>
                <w:i/>
                <w:iCs/>
              </w:rPr>
            </w:pPr>
            <w:r w:rsidRPr="0098192A">
              <w:rPr>
                <w:b/>
                <w:bCs/>
                <w:i/>
                <w:iCs/>
              </w:rPr>
              <w:t>measGapPatterns-NRonly</w:t>
            </w:r>
          </w:p>
          <w:p w14:paraId="343405EB"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032B6">
            <w:pPr>
              <w:pStyle w:val="TAL"/>
              <w:rPr>
                <w:b/>
                <w:bCs/>
                <w:i/>
                <w:iCs/>
              </w:rPr>
            </w:pPr>
            <w:r w:rsidRPr="0098192A">
              <w:rPr>
                <w:b/>
                <w:bCs/>
                <w:i/>
                <w:iCs/>
              </w:rPr>
              <w:t>measGapPatterns-NRonly-ENDC</w:t>
            </w:r>
          </w:p>
          <w:p w14:paraId="0451D9E7"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032B6">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032B6">
            <w:pPr>
              <w:pStyle w:val="TAL"/>
              <w:rPr>
                <w:b/>
                <w:bCs/>
                <w:i/>
                <w:noProof/>
              </w:rPr>
            </w:pPr>
            <w:r w:rsidRPr="0098192A">
              <w:rPr>
                <w:b/>
                <w:bCs/>
                <w:i/>
                <w:noProof/>
              </w:rPr>
              <w:t>measurementEnhancements2</w:t>
            </w:r>
          </w:p>
          <w:p w14:paraId="672BFBF9" w14:textId="77777777" w:rsidR="00825F20" w:rsidRPr="0098192A" w:rsidRDefault="00825F20" w:rsidP="008032B6">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1D6E5CBF" w14:textId="77777777" w:rsidR="00825F20" w:rsidRPr="0098192A" w:rsidRDefault="00825F20" w:rsidP="008032B6">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032B6">
            <w:pPr>
              <w:pStyle w:val="TAL"/>
              <w:rPr>
                <w:b/>
                <w:i/>
                <w:noProof/>
              </w:rPr>
            </w:pPr>
            <w:r w:rsidRPr="0098192A">
              <w:rPr>
                <w:b/>
                <w:i/>
                <w:noProof/>
              </w:rPr>
              <w:t>measurementEnhancementsSCell</w:t>
            </w:r>
          </w:p>
          <w:p w14:paraId="6072C369" w14:textId="77777777" w:rsidR="00825F20" w:rsidRPr="0098192A" w:rsidRDefault="00825F20" w:rsidP="008032B6">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032B6">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032B6">
            <w:pPr>
              <w:pStyle w:val="TAL"/>
              <w:rPr>
                <w:b/>
                <w:bCs/>
                <w:i/>
                <w:noProof/>
                <w:lang w:eastAsia="zh-CN"/>
              </w:rPr>
            </w:pPr>
            <w:r w:rsidRPr="0098192A">
              <w:rPr>
                <w:b/>
                <w:bCs/>
                <w:i/>
                <w:noProof/>
                <w:lang w:eastAsia="zh-CN"/>
              </w:rPr>
              <w:t>measGapPatterns</w:t>
            </w:r>
          </w:p>
          <w:p w14:paraId="205D071B" w14:textId="77777777" w:rsidR="00825F20" w:rsidRPr="0098192A" w:rsidRDefault="00825F20" w:rsidP="008032B6">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032B6">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032B6">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032B6">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032B6">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032B6">
            <w:pPr>
              <w:pStyle w:val="TAL"/>
              <w:rPr>
                <w:b/>
                <w:bCs/>
                <w:i/>
                <w:noProof/>
                <w:lang w:eastAsia="en-GB"/>
              </w:rPr>
            </w:pPr>
            <w:r w:rsidRPr="0098192A">
              <w:rPr>
                <w:b/>
                <w:bCs/>
                <w:i/>
                <w:noProof/>
                <w:lang w:eastAsia="en-GB"/>
              </w:rPr>
              <w:t>MIMO-CapabilityDL</w:t>
            </w:r>
          </w:p>
          <w:p w14:paraId="4CE9BAA5"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032B6">
            <w:pPr>
              <w:pStyle w:val="TAL"/>
              <w:rPr>
                <w:b/>
                <w:bCs/>
                <w:i/>
                <w:noProof/>
                <w:lang w:eastAsia="en-GB"/>
              </w:rPr>
            </w:pPr>
            <w:r w:rsidRPr="0098192A">
              <w:rPr>
                <w:b/>
                <w:bCs/>
                <w:i/>
                <w:noProof/>
                <w:lang w:eastAsia="en-GB"/>
              </w:rPr>
              <w:t>MIMO-CapabilityUL</w:t>
            </w:r>
          </w:p>
          <w:p w14:paraId="0A501E7F"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032B6">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032B6">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46CDF9D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032B6">
            <w:pPr>
              <w:pStyle w:val="TAL"/>
              <w:rPr>
                <w:b/>
                <w:bCs/>
                <w:i/>
                <w:noProof/>
                <w:lang w:eastAsia="en-GB"/>
              </w:rPr>
            </w:pPr>
            <w:r w:rsidRPr="0098192A">
              <w:rPr>
                <w:b/>
                <w:bCs/>
                <w:i/>
                <w:noProof/>
                <w:lang w:eastAsia="en-GB"/>
              </w:rPr>
              <w:t>mimo-CBSR-AdvancedCSI</w:t>
            </w:r>
          </w:p>
          <w:p w14:paraId="03A988DA" w14:textId="77777777" w:rsidR="00825F20" w:rsidRPr="0098192A" w:rsidRDefault="00825F20" w:rsidP="008032B6">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032B6">
            <w:pPr>
              <w:pStyle w:val="TAL"/>
              <w:rPr>
                <w:b/>
                <w:bCs/>
                <w:i/>
                <w:noProof/>
                <w:lang w:eastAsia="en-GB"/>
              </w:rPr>
            </w:pPr>
            <w:r w:rsidRPr="0098192A">
              <w:rPr>
                <w:b/>
                <w:bCs/>
                <w:i/>
                <w:noProof/>
                <w:lang w:eastAsia="en-GB"/>
              </w:rPr>
              <w:lastRenderedPageBreak/>
              <w:t>min-Proc-TimelineSubslot</w:t>
            </w:r>
          </w:p>
          <w:p w14:paraId="7B2FCABF" w14:textId="77777777" w:rsidR="00825F20" w:rsidRPr="0098192A" w:rsidRDefault="00825F20" w:rsidP="008032B6">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032B6">
            <w:pPr>
              <w:pStyle w:val="TAL"/>
              <w:rPr>
                <w:lang w:eastAsia="en-GB"/>
              </w:rPr>
            </w:pPr>
            <w:r w:rsidRPr="0098192A">
              <w:rPr>
                <w:lang w:eastAsia="en-GB"/>
              </w:rPr>
              <w:t>1. 1os CRS based SPDCCH</w:t>
            </w:r>
          </w:p>
          <w:p w14:paraId="5A02F7F3" w14:textId="77777777" w:rsidR="00825F20" w:rsidRPr="0098192A" w:rsidRDefault="00825F20" w:rsidP="008032B6">
            <w:pPr>
              <w:pStyle w:val="TAL"/>
              <w:rPr>
                <w:lang w:eastAsia="en-GB"/>
              </w:rPr>
            </w:pPr>
            <w:r w:rsidRPr="0098192A">
              <w:rPr>
                <w:lang w:eastAsia="en-GB"/>
              </w:rPr>
              <w:t>2. 2os CRS based SPDCCH</w:t>
            </w:r>
          </w:p>
          <w:p w14:paraId="3EEF197E" w14:textId="77777777" w:rsidR="00825F20" w:rsidRPr="0098192A" w:rsidRDefault="00825F20" w:rsidP="008032B6">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032B6">
            <w:pPr>
              <w:pStyle w:val="TAL"/>
              <w:rPr>
                <w:b/>
                <w:bCs/>
                <w:i/>
                <w:noProof/>
                <w:lang w:eastAsia="en-GB"/>
              </w:rPr>
            </w:pPr>
            <w:r w:rsidRPr="0098192A">
              <w:rPr>
                <w:b/>
                <w:bCs/>
                <w:i/>
                <w:noProof/>
                <w:lang w:eastAsia="en-GB"/>
              </w:rPr>
              <w:t>modifiedMPR-Behavior</w:t>
            </w:r>
          </w:p>
          <w:p w14:paraId="0A02A9F3" w14:textId="77777777" w:rsidR="00825F20" w:rsidRPr="0098192A" w:rsidRDefault="00825F20" w:rsidP="008032B6">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032B6">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032B6">
            <w:pPr>
              <w:pStyle w:val="TAL"/>
              <w:rPr>
                <w:b/>
                <w:i/>
                <w:lang w:eastAsia="en-GB"/>
              </w:rPr>
            </w:pPr>
            <w:r w:rsidRPr="0098192A">
              <w:rPr>
                <w:b/>
                <w:i/>
                <w:lang w:eastAsia="en-GB"/>
              </w:rPr>
              <w:t>mpdcch-InLteControlRegionCE-ModeA,</w:t>
            </w:r>
            <w:r w:rsidRPr="0098192A">
              <w:t xml:space="preserve"> </w:t>
            </w:r>
            <w:r w:rsidRPr="0098192A">
              <w:rPr>
                <w:b/>
                <w:i/>
                <w:lang w:eastAsia="en-GB"/>
              </w:rPr>
              <w:t>mpdcch-InLteControlRegionCE-ModeB</w:t>
            </w:r>
          </w:p>
          <w:p w14:paraId="14629DD3" w14:textId="77777777" w:rsidR="00825F20" w:rsidRPr="0098192A" w:rsidRDefault="00825F20" w:rsidP="008032B6">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032B6">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032B6">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032B6">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032B6">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032B6">
            <w:pPr>
              <w:pStyle w:val="TAL"/>
              <w:rPr>
                <w:b/>
                <w:bCs/>
                <w:i/>
                <w:noProof/>
                <w:lang w:eastAsia="zh-CN"/>
              </w:rPr>
            </w:pPr>
            <w:r w:rsidRPr="0098192A">
              <w:rPr>
                <w:b/>
                <w:bCs/>
                <w:i/>
                <w:noProof/>
                <w:lang w:eastAsia="zh-CN"/>
              </w:rPr>
              <w:t>multiBandInfoReport</w:t>
            </w:r>
          </w:p>
          <w:p w14:paraId="091F2391" w14:textId="77777777" w:rsidR="00825F20" w:rsidRPr="0098192A" w:rsidRDefault="00825F20" w:rsidP="008032B6">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032B6">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032B6">
            <w:pPr>
              <w:keepNext/>
              <w:keepLines/>
              <w:spacing w:after="0"/>
              <w:rPr>
                <w:rFonts w:ascii="Arial" w:hAnsi="Arial"/>
                <w:b/>
                <w:i/>
                <w:sz w:val="18"/>
              </w:rPr>
            </w:pPr>
            <w:r w:rsidRPr="0098192A">
              <w:rPr>
                <w:rFonts w:ascii="Arial" w:hAnsi="Arial"/>
                <w:b/>
                <w:i/>
                <w:sz w:val="18"/>
              </w:rPr>
              <w:t>multiNS-Pmax</w:t>
            </w:r>
          </w:p>
          <w:p w14:paraId="0DE59849" w14:textId="77777777" w:rsidR="00825F20" w:rsidRPr="0098192A" w:rsidRDefault="00825F20" w:rsidP="008032B6">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3C0FE1F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032B6">
            <w:pPr>
              <w:pStyle w:val="TAL"/>
              <w:rPr>
                <w:b/>
                <w:bCs/>
                <w:i/>
                <w:iCs/>
              </w:rPr>
            </w:pPr>
            <w:r w:rsidRPr="0098192A">
              <w:rPr>
                <w:b/>
                <w:bCs/>
                <w:i/>
                <w:iCs/>
              </w:rPr>
              <w:t>multiNS-PmaxAerial</w:t>
            </w:r>
          </w:p>
          <w:p w14:paraId="4EA0584E" w14:textId="77777777" w:rsidR="00825F20" w:rsidRPr="0098192A" w:rsidRDefault="00825F20" w:rsidP="008032B6">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78687DC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032B6">
            <w:pPr>
              <w:pStyle w:val="TAL"/>
              <w:rPr>
                <w:b/>
                <w:bCs/>
                <w:i/>
                <w:noProof/>
                <w:lang w:eastAsia="zh-CN"/>
              </w:rPr>
            </w:pPr>
            <w:r w:rsidRPr="0098192A">
              <w:rPr>
                <w:b/>
                <w:i/>
              </w:rPr>
              <w:t>multipleCellsMeasExtension</w:t>
            </w:r>
          </w:p>
          <w:p w14:paraId="7A6E5262" w14:textId="77777777" w:rsidR="00825F20" w:rsidRPr="0098192A" w:rsidRDefault="00825F20" w:rsidP="008032B6">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032B6">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032B6">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032B6">
            <w:pPr>
              <w:pStyle w:val="TAL"/>
              <w:rPr>
                <w:b/>
                <w:i/>
                <w:lang w:eastAsia="en-GB"/>
              </w:rPr>
            </w:pPr>
            <w:r w:rsidRPr="0098192A">
              <w:rPr>
                <w:b/>
                <w:i/>
                <w:lang w:eastAsia="en-GB"/>
              </w:rPr>
              <w:t>multipleUplinkSPS</w:t>
            </w:r>
          </w:p>
          <w:p w14:paraId="11AC7CAD" w14:textId="77777777" w:rsidR="00825F20" w:rsidRPr="0098192A" w:rsidRDefault="00825F20" w:rsidP="008032B6">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2137AE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032B6">
            <w:pPr>
              <w:pStyle w:val="TAL"/>
              <w:rPr>
                <w:rFonts w:eastAsia="宋体"/>
                <w:b/>
                <w:i/>
                <w:lang w:eastAsia="zh-CN"/>
              </w:rPr>
            </w:pPr>
            <w:r w:rsidRPr="0098192A">
              <w:rPr>
                <w:rFonts w:eastAsia="宋体"/>
                <w:b/>
                <w:i/>
                <w:lang w:eastAsia="zh-CN"/>
              </w:rPr>
              <w:t>must-CapabilityPerBand</w:t>
            </w:r>
          </w:p>
          <w:p w14:paraId="3674F62A" w14:textId="77777777" w:rsidR="00825F20" w:rsidRPr="0098192A" w:rsidRDefault="00825F20" w:rsidP="008032B6">
            <w:pPr>
              <w:pStyle w:val="TAL"/>
              <w:rPr>
                <w:b/>
                <w:i/>
                <w:lang w:eastAsia="en-GB"/>
              </w:rPr>
            </w:pPr>
            <w:r w:rsidRPr="0098192A">
              <w:rPr>
                <w:rFonts w:eastAsia="宋体"/>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032B6">
            <w:pPr>
              <w:pStyle w:val="TAL"/>
              <w:rPr>
                <w:rFonts w:eastAsia="宋体"/>
                <w:b/>
                <w:i/>
                <w:lang w:eastAsia="zh-CN"/>
              </w:rPr>
            </w:pPr>
            <w:r w:rsidRPr="0098192A">
              <w:rPr>
                <w:rFonts w:eastAsia="宋体"/>
                <w:b/>
                <w:i/>
                <w:lang w:eastAsia="zh-CN"/>
              </w:rPr>
              <w:t>must-TM234-UpTo2Tx-r14</w:t>
            </w:r>
          </w:p>
          <w:p w14:paraId="4647FAE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032B6">
            <w:pPr>
              <w:pStyle w:val="TAL"/>
              <w:rPr>
                <w:rFonts w:eastAsia="宋体"/>
                <w:b/>
                <w:i/>
                <w:lang w:eastAsia="zh-CN"/>
              </w:rPr>
            </w:pPr>
            <w:r w:rsidRPr="0098192A">
              <w:rPr>
                <w:rFonts w:eastAsia="宋体"/>
                <w:b/>
                <w:i/>
                <w:lang w:eastAsia="zh-CN"/>
              </w:rPr>
              <w:t>must-TM89-UpToOneInterferingLayer-r14</w:t>
            </w:r>
          </w:p>
          <w:p w14:paraId="31A5E880"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032B6">
            <w:pPr>
              <w:pStyle w:val="TAL"/>
              <w:rPr>
                <w:rFonts w:eastAsia="宋体"/>
                <w:b/>
                <w:i/>
                <w:lang w:eastAsia="zh-CN"/>
              </w:rPr>
            </w:pPr>
            <w:r w:rsidRPr="0098192A">
              <w:rPr>
                <w:rFonts w:eastAsia="宋体"/>
                <w:b/>
                <w:i/>
                <w:lang w:eastAsia="zh-CN"/>
              </w:rPr>
              <w:t>must-TM89-UpToThreeInterferingLayers-r14</w:t>
            </w:r>
          </w:p>
          <w:p w14:paraId="212736A1"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032B6">
            <w:pPr>
              <w:pStyle w:val="TAL"/>
              <w:rPr>
                <w:rFonts w:eastAsia="宋体"/>
                <w:b/>
                <w:i/>
                <w:lang w:eastAsia="zh-CN"/>
              </w:rPr>
            </w:pPr>
            <w:r w:rsidRPr="0098192A">
              <w:rPr>
                <w:rFonts w:eastAsia="宋体"/>
                <w:b/>
                <w:i/>
                <w:lang w:eastAsia="zh-CN"/>
              </w:rPr>
              <w:t>must-TM10-UpToOneInterferingLayer-r14</w:t>
            </w:r>
          </w:p>
          <w:p w14:paraId="29FE471F"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032B6">
            <w:pPr>
              <w:pStyle w:val="TAL"/>
              <w:rPr>
                <w:rFonts w:eastAsia="宋体"/>
                <w:b/>
                <w:i/>
                <w:lang w:eastAsia="zh-CN"/>
              </w:rPr>
            </w:pPr>
            <w:r w:rsidRPr="0098192A">
              <w:rPr>
                <w:rFonts w:eastAsia="宋体"/>
                <w:b/>
                <w:i/>
                <w:lang w:eastAsia="zh-CN"/>
              </w:rPr>
              <w:lastRenderedPageBreak/>
              <w:t>must-TM10-UpToThreeInterferingLayers-r14</w:t>
            </w:r>
          </w:p>
          <w:p w14:paraId="49BABBA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032B6">
            <w:pPr>
              <w:pStyle w:val="TAL"/>
              <w:rPr>
                <w:b/>
                <w:lang w:eastAsia="en-GB"/>
              </w:rPr>
            </w:pPr>
            <w:r w:rsidRPr="0098192A">
              <w:rPr>
                <w:rFonts w:eastAsia="宋体"/>
                <w:b/>
                <w:i/>
                <w:lang w:eastAsia="zh-CN"/>
              </w:rPr>
              <w:t>naics-Capability-List</w:t>
            </w:r>
          </w:p>
          <w:p w14:paraId="7B02729C" w14:textId="77777777" w:rsidR="00825F20" w:rsidRPr="0098192A" w:rsidRDefault="00825F20" w:rsidP="008032B6">
            <w:pPr>
              <w:pStyle w:val="TAL"/>
              <w:rPr>
                <w:rFonts w:eastAsia="宋体"/>
                <w:lang w:eastAsia="zh-CN"/>
              </w:rPr>
            </w:pPr>
            <w:r w:rsidRPr="0098192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宋体"/>
                <w:i/>
                <w:lang w:eastAsia="zh-CN"/>
              </w:rPr>
              <w:t>numberOfNAICS-CapableCC</w:t>
            </w:r>
            <w:r w:rsidRPr="0098192A">
              <w:rPr>
                <w:rFonts w:eastAsia="宋体"/>
                <w:lang w:eastAsia="zh-CN"/>
              </w:rPr>
              <w:t xml:space="preserve"> indicates the number of component carriers where the NAICS processing is supported and the field </w:t>
            </w:r>
            <w:r w:rsidRPr="0098192A">
              <w:rPr>
                <w:rFonts w:eastAsia="宋体"/>
                <w:i/>
                <w:lang w:eastAsia="zh-CN"/>
              </w:rPr>
              <w:t>numberOfAggregatedPRB</w:t>
            </w:r>
            <w:r w:rsidRPr="0098192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27F3B54C" w14:textId="77777777" w:rsidR="00825F20" w:rsidRPr="0098192A" w:rsidRDefault="00825F20" w:rsidP="008032B6">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1,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w:t>
            </w:r>
          </w:p>
          <w:p w14:paraId="4B7EEA5E" w14:textId="77777777" w:rsidR="00825F20" w:rsidRPr="0098192A" w:rsidRDefault="00825F20" w:rsidP="008032B6">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2,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w:t>
            </w:r>
          </w:p>
          <w:p w14:paraId="5EF1F61B" w14:textId="77777777" w:rsidR="00825F20" w:rsidRPr="0098192A" w:rsidRDefault="00825F20" w:rsidP="008032B6">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3,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 225, 250, 275, 300};</w:t>
            </w:r>
          </w:p>
          <w:p w14:paraId="037B6179" w14:textId="77777777" w:rsidR="00825F20" w:rsidRPr="0098192A" w:rsidRDefault="00825F20" w:rsidP="008032B6">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t>F</w:t>
            </w:r>
            <w:r w:rsidRPr="0098192A">
              <w:rPr>
                <w:rFonts w:ascii="Arial" w:eastAsia="宋体" w:hAnsi="Arial" w:cs="Arial"/>
                <w:sz w:val="18"/>
                <w:szCs w:val="18"/>
                <w:lang w:eastAsia="zh-CN"/>
              </w:rPr>
              <w:t xml:space="preserve">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4,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w:t>
            </w:r>
          </w:p>
          <w:p w14:paraId="2F571582" w14:textId="77777777" w:rsidR="00825F20" w:rsidRPr="0098192A" w:rsidRDefault="00825F20" w:rsidP="008032B6">
            <w:pPr>
              <w:pStyle w:val="B1"/>
              <w:spacing w:after="0"/>
              <w:rPr>
                <w:rFonts w:eastAsia="宋体"/>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5,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032B6">
            <w:pPr>
              <w:pStyle w:val="TAL"/>
              <w:rPr>
                <w:b/>
                <w:i/>
                <w:lang w:eastAsia="zh-CN"/>
              </w:rPr>
            </w:pPr>
            <w:r w:rsidRPr="0098192A">
              <w:rPr>
                <w:b/>
                <w:i/>
                <w:lang w:eastAsia="en-GB"/>
              </w:rPr>
              <w:t>ncsg</w:t>
            </w:r>
          </w:p>
          <w:p w14:paraId="4BF78273" w14:textId="77777777" w:rsidR="00825F20" w:rsidRPr="0098192A" w:rsidRDefault="00825F20" w:rsidP="008032B6">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032B6">
            <w:pPr>
              <w:pStyle w:val="TAL"/>
              <w:rPr>
                <w:b/>
                <w:i/>
                <w:kern w:val="2"/>
              </w:rPr>
            </w:pPr>
            <w:r w:rsidRPr="0098192A">
              <w:rPr>
                <w:b/>
                <w:i/>
                <w:kern w:val="2"/>
              </w:rPr>
              <w:t>ng-EN-DC</w:t>
            </w:r>
          </w:p>
          <w:p w14:paraId="6BD891AF" w14:textId="77777777" w:rsidR="00825F20" w:rsidRPr="0098192A" w:rsidRDefault="00825F20" w:rsidP="008032B6">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032B6">
            <w:pPr>
              <w:pStyle w:val="TAL"/>
              <w:rPr>
                <w:b/>
                <w:i/>
                <w:lang w:eastAsia="zh-CN"/>
              </w:rPr>
            </w:pPr>
            <w:r w:rsidRPr="0098192A">
              <w:rPr>
                <w:b/>
                <w:i/>
                <w:lang w:eastAsia="en-GB"/>
              </w:rPr>
              <w:t>n-MaxList (in MIMO-UE-ParametersPerTM)</w:t>
            </w:r>
          </w:p>
          <w:p w14:paraId="4E81E203" w14:textId="77777777" w:rsidR="00825F20" w:rsidRPr="0098192A" w:rsidRDefault="00825F20" w:rsidP="008032B6">
            <w:pPr>
              <w:pStyle w:val="TAL"/>
              <w:rPr>
                <w:rFonts w:eastAsia="宋体"/>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032B6">
            <w:pPr>
              <w:pStyle w:val="TAL"/>
              <w:rPr>
                <w:b/>
                <w:i/>
                <w:lang w:eastAsia="zh-CN"/>
              </w:rPr>
            </w:pPr>
            <w:r w:rsidRPr="0098192A">
              <w:rPr>
                <w:b/>
                <w:i/>
                <w:lang w:eastAsia="en-GB"/>
              </w:rPr>
              <w:t>n-MaxList (in MIMO-CA-ParametersPerBoBCPerTM)</w:t>
            </w:r>
          </w:p>
          <w:p w14:paraId="1F048904" w14:textId="77777777" w:rsidR="00825F20" w:rsidRPr="0098192A" w:rsidRDefault="00825F20" w:rsidP="008032B6">
            <w:pPr>
              <w:pStyle w:val="TAL"/>
              <w:rPr>
                <w:rFonts w:eastAsia="宋体"/>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0C0925B7"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032B6">
            <w:pPr>
              <w:pStyle w:val="TAL"/>
              <w:rPr>
                <w:b/>
                <w:i/>
                <w:lang w:eastAsia="zh-CN"/>
              </w:rPr>
            </w:pPr>
            <w:r w:rsidRPr="0098192A">
              <w:rPr>
                <w:b/>
                <w:i/>
                <w:lang w:eastAsia="en-GB"/>
              </w:rPr>
              <w:t>NonContiguousUL-RA-WithinCC-List</w:t>
            </w:r>
          </w:p>
          <w:p w14:paraId="7E393AC7" w14:textId="77777777" w:rsidR="00825F20" w:rsidRPr="0098192A" w:rsidRDefault="00825F20" w:rsidP="008032B6">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032B6">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032B6">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0EAAB578" w14:textId="77777777" w:rsidR="00825F20" w:rsidRPr="0098192A" w:rsidRDefault="00825F20" w:rsidP="008032B6">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032B6">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3215EAF0" w14:textId="77777777" w:rsidR="00825F20" w:rsidRPr="0098192A" w:rsidRDefault="00825F20" w:rsidP="008032B6">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032B6">
            <w:pPr>
              <w:pStyle w:val="TAL"/>
              <w:rPr>
                <w:b/>
                <w:i/>
                <w:lang w:eastAsia="zh-CN"/>
              </w:rPr>
            </w:pPr>
            <w:r w:rsidRPr="0098192A">
              <w:rPr>
                <w:b/>
                <w:i/>
                <w:lang w:eastAsia="en-GB"/>
              </w:rPr>
              <w:lastRenderedPageBreak/>
              <w:t>nonUniformGap</w:t>
            </w:r>
          </w:p>
          <w:p w14:paraId="318CDC79" w14:textId="77777777" w:rsidR="00825F20" w:rsidRPr="0098192A" w:rsidRDefault="00825F20" w:rsidP="008032B6">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032B6">
            <w:pPr>
              <w:pStyle w:val="TAL"/>
              <w:rPr>
                <w:b/>
                <w:i/>
                <w:lang w:eastAsia="zh-CN"/>
              </w:rPr>
            </w:pPr>
            <w:r w:rsidRPr="0098192A">
              <w:rPr>
                <w:b/>
                <w:i/>
                <w:lang w:eastAsia="zh-CN"/>
              </w:rPr>
              <w:t>noResourceRestrictionForTTIBundling</w:t>
            </w:r>
          </w:p>
          <w:p w14:paraId="321B124A" w14:textId="77777777" w:rsidR="00825F20" w:rsidRPr="0098192A" w:rsidRDefault="00825F20" w:rsidP="008032B6">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032B6">
            <w:pPr>
              <w:pStyle w:val="TAL"/>
              <w:rPr>
                <w:b/>
                <w:i/>
                <w:lang w:eastAsia="zh-CN"/>
              </w:rPr>
            </w:pPr>
            <w:r w:rsidRPr="0098192A">
              <w:rPr>
                <w:b/>
                <w:i/>
                <w:lang w:eastAsia="zh-CN"/>
              </w:rPr>
              <w:t>nonCSG-SI-Reporting</w:t>
            </w:r>
          </w:p>
          <w:p w14:paraId="1825A798" w14:textId="77777777" w:rsidR="00825F20" w:rsidRPr="0098192A" w:rsidRDefault="00825F20" w:rsidP="008032B6">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032B6">
            <w:pPr>
              <w:pStyle w:val="TAL"/>
              <w:rPr>
                <w:b/>
                <w:i/>
                <w:lang w:eastAsia="zh-CN"/>
              </w:rPr>
            </w:pPr>
            <w:r w:rsidRPr="0098192A">
              <w:rPr>
                <w:b/>
                <w:i/>
                <w:lang w:eastAsia="zh-CN"/>
              </w:rPr>
              <w:t>nr-AutonomousGaps-ENDC-FR1</w:t>
            </w:r>
          </w:p>
          <w:p w14:paraId="376EADF0"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032B6">
            <w:pPr>
              <w:pStyle w:val="TAL"/>
              <w:rPr>
                <w:b/>
                <w:i/>
                <w:lang w:eastAsia="zh-CN"/>
              </w:rPr>
            </w:pPr>
            <w:r w:rsidRPr="0098192A">
              <w:rPr>
                <w:b/>
                <w:i/>
                <w:lang w:eastAsia="zh-CN"/>
              </w:rPr>
              <w:t>nr-AutonomousGaps-ENDC-FR2</w:t>
            </w:r>
          </w:p>
          <w:p w14:paraId="159BB65E"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032B6">
            <w:pPr>
              <w:pStyle w:val="TAL"/>
              <w:rPr>
                <w:b/>
                <w:i/>
                <w:lang w:eastAsia="zh-CN"/>
              </w:rPr>
            </w:pPr>
            <w:r w:rsidRPr="0098192A">
              <w:rPr>
                <w:b/>
                <w:i/>
                <w:lang w:eastAsia="zh-CN"/>
              </w:rPr>
              <w:t>nr-AutonomousGaps-FR1</w:t>
            </w:r>
          </w:p>
          <w:p w14:paraId="368AACAD"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032B6">
            <w:pPr>
              <w:pStyle w:val="TAL"/>
              <w:rPr>
                <w:b/>
                <w:i/>
                <w:lang w:eastAsia="zh-CN"/>
              </w:rPr>
            </w:pPr>
            <w:r w:rsidRPr="0098192A">
              <w:rPr>
                <w:b/>
                <w:i/>
                <w:lang w:eastAsia="zh-CN"/>
              </w:rPr>
              <w:t>nr-AutonomousGaps-FR2</w:t>
            </w:r>
          </w:p>
          <w:p w14:paraId="5B2712D7"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032B6">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032B6">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032B6">
            <w:pPr>
              <w:pStyle w:val="TAL"/>
              <w:rPr>
                <w:rFonts w:eastAsia="宋体"/>
                <w:b/>
                <w:i/>
                <w:lang w:eastAsia="zh-CN"/>
              </w:rPr>
            </w:pPr>
            <w:r w:rsidRPr="0098192A">
              <w:rPr>
                <w:rFonts w:eastAsia="宋体"/>
                <w:b/>
                <w:i/>
                <w:lang w:eastAsia="zh-CN"/>
              </w:rPr>
              <w:t>nr</w:t>
            </w:r>
            <w:r w:rsidRPr="0098192A">
              <w:rPr>
                <w:b/>
                <w:i/>
                <w:lang w:eastAsia="zh-CN"/>
              </w:rPr>
              <w:t>-HO-ToEN-DC</w:t>
            </w:r>
          </w:p>
          <w:p w14:paraId="074056D8" w14:textId="77777777" w:rsidR="00825F20" w:rsidRPr="0098192A" w:rsidRDefault="00825F20" w:rsidP="008032B6">
            <w:pPr>
              <w:pStyle w:val="TAL"/>
              <w:rPr>
                <w:rFonts w:eastAsia="宋体"/>
                <w:b/>
                <w:bCs/>
                <w:i/>
                <w:noProof/>
                <w:lang w:eastAsia="zh-CN"/>
              </w:rPr>
            </w:pPr>
            <w:r w:rsidRPr="0098192A">
              <w:rPr>
                <w:rFonts w:eastAsia="宋体"/>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032B6">
            <w:pPr>
              <w:pStyle w:val="TAL"/>
              <w:jc w:val="center"/>
              <w:rPr>
                <w:rFonts w:eastAsia="宋体"/>
                <w:bCs/>
                <w:noProof/>
                <w:lang w:eastAsia="zh-CN"/>
              </w:rPr>
            </w:pPr>
            <w:r w:rsidRPr="0098192A">
              <w:rPr>
                <w:rFonts w:eastAsia="宋体"/>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032B6">
            <w:pPr>
              <w:pStyle w:val="TAL"/>
              <w:rPr>
                <w:rFonts w:eastAsia="宋体"/>
                <w:b/>
                <w:i/>
                <w:lang w:eastAsia="zh-CN"/>
              </w:rPr>
            </w:pPr>
            <w:r w:rsidRPr="0098192A">
              <w:rPr>
                <w:b/>
                <w:i/>
                <w:lang w:eastAsia="zh-CN"/>
              </w:rPr>
              <w:t>nr-IdleInactiveBeamMeasFR1</w:t>
            </w:r>
          </w:p>
          <w:p w14:paraId="6C126518" w14:textId="77777777" w:rsidR="00825F20" w:rsidRPr="0098192A" w:rsidRDefault="00825F20" w:rsidP="008032B6">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032B6">
            <w:pPr>
              <w:pStyle w:val="TAL"/>
              <w:jc w:val="center"/>
              <w:rPr>
                <w:rFonts w:eastAsia="宋体"/>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032B6">
            <w:pPr>
              <w:pStyle w:val="TAL"/>
              <w:rPr>
                <w:rFonts w:eastAsia="宋体"/>
                <w:b/>
                <w:i/>
                <w:lang w:eastAsia="zh-CN"/>
              </w:rPr>
            </w:pPr>
            <w:r w:rsidRPr="0098192A">
              <w:rPr>
                <w:b/>
                <w:i/>
                <w:lang w:eastAsia="zh-CN"/>
              </w:rPr>
              <w:t>nr-IdleInactiveBeamMeasFR2</w:t>
            </w:r>
          </w:p>
          <w:p w14:paraId="4B15FA4F" w14:textId="77777777" w:rsidR="00825F20" w:rsidRPr="0098192A" w:rsidRDefault="00825F20" w:rsidP="008032B6">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032B6">
            <w:pPr>
              <w:pStyle w:val="TAL"/>
              <w:jc w:val="center"/>
              <w:rPr>
                <w:rFonts w:eastAsia="宋体"/>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032B6">
            <w:pPr>
              <w:pStyle w:val="TAL"/>
              <w:rPr>
                <w:b/>
                <w:i/>
                <w:kern w:val="2"/>
              </w:rPr>
            </w:pPr>
            <w:r w:rsidRPr="0098192A">
              <w:rPr>
                <w:b/>
                <w:i/>
                <w:kern w:val="2"/>
              </w:rPr>
              <w:t>nr-IdleInactiveMeasFR1</w:t>
            </w:r>
          </w:p>
          <w:p w14:paraId="65A9E6D6" w14:textId="77777777" w:rsidR="00825F20" w:rsidRPr="0098192A" w:rsidRDefault="00825F20" w:rsidP="008032B6">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032B6">
            <w:pPr>
              <w:pStyle w:val="TAL"/>
              <w:jc w:val="center"/>
              <w:rPr>
                <w:bCs/>
                <w:noProof/>
                <w:lang w:eastAsia="en-GB"/>
              </w:rPr>
            </w:pPr>
            <w:r w:rsidRPr="0098192A">
              <w:rPr>
                <w:rFonts w:eastAsia="宋体"/>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032B6">
            <w:pPr>
              <w:pStyle w:val="TAL"/>
              <w:rPr>
                <w:b/>
                <w:i/>
                <w:kern w:val="2"/>
              </w:rPr>
            </w:pPr>
            <w:r w:rsidRPr="0098192A">
              <w:rPr>
                <w:b/>
                <w:i/>
                <w:kern w:val="2"/>
              </w:rPr>
              <w:t>nr-IdleInactiveMeasFR2</w:t>
            </w:r>
          </w:p>
          <w:p w14:paraId="5D19046A" w14:textId="77777777" w:rsidR="00825F20" w:rsidRPr="0098192A" w:rsidRDefault="00825F20" w:rsidP="008032B6">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032B6">
            <w:pPr>
              <w:pStyle w:val="TAL"/>
              <w:jc w:val="center"/>
              <w:rPr>
                <w:bCs/>
                <w:noProof/>
                <w:lang w:eastAsia="en-GB"/>
              </w:rPr>
            </w:pPr>
            <w:r w:rsidRPr="0098192A">
              <w:rPr>
                <w:rFonts w:eastAsia="宋体"/>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032B6">
            <w:pPr>
              <w:pStyle w:val="TAL"/>
              <w:rPr>
                <w:b/>
                <w:bCs/>
                <w:i/>
                <w:iCs/>
              </w:rPr>
            </w:pPr>
            <w:r w:rsidRPr="0098192A">
              <w:rPr>
                <w:b/>
                <w:bCs/>
                <w:i/>
                <w:iCs/>
              </w:rPr>
              <w:t>nr-RSSI-ChannelOccupancyReporting</w:t>
            </w:r>
          </w:p>
          <w:p w14:paraId="562AA5F2" w14:textId="77777777" w:rsidR="00825F20" w:rsidRPr="0098192A" w:rsidRDefault="00825F20" w:rsidP="008032B6">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032B6">
            <w:pPr>
              <w:pStyle w:val="TAL"/>
              <w:jc w:val="center"/>
              <w:rPr>
                <w:rFonts w:eastAsia="宋体"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032B6">
            <w:pPr>
              <w:pStyle w:val="TAL"/>
              <w:rPr>
                <w:b/>
                <w:bCs/>
                <w:i/>
                <w:iCs/>
              </w:rPr>
            </w:pPr>
            <w:r w:rsidRPr="0098192A">
              <w:rPr>
                <w:b/>
                <w:bCs/>
                <w:i/>
                <w:iCs/>
              </w:rPr>
              <w:t>ntn-Autonomous-GNSS-Fix</w:t>
            </w:r>
          </w:p>
          <w:p w14:paraId="4C35A27A" w14:textId="77777777" w:rsidR="00825F20" w:rsidRPr="0098192A" w:rsidRDefault="00825F20" w:rsidP="008032B6">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032B6">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032B6">
            <w:pPr>
              <w:pStyle w:val="TAL"/>
              <w:rPr>
                <w:b/>
                <w:bCs/>
                <w:i/>
                <w:iCs/>
                <w:kern w:val="2"/>
              </w:rPr>
            </w:pPr>
            <w:r w:rsidRPr="0098192A">
              <w:rPr>
                <w:b/>
                <w:bCs/>
                <w:i/>
                <w:iCs/>
                <w:kern w:val="2"/>
              </w:rPr>
              <w:t>ntn-Connectivity-EPC</w:t>
            </w:r>
          </w:p>
          <w:p w14:paraId="37E48F2B" w14:textId="77777777" w:rsidR="00825F20" w:rsidRPr="0098192A" w:rsidRDefault="00825F20" w:rsidP="008032B6">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032B6">
            <w:pPr>
              <w:pStyle w:val="TAL"/>
              <w:rPr>
                <w:b/>
                <w:bCs/>
                <w:i/>
                <w:iCs/>
              </w:rPr>
            </w:pPr>
            <w:r w:rsidRPr="0098192A">
              <w:rPr>
                <w:b/>
                <w:bCs/>
                <w:i/>
                <w:iCs/>
              </w:rPr>
              <w:t>ntn-DCI-HarqDisableMultiTB-CE-ModeB</w:t>
            </w:r>
          </w:p>
          <w:p w14:paraId="68BF194E"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032B6">
            <w:pPr>
              <w:pStyle w:val="TAL"/>
              <w:rPr>
                <w:b/>
                <w:bCs/>
                <w:i/>
                <w:iCs/>
              </w:rPr>
            </w:pPr>
            <w:r w:rsidRPr="0098192A">
              <w:rPr>
                <w:b/>
                <w:bCs/>
                <w:i/>
                <w:iCs/>
              </w:rPr>
              <w:lastRenderedPageBreak/>
              <w:t>ntn-DCI-HarqDisableSingleTB-CE-ModeB</w:t>
            </w:r>
          </w:p>
          <w:p w14:paraId="24CED083" w14:textId="77777777" w:rsidR="00825F20" w:rsidRPr="0098192A" w:rsidRDefault="00825F20" w:rsidP="008032B6">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032B6">
            <w:pPr>
              <w:pStyle w:val="TAL"/>
              <w:rPr>
                <w:b/>
                <w:bCs/>
                <w:i/>
                <w:iCs/>
              </w:rPr>
            </w:pPr>
            <w:r w:rsidRPr="0098192A">
              <w:rPr>
                <w:b/>
                <w:bCs/>
                <w:i/>
                <w:iCs/>
              </w:rPr>
              <w:t>ntn-EventA4BasedCHO</w:t>
            </w:r>
          </w:p>
          <w:p w14:paraId="6082DCA3"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032B6">
            <w:pPr>
              <w:pStyle w:val="TAL"/>
              <w:rPr>
                <w:b/>
                <w:bCs/>
                <w:i/>
                <w:iCs/>
              </w:rPr>
            </w:pPr>
            <w:r w:rsidRPr="0098192A">
              <w:rPr>
                <w:b/>
                <w:bCs/>
                <w:i/>
                <w:iCs/>
              </w:rPr>
              <w:t>ntn-GNSS-EnhScenarioSupport</w:t>
            </w:r>
          </w:p>
          <w:p w14:paraId="29CF0A82" w14:textId="77777777" w:rsidR="00825F20" w:rsidRPr="0098192A" w:rsidRDefault="00825F20" w:rsidP="008032B6">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032B6">
            <w:pPr>
              <w:pStyle w:val="TAL"/>
              <w:rPr>
                <w:b/>
                <w:bCs/>
                <w:i/>
                <w:iCs/>
              </w:rPr>
            </w:pPr>
            <w:r w:rsidRPr="0098192A">
              <w:rPr>
                <w:b/>
                <w:bCs/>
                <w:i/>
                <w:iCs/>
              </w:rPr>
              <w:t>ntn-HarqEnhScenarioSupport</w:t>
            </w:r>
          </w:p>
          <w:p w14:paraId="2F660F8F" w14:textId="77777777" w:rsidR="00825F20" w:rsidRPr="0098192A" w:rsidRDefault="00825F20" w:rsidP="008032B6">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032B6">
            <w:pPr>
              <w:pStyle w:val="TAL"/>
              <w:rPr>
                <w:b/>
                <w:bCs/>
                <w:i/>
                <w:iCs/>
              </w:rPr>
            </w:pPr>
            <w:r w:rsidRPr="0098192A">
              <w:rPr>
                <w:b/>
                <w:bCs/>
                <w:i/>
                <w:iCs/>
              </w:rPr>
              <w:t>ntn-LocationBasedCHO-EFC</w:t>
            </w:r>
          </w:p>
          <w:p w14:paraId="0F74AB9D"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032B6">
            <w:pPr>
              <w:pStyle w:val="TAL"/>
              <w:rPr>
                <w:b/>
                <w:bCs/>
                <w:i/>
                <w:iCs/>
              </w:rPr>
            </w:pPr>
            <w:r w:rsidRPr="0098192A">
              <w:rPr>
                <w:b/>
                <w:bCs/>
                <w:i/>
                <w:iCs/>
              </w:rPr>
              <w:t>ntn-LocationBasedCHO-EMC</w:t>
            </w:r>
          </w:p>
          <w:p w14:paraId="64D471F1"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032B6">
            <w:pPr>
              <w:pStyle w:val="TAL"/>
              <w:rPr>
                <w:b/>
                <w:bCs/>
                <w:i/>
                <w:iCs/>
              </w:rPr>
            </w:pPr>
            <w:r w:rsidRPr="0098192A">
              <w:rPr>
                <w:b/>
                <w:bCs/>
                <w:i/>
                <w:iCs/>
              </w:rPr>
              <w:t>ntn-LocationBasedMeasTrigger-EFC</w:t>
            </w:r>
          </w:p>
          <w:p w14:paraId="57C0E49D"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032B6">
            <w:pPr>
              <w:pStyle w:val="TAL"/>
              <w:rPr>
                <w:b/>
                <w:bCs/>
                <w:i/>
                <w:iCs/>
              </w:rPr>
            </w:pPr>
            <w:r w:rsidRPr="0098192A">
              <w:rPr>
                <w:b/>
                <w:bCs/>
                <w:i/>
                <w:iCs/>
              </w:rPr>
              <w:t>ntn-LocationBasedMeasTrigger-EMC</w:t>
            </w:r>
          </w:p>
          <w:p w14:paraId="6F9984C9"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032B6">
            <w:pPr>
              <w:pStyle w:val="TAL"/>
              <w:jc w:val="center"/>
              <w:rPr>
                <w:rFonts w:eastAsia="宋体"/>
                <w:noProof/>
                <w:lang w:eastAsia="zh-CN"/>
              </w:rPr>
            </w:pPr>
            <w:r w:rsidRPr="0098192A">
              <w:rPr>
                <w:rFonts w:eastAsia="宋体"/>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032B6">
            <w:pPr>
              <w:pStyle w:val="TAL"/>
              <w:rPr>
                <w:b/>
                <w:bCs/>
                <w:i/>
                <w:iCs/>
                <w:lang w:eastAsia="zh-CN"/>
              </w:rPr>
            </w:pPr>
            <w:r w:rsidRPr="0098192A">
              <w:rPr>
                <w:b/>
                <w:bCs/>
                <w:i/>
                <w:iCs/>
                <w:lang w:eastAsia="zh-CN"/>
              </w:rPr>
              <w:t>ntn-OffsetTimingEnh</w:t>
            </w:r>
          </w:p>
          <w:p w14:paraId="6D08A13B" w14:textId="77777777" w:rsidR="00825F20" w:rsidRPr="0098192A" w:rsidRDefault="00825F20" w:rsidP="008032B6">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7F1E5695" w14:textId="77777777" w:rsidR="00825F20" w:rsidRPr="0098192A" w:rsidRDefault="00825F20" w:rsidP="008032B6">
            <w:pPr>
              <w:pStyle w:val="TAL"/>
              <w:jc w:val="center"/>
              <w:rPr>
                <w:rFonts w:eastAsia="宋体"/>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032B6">
            <w:pPr>
              <w:pStyle w:val="TAL"/>
              <w:rPr>
                <w:b/>
                <w:bCs/>
                <w:i/>
                <w:iCs/>
              </w:rPr>
            </w:pPr>
            <w:r w:rsidRPr="0098192A">
              <w:rPr>
                <w:b/>
                <w:bCs/>
                <w:i/>
                <w:iCs/>
              </w:rPr>
              <w:t>ntn-OverriddenHarqDisableMultiTB-CE-ModeB</w:t>
            </w:r>
          </w:p>
          <w:p w14:paraId="2E46A9D2" w14:textId="77777777" w:rsidR="00825F20" w:rsidRPr="0098192A" w:rsidRDefault="00825F20" w:rsidP="008032B6">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032B6">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032B6">
            <w:pPr>
              <w:pStyle w:val="TAL"/>
              <w:rPr>
                <w:b/>
                <w:bCs/>
                <w:i/>
                <w:iCs/>
              </w:rPr>
            </w:pPr>
            <w:r w:rsidRPr="0098192A">
              <w:rPr>
                <w:b/>
                <w:bCs/>
                <w:i/>
                <w:iCs/>
              </w:rPr>
              <w:t>ntn-OverriddenHarqDisableSingleTB-CE-ModeB</w:t>
            </w:r>
          </w:p>
          <w:p w14:paraId="731DFED6" w14:textId="77777777" w:rsidR="00825F20" w:rsidRPr="0098192A" w:rsidRDefault="00825F20" w:rsidP="008032B6">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032B6">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032B6">
            <w:pPr>
              <w:pStyle w:val="TAL"/>
              <w:rPr>
                <w:b/>
                <w:i/>
                <w:lang w:eastAsia="zh-CN"/>
              </w:rPr>
            </w:pPr>
            <w:r w:rsidRPr="0098192A">
              <w:rPr>
                <w:b/>
                <w:i/>
                <w:lang w:eastAsia="zh-CN"/>
              </w:rPr>
              <w:t>ntn-PUR-TimerDelay</w:t>
            </w:r>
          </w:p>
          <w:p w14:paraId="2D074988"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032B6">
            <w:pPr>
              <w:pStyle w:val="TAL"/>
              <w:rPr>
                <w:b/>
                <w:bCs/>
                <w:i/>
                <w:iCs/>
              </w:rPr>
            </w:pPr>
            <w:r w:rsidRPr="0098192A">
              <w:rPr>
                <w:b/>
                <w:bCs/>
                <w:i/>
                <w:iCs/>
              </w:rPr>
              <w:t>ntn-RRC-HarqDisableMultiTB-CE-ModeA</w:t>
            </w:r>
          </w:p>
          <w:p w14:paraId="1AA6EFF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032B6">
            <w:pPr>
              <w:pStyle w:val="TAL"/>
              <w:rPr>
                <w:b/>
                <w:bCs/>
                <w:i/>
                <w:iCs/>
              </w:rPr>
            </w:pPr>
            <w:r w:rsidRPr="0098192A">
              <w:rPr>
                <w:b/>
                <w:bCs/>
                <w:i/>
                <w:iCs/>
              </w:rPr>
              <w:t>ntn-RRC-HarqDisableMultiTB-CE-ModeB</w:t>
            </w:r>
          </w:p>
          <w:p w14:paraId="339D20B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032B6">
            <w:pPr>
              <w:pStyle w:val="TAL"/>
              <w:rPr>
                <w:b/>
                <w:bCs/>
                <w:i/>
                <w:iCs/>
              </w:rPr>
            </w:pPr>
            <w:r w:rsidRPr="0098192A">
              <w:rPr>
                <w:b/>
                <w:bCs/>
                <w:i/>
                <w:iCs/>
              </w:rPr>
              <w:t>ntn-RRC-HarqDisableSingleTB-CE-ModeA</w:t>
            </w:r>
          </w:p>
          <w:p w14:paraId="371B8EB4"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032B6">
            <w:pPr>
              <w:pStyle w:val="TAL"/>
              <w:rPr>
                <w:b/>
                <w:bCs/>
                <w:i/>
                <w:iCs/>
              </w:rPr>
            </w:pPr>
            <w:r w:rsidRPr="0098192A">
              <w:rPr>
                <w:b/>
                <w:bCs/>
                <w:i/>
                <w:iCs/>
              </w:rPr>
              <w:t>ntn-RRC-HarqDisableSingleTB-CE-ModeB</w:t>
            </w:r>
          </w:p>
          <w:p w14:paraId="6BDCFEEA"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032B6">
            <w:pPr>
              <w:pStyle w:val="TAL"/>
              <w:rPr>
                <w:b/>
                <w:bCs/>
                <w:i/>
                <w:iCs/>
                <w:lang w:eastAsia="zh-CN"/>
              </w:rPr>
            </w:pPr>
            <w:r w:rsidRPr="0098192A">
              <w:rPr>
                <w:b/>
                <w:bCs/>
                <w:i/>
                <w:iCs/>
                <w:lang w:eastAsia="zh-CN"/>
              </w:rPr>
              <w:t>ntn-SegmentedPrecompensationGaps</w:t>
            </w:r>
          </w:p>
          <w:p w14:paraId="5600C6EC" w14:textId="77777777" w:rsidR="00825F20" w:rsidRPr="0098192A" w:rsidRDefault="00825F20" w:rsidP="008032B6">
            <w:pPr>
              <w:pStyle w:val="TAL"/>
              <w:rPr>
                <w:lang w:eastAsia="zh-CN"/>
              </w:rPr>
            </w:pPr>
            <w:r w:rsidRPr="0098192A">
              <w:rPr>
                <w:lang w:eastAsia="zh-CN"/>
              </w:rPr>
              <w:t xml:space="preserve">Indicates </w:t>
            </w:r>
            <w:r w:rsidRPr="0098192A">
              <w:t xml:space="preserve">the minumum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032B6">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032B6">
            <w:pPr>
              <w:pStyle w:val="TAL"/>
              <w:jc w:val="both"/>
              <w:rPr>
                <w:b/>
                <w:bCs/>
                <w:i/>
                <w:iCs/>
                <w:kern w:val="2"/>
                <w:lang w:eastAsia="zh-CN"/>
              </w:rPr>
            </w:pPr>
            <w:r w:rsidRPr="0098192A">
              <w:rPr>
                <w:b/>
                <w:bCs/>
                <w:i/>
                <w:iCs/>
                <w:kern w:val="2"/>
              </w:rPr>
              <w:lastRenderedPageBreak/>
              <w:t>ntn-ScenarioSupport</w:t>
            </w:r>
          </w:p>
          <w:p w14:paraId="49EF5BF8" w14:textId="77777777" w:rsidR="00825F20" w:rsidRPr="0098192A" w:rsidRDefault="00825F20" w:rsidP="008032B6">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032B6">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032B6">
            <w:pPr>
              <w:pStyle w:val="TAL"/>
              <w:rPr>
                <w:b/>
                <w:bCs/>
                <w:i/>
                <w:iCs/>
              </w:rPr>
            </w:pPr>
            <w:r w:rsidRPr="0098192A">
              <w:rPr>
                <w:b/>
                <w:bCs/>
                <w:i/>
                <w:iCs/>
              </w:rPr>
              <w:t>ntn-SemiStaticHarqDisableSPS</w:t>
            </w:r>
          </w:p>
          <w:p w14:paraId="31171DEB" w14:textId="77777777" w:rsidR="00825F20" w:rsidRPr="0098192A" w:rsidRDefault="00825F20" w:rsidP="008032B6">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032B6">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032B6">
            <w:pPr>
              <w:pStyle w:val="TAL"/>
              <w:rPr>
                <w:b/>
                <w:i/>
                <w:lang w:eastAsia="zh-CN"/>
              </w:rPr>
            </w:pPr>
            <w:r w:rsidRPr="0098192A">
              <w:rPr>
                <w:b/>
                <w:i/>
                <w:lang w:eastAsia="zh-CN"/>
              </w:rPr>
              <w:t>ntn-TA-report</w:t>
            </w:r>
          </w:p>
          <w:p w14:paraId="4DDB4962" w14:textId="77777777" w:rsidR="00825F20" w:rsidRPr="0098192A" w:rsidRDefault="00825F20" w:rsidP="008032B6">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032B6">
            <w:pPr>
              <w:pStyle w:val="TAL"/>
              <w:rPr>
                <w:b/>
                <w:bCs/>
                <w:i/>
                <w:iCs/>
              </w:rPr>
            </w:pPr>
            <w:r w:rsidRPr="0098192A">
              <w:rPr>
                <w:b/>
                <w:bCs/>
                <w:i/>
                <w:iCs/>
              </w:rPr>
              <w:t>ntn-TimeBasedCHO</w:t>
            </w:r>
          </w:p>
          <w:p w14:paraId="009AEDD7"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032B6">
            <w:pPr>
              <w:pStyle w:val="TAL"/>
              <w:rPr>
                <w:b/>
                <w:bCs/>
                <w:i/>
                <w:iCs/>
              </w:rPr>
            </w:pPr>
            <w:r w:rsidRPr="0098192A">
              <w:rPr>
                <w:b/>
                <w:bCs/>
                <w:i/>
                <w:iCs/>
              </w:rPr>
              <w:t>ntn-TimeBasedMeasTrigger</w:t>
            </w:r>
          </w:p>
          <w:p w14:paraId="660E3C88" w14:textId="77777777" w:rsidR="00825F20" w:rsidRPr="0098192A" w:rsidRDefault="00825F20" w:rsidP="008032B6">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032B6">
            <w:pPr>
              <w:pStyle w:val="TAL"/>
              <w:rPr>
                <w:b/>
                <w:bCs/>
                <w:i/>
                <w:iCs/>
              </w:rPr>
            </w:pPr>
            <w:r w:rsidRPr="0098192A">
              <w:rPr>
                <w:b/>
                <w:bCs/>
                <w:i/>
                <w:iCs/>
              </w:rPr>
              <w:t>ntn-Triggered-GNSS-Fix</w:t>
            </w:r>
          </w:p>
          <w:p w14:paraId="77C8E408"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032B6">
            <w:pPr>
              <w:pStyle w:val="TAL"/>
              <w:rPr>
                <w:b/>
                <w:bCs/>
                <w:i/>
                <w:iCs/>
              </w:rPr>
            </w:pPr>
            <w:r w:rsidRPr="0098192A">
              <w:rPr>
                <w:b/>
                <w:bCs/>
                <w:i/>
                <w:iCs/>
              </w:rPr>
              <w:t>ntn-UplinkHarq-ModeB-MultiTB</w:t>
            </w:r>
          </w:p>
          <w:p w14:paraId="72A8C192" w14:textId="77777777" w:rsidR="00825F20" w:rsidRPr="0098192A" w:rsidRDefault="00825F20" w:rsidP="008032B6">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032B6">
            <w:pPr>
              <w:pStyle w:val="TAL"/>
              <w:rPr>
                <w:b/>
                <w:bCs/>
                <w:i/>
                <w:iCs/>
              </w:rPr>
            </w:pPr>
            <w:r w:rsidRPr="0098192A">
              <w:rPr>
                <w:b/>
                <w:bCs/>
                <w:i/>
                <w:iCs/>
              </w:rPr>
              <w:t>ntn-UplinkHarq-ModeB-SingleTB</w:t>
            </w:r>
          </w:p>
          <w:p w14:paraId="4A4260B6" w14:textId="77777777" w:rsidR="00825F20" w:rsidRPr="0098192A" w:rsidRDefault="00825F20" w:rsidP="008032B6">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032B6">
            <w:pPr>
              <w:pStyle w:val="TAL"/>
              <w:rPr>
                <w:b/>
                <w:bCs/>
                <w:i/>
                <w:iCs/>
              </w:rPr>
            </w:pPr>
            <w:r w:rsidRPr="0098192A">
              <w:rPr>
                <w:b/>
                <w:bCs/>
                <w:i/>
                <w:iCs/>
              </w:rPr>
              <w:t>ntn-UplinkTxExtension</w:t>
            </w:r>
          </w:p>
          <w:p w14:paraId="71ADF3E6" w14:textId="77777777" w:rsidR="00825F20" w:rsidRPr="0098192A" w:rsidRDefault="00825F20" w:rsidP="008032B6">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032B6">
            <w:pPr>
              <w:pStyle w:val="TAL"/>
              <w:rPr>
                <w:b/>
                <w:i/>
                <w:lang w:eastAsia="zh-CN"/>
              </w:rPr>
            </w:pPr>
            <w:r w:rsidRPr="0098192A">
              <w:rPr>
                <w:b/>
                <w:i/>
                <w:lang w:eastAsia="zh-CN"/>
              </w:rPr>
              <w:t>numberOfBlindDecodesUSS</w:t>
            </w:r>
          </w:p>
          <w:p w14:paraId="2DDE34EC" w14:textId="77777777" w:rsidR="00825F20" w:rsidRPr="0098192A" w:rsidRDefault="00825F20" w:rsidP="008032B6">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032B6">
            <w:pPr>
              <w:pStyle w:val="TAL"/>
              <w:rPr>
                <w:b/>
                <w:i/>
              </w:rPr>
            </w:pPr>
            <w:r w:rsidRPr="0098192A">
              <w:rPr>
                <w:b/>
                <w:i/>
              </w:rPr>
              <w:t>nzp-CSI-RS-AperiodicInfo</w:t>
            </w:r>
          </w:p>
          <w:p w14:paraId="41F29092" w14:textId="77777777" w:rsidR="00825F20" w:rsidRPr="0098192A" w:rsidRDefault="00825F20" w:rsidP="008032B6">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032B6">
            <w:pPr>
              <w:pStyle w:val="TAL"/>
              <w:rPr>
                <w:b/>
                <w:i/>
              </w:rPr>
            </w:pPr>
            <w:r w:rsidRPr="0098192A">
              <w:rPr>
                <w:b/>
                <w:i/>
              </w:rPr>
              <w:t>nzp-CSI-RS-PeriodicInfo</w:t>
            </w:r>
          </w:p>
          <w:p w14:paraId="75DF69C0" w14:textId="77777777" w:rsidR="00825F20" w:rsidRPr="0098192A" w:rsidRDefault="00825F20" w:rsidP="008032B6">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032B6">
            <w:pPr>
              <w:pStyle w:val="TAL"/>
              <w:rPr>
                <w:b/>
                <w:i/>
                <w:lang w:eastAsia="en-GB"/>
              </w:rPr>
            </w:pPr>
            <w:r w:rsidRPr="0098192A">
              <w:rPr>
                <w:b/>
                <w:i/>
                <w:lang w:eastAsia="en-GB"/>
              </w:rPr>
              <w:t>otdoa-UE-Assisted</w:t>
            </w:r>
          </w:p>
          <w:p w14:paraId="59451A17" w14:textId="77777777" w:rsidR="00825F20" w:rsidRPr="0098192A" w:rsidRDefault="00825F20" w:rsidP="008032B6">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032B6">
            <w:pPr>
              <w:pStyle w:val="TAL"/>
              <w:rPr>
                <w:b/>
                <w:i/>
              </w:rPr>
            </w:pPr>
            <w:r w:rsidRPr="0098192A">
              <w:rPr>
                <w:b/>
                <w:i/>
              </w:rPr>
              <w:t>outOfOrderDelivery</w:t>
            </w:r>
          </w:p>
          <w:p w14:paraId="6C3AF5AC" w14:textId="77777777" w:rsidR="00825F20" w:rsidRPr="0098192A" w:rsidRDefault="00825F20" w:rsidP="008032B6">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032B6">
            <w:pPr>
              <w:pStyle w:val="TAL"/>
              <w:rPr>
                <w:b/>
                <w:i/>
                <w:lang w:eastAsia="en-GB"/>
              </w:rPr>
            </w:pPr>
            <w:r w:rsidRPr="0098192A">
              <w:rPr>
                <w:b/>
                <w:i/>
                <w:lang w:eastAsia="en-GB"/>
              </w:rPr>
              <w:t>outOfSequenceGrantHandling</w:t>
            </w:r>
          </w:p>
          <w:p w14:paraId="02E3D807" w14:textId="77777777" w:rsidR="00825F20" w:rsidRPr="0098192A" w:rsidRDefault="00825F20" w:rsidP="008032B6">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032B6">
            <w:pPr>
              <w:pStyle w:val="TAL"/>
              <w:rPr>
                <w:b/>
                <w:i/>
                <w:lang w:eastAsia="en-GB"/>
              </w:rPr>
            </w:pPr>
            <w:r w:rsidRPr="0098192A">
              <w:rPr>
                <w:b/>
                <w:i/>
                <w:lang w:eastAsia="en-GB"/>
              </w:rPr>
              <w:t>overheatingInd</w:t>
            </w:r>
          </w:p>
          <w:p w14:paraId="739C3919" w14:textId="77777777" w:rsidR="00825F20" w:rsidRPr="0098192A" w:rsidRDefault="00825F20" w:rsidP="008032B6">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032B6">
            <w:pPr>
              <w:pStyle w:val="TAL"/>
              <w:rPr>
                <w:b/>
                <w:i/>
                <w:lang w:eastAsia="en-GB"/>
              </w:rPr>
            </w:pPr>
            <w:r w:rsidRPr="0098192A">
              <w:rPr>
                <w:b/>
                <w:i/>
                <w:lang w:eastAsia="en-GB"/>
              </w:rPr>
              <w:t>overheatingIndForSCG</w:t>
            </w:r>
          </w:p>
          <w:p w14:paraId="1C97100B" w14:textId="77777777" w:rsidR="00825F20" w:rsidRPr="0098192A" w:rsidRDefault="00825F20" w:rsidP="008032B6">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032B6">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pdcch-CandidateReductions</w:t>
            </w:r>
          </w:p>
          <w:p w14:paraId="75BBCFEC" w14:textId="77777777" w:rsidR="00825F20" w:rsidRPr="0098192A" w:rsidRDefault="00825F20" w:rsidP="008032B6">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032B6">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032B6">
            <w:pPr>
              <w:pStyle w:val="TAL"/>
              <w:rPr>
                <w:rFonts w:cs="Arial"/>
                <w:b/>
                <w:i/>
                <w:szCs w:val="18"/>
                <w:lang w:eastAsia="en-GB"/>
              </w:rPr>
            </w:pPr>
            <w:r w:rsidRPr="0098192A">
              <w:rPr>
                <w:rFonts w:cs="Arial"/>
                <w:b/>
                <w:i/>
                <w:szCs w:val="18"/>
                <w:lang w:eastAsia="en-GB"/>
              </w:rPr>
              <w:t>pdcp-Duplication</w:t>
            </w:r>
          </w:p>
          <w:p w14:paraId="5411B5DB" w14:textId="77777777" w:rsidR="00825F20" w:rsidRPr="0098192A" w:rsidRDefault="00825F20" w:rsidP="008032B6">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032B6">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032B6">
            <w:pPr>
              <w:pStyle w:val="TAL"/>
              <w:rPr>
                <w:b/>
                <w:i/>
                <w:lang w:eastAsia="en-GB"/>
              </w:rPr>
            </w:pPr>
            <w:r w:rsidRPr="0098192A">
              <w:rPr>
                <w:b/>
                <w:i/>
                <w:lang w:eastAsia="en-GB"/>
              </w:rPr>
              <w:t>pdcp-SN-Extension</w:t>
            </w:r>
          </w:p>
          <w:p w14:paraId="28B3FBDD" w14:textId="77777777" w:rsidR="00825F20" w:rsidRPr="0098192A" w:rsidRDefault="00825F20" w:rsidP="008032B6">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pdcp-SN-Extension-18bits</w:t>
            </w:r>
          </w:p>
          <w:p w14:paraId="7FC7B3C6"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pdcp-TransferSplitUL</w:t>
            </w:r>
          </w:p>
          <w:p w14:paraId="6FA29EB5"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pdcp-VersionChangeWithoutHO</w:t>
            </w:r>
          </w:p>
          <w:p w14:paraId="5538D8E3"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rPr>
              <w:t>pdsch-CollisionHandling</w:t>
            </w:r>
          </w:p>
          <w:p w14:paraId="5F70CF32"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032B6">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4E8C9E53" w14:textId="77777777" w:rsidR="00825F20" w:rsidRPr="0098192A" w:rsidRDefault="00825F20" w:rsidP="008032B6">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98192A" w:rsidRDefault="00825F20" w:rsidP="008032B6">
            <w:pPr>
              <w:pStyle w:val="TAL"/>
              <w:rPr>
                <w:b/>
                <w:bCs/>
                <w:i/>
                <w:iCs/>
                <w:lang w:eastAsia="en-GB"/>
              </w:rPr>
            </w:pPr>
            <w:r w:rsidRPr="0098192A">
              <w:rPr>
                <w:b/>
                <w:bCs/>
                <w:i/>
                <w:iCs/>
                <w:lang w:eastAsia="en-GB"/>
              </w:rPr>
              <w:t>pdsch-MultiTB-CE-ModeA, pdsch-MultiTB-CE-ModeB</w:t>
            </w:r>
          </w:p>
          <w:p w14:paraId="737B22E0" w14:textId="77777777" w:rsidR="00825F20" w:rsidRPr="0098192A" w:rsidRDefault="00825F20" w:rsidP="008032B6">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032B6">
            <w:pPr>
              <w:pStyle w:val="TAL"/>
              <w:rPr>
                <w:b/>
                <w:i/>
              </w:rPr>
            </w:pPr>
            <w:r w:rsidRPr="0098192A">
              <w:rPr>
                <w:b/>
                <w:i/>
              </w:rPr>
              <w:t>pdsch-RepSubframe</w:t>
            </w:r>
          </w:p>
          <w:p w14:paraId="1C2F812F" w14:textId="77777777" w:rsidR="00825F20" w:rsidRPr="0098192A" w:rsidRDefault="00825F20" w:rsidP="008032B6">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032B6">
            <w:pPr>
              <w:pStyle w:val="TAL"/>
              <w:rPr>
                <w:b/>
                <w:i/>
              </w:rPr>
            </w:pPr>
            <w:r w:rsidRPr="0098192A">
              <w:rPr>
                <w:b/>
                <w:i/>
              </w:rPr>
              <w:t>pdsch-RepSlot</w:t>
            </w:r>
          </w:p>
          <w:p w14:paraId="2E5C04DC" w14:textId="77777777" w:rsidR="00825F20" w:rsidRPr="0098192A" w:rsidRDefault="00825F20" w:rsidP="008032B6">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032B6">
            <w:pPr>
              <w:pStyle w:val="TAL"/>
              <w:rPr>
                <w:b/>
                <w:i/>
              </w:rPr>
            </w:pPr>
            <w:r w:rsidRPr="0098192A">
              <w:rPr>
                <w:b/>
                <w:i/>
              </w:rPr>
              <w:t>pdsch-RepSubslot</w:t>
            </w:r>
          </w:p>
          <w:p w14:paraId="06D87122" w14:textId="77777777" w:rsidR="00825F20" w:rsidRPr="0098192A" w:rsidRDefault="00825F20" w:rsidP="008032B6">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628746AB" w14:textId="77777777" w:rsidR="00825F20" w:rsidRPr="0098192A" w:rsidRDefault="00825F20" w:rsidP="008032B6">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032B6">
            <w:pPr>
              <w:pStyle w:val="TAL"/>
              <w:rPr>
                <w:b/>
                <w:i/>
                <w:lang w:eastAsia="en-GB"/>
              </w:rPr>
            </w:pPr>
            <w:r w:rsidRPr="0098192A">
              <w:rPr>
                <w:b/>
                <w:i/>
                <w:lang w:eastAsia="en-GB"/>
              </w:rPr>
              <w:t>perServingCellMeasurementGap</w:t>
            </w:r>
          </w:p>
          <w:p w14:paraId="2FF1EB68" w14:textId="77777777" w:rsidR="00825F20" w:rsidRPr="0098192A" w:rsidRDefault="00825F20" w:rsidP="008032B6">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032B6">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w:t>
            </w:r>
            <w:r w:rsidRPr="0098192A">
              <w:rPr>
                <w:rFonts w:ascii="Arial" w:eastAsia="宋体" w:hAnsi="Arial" w:cs="Arial"/>
                <w:b/>
                <w:i/>
                <w:sz w:val="18"/>
                <w:szCs w:val="18"/>
                <w:lang w:eastAsia="zh-CN"/>
              </w:rPr>
              <w:t>F</w:t>
            </w:r>
            <w:r w:rsidRPr="0098192A">
              <w:rPr>
                <w:rFonts w:ascii="Arial" w:eastAsia="宋体" w:hAnsi="Arial" w:cs="Arial"/>
                <w:b/>
                <w:i/>
                <w:sz w:val="18"/>
                <w:szCs w:val="18"/>
              </w:rPr>
              <w:t>DD-</w:t>
            </w:r>
            <w:r w:rsidRPr="0098192A">
              <w:rPr>
                <w:rFonts w:ascii="Arial" w:eastAsia="宋体" w:hAnsi="Arial" w:cs="Arial"/>
                <w:b/>
                <w:i/>
                <w:sz w:val="18"/>
                <w:szCs w:val="18"/>
                <w:lang w:eastAsia="zh-CN"/>
              </w:rPr>
              <w:t>P</w:t>
            </w:r>
            <w:r w:rsidRPr="0098192A">
              <w:rPr>
                <w:rFonts w:ascii="Arial" w:eastAsia="宋体" w:hAnsi="Arial" w:cs="Arial"/>
                <w:b/>
                <w:i/>
                <w:sz w:val="18"/>
                <w:szCs w:val="18"/>
              </w:rPr>
              <w:t>Cell</w:t>
            </w:r>
          </w:p>
          <w:p w14:paraId="05714737" w14:textId="77777777" w:rsidR="00825F20" w:rsidRPr="0098192A" w:rsidRDefault="00825F20" w:rsidP="008032B6">
            <w:pPr>
              <w:pStyle w:val="TAL"/>
              <w:rPr>
                <w:b/>
                <w:i/>
                <w:lang w:eastAsia="en-GB"/>
              </w:rPr>
            </w:pPr>
            <w:r w:rsidRPr="0098192A">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宋体"/>
                <w:lang w:eastAsia="en-GB"/>
              </w:rPr>
              <w:t xml:space="preserve"> and </w:t>
            </w:r>
            <w:r w:rsidRPr="0098192A">
              <w:rPr>
                <w:rFonts w:eastAsia="宋体"/>
                <w:i/>
                <w:lang w:eastAsia="en-GB"/>
              </w:rPr>
              <w:t>phy-TDD-ReConfig-TDD-PCell</w:t>
            </w:r>
            <w:r w:rsidRPr="0098192A">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032B6">
            <w:pPr>
              <w:pStyle w:val="TAL"/>
              <w:jc w:val="center"/>
              <w:rPr>
                <w:bCs/>
                <w:noProof/>
                <w:lang w:eastAsia="en-GB"/>
              </w:rPr>
            </w:pPr>
            <w:r w:rsidRPr="0098192A">
              <w:rPr>
                <w:rFonts w:eastAsia="宋体"/>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032B6">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phy-TDD-ReConfig-TDD-PCell</w:t>
            </w:r>
          </w:p>
          <w:p w14:paraId="0ABF3815" w14:textId="77777777" w:rsidR="00825F20" w:rsidRPr="0098192A" w:rsidRDefault="00825F20" w:rsidP="008032B6">
            <w:pPr>
              <w:pStyle w:val="TAL"/>
              <w:rPr>
                <w:b/>
                <w:i/>
                <w:lang w:eastAsia="en-GB"/>
              </w:rPr>
            </w:pPr>
            <w:r w:rsidRPr="0098192A">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032B6">
            <w:pPr>
              <w:pStyle w:val="TAL"/>
              <w:jc w:val="center"/>
              <w:rPr>
                <w:bCs/>
                <w:noProof/>
                <w:lang w:eastAsia="en-GB"/>
              </w:rPr>
            </w:pPr>
            <w:r w:rsidRPr="0098192A">
              <w:rPr>
                <w:rFonts w:eastAsia="宋体"/>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98192A" w:rsidRDefault="00825F20" w:rsidP="008032B6">
            <w:pPr>
              <w:pStyle w:val="TAL"/>
              <w:rPr>
                <w:b/>
                <w:i/>
                <w:lang w:eastAsia="en-GB"/>
              </w:rPr>
            </w:pPr>
            <w:r w:rsidRPr="0098192A">
              <w:rPr>
                <w:b/>
                <w:i/>
                <w:lang w:eastAsia="en-GB"/>
              </w:rPr>
              <w:t>pmch-Bandwidth-n40, pmch-Bandwidth-n35, pmch-Bandwidth-n30</w:t>
            </w:r>
          </w:p>
          <w:p w14:paraId="55F492EA" w14:textId="77777777" w:rsidR="00825F20" w:rsidRPr="0098192A" w:rsidRDefault="00825F20" w:rsidP="008032B6">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032B6">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032B6">
            <w:pPr>
              <w:pStyle w:val="TAL"/>
              <w:rPr>
                <w:b/>
                <w:i/>
                <w:lang w:eastAsia="en-GB"/>
              </w:rPr>
            </w:pPr>
            <w:r w:rsidRPr="0098192A">
              <w:rPr>
                <w:b/>
                <w:i/>
                <w:lang w:eastAsia="en-GB"/>
              </w:rPr>
              <w:t>powerClass-14dBm</w:t>
            </w:r>
          </w:p>
          <w:p w14:paraId="15B526AA" w14:textId="77777777" w:rsidR="00825F20" w:rsidRPr="0098192A" w:rsidRDefault="00825F20" w:rsidP="008032B6">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032B6">
            <w:pPr>
              <w:pStyle w:val="TAL"/>
              <w:rPr>
                <w:b/>
                <w:i/>
                <w:lang w:eastAsia="en-GB"/>
              </w:rPr>
            </w:pPr>
            <w:r w:rsidRPr="0098192A">
              <w:rPr>
                <w:b/>
                <w:i/>
                <w:lang w:eastAsia="en-GB"/>
              </w:rPr>
              <w:t>powerPrefInd</w:t>
            </w:r>
          </w:p>
          <w:p w14:paraId="44747D52" w14:textId="77777777" w:rsidR="00825F20" w:rsidRPr="0098192A" w:rsidRDefault="00825F20" w:rsidP="008032B6">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032B6">
            <w:pPr>
              <w:pStyle w:val="TAL"/>
              <w:rPr>
                <w:b/>
                <w:i/>
                <w:lang w:eastAsia="en-GB"/>
              </w:rPr>
            </w:pPr>
            <w:r w:rsidRPr="0098192A">
              <w:rPr>
                <w:b/>
                <w:i/>
                <w:lang w:eastAsia="en-GB"/>
              </w:rPr>
              <w:t>powerUCI-SlotPUSCH, powerUCI-SubslotPUSCH</w:t>
            </w:r>
          </w:p>
          <w:p w14:paraId="3CBB69A4" w14:textId="77777777" w:rsidR="00825F20" w:rsidRPr="0098192A" w:rsidRDefault="00825F20" w:rsidP="008032B6">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324E5D0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032B6">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06050DD2" w14:textId="77777777" w:rsidR="00825F20" w:rsidRPr="0098192A" w:rsidRDefault="00825F20" w:rsidP="008032B6">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pucch-SCell</w:t>
            </w:r>
          </w:p>
          <w:p w14:paraId="10EEBF85"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032B6">
            <w:pPr>
              <w:pStyle w:val="TAL"/>
              <w:rPr>
                <w:b/>
                <w:i/>
                <w:lang w:eastAsia="en-GB"/>
              </w:rPr>
            </w:pPr>
            <w:r w:rsidRPr="0098192A">
              <w:rPr>
                <w:b/>
                <w:i/>
                <w:lang w:eastAsia="en-GB"/>
              </w:rPr>
              <w:t>pur-CP-EPC-CE-ModeA, pur-CP-EPC-CE-ModeB, pur-CP-5GC-CE-ModeA, pur-CP-5GC-CE-ModeB</w:t>
            </w:r>
          </w:p>
          <w:p w14:paraId="5A59204D" w14:textId="77777777" w:rsidR="00825F20" w:rsidRPr="0098192A" w:rsidDel="00A171DB" w:rsidRDefault="00825F20" w:rsidP="008032B6">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032B6">
            <w:pPr>
              <w:pStyle w:val="TAL"/>
              <w:rPr>
                <w:b/>
                <w:i/>
                <w:lang w:eastAsia="en-GB"/>
              </w:rPr>
            </w:pPr>
            <w:r w:rsidRPr="0098192A">
              <w:rPr>
                <w:b/>
                <w:i/>
                <w:lang w:eastAsia="en-GB"/>
              </w:rPr>
              <w:t>pur-CP-L1Ack</w:t>
            </w:r>
          </w:p>
          <w:p w14:paraId="721B33FD" w14:textId="77777777" w:rsidR="00825F20" w:rsidRPr="0098192A" w:rsidDel="00A171DB" w:rsidRDefault="00825F20" w:rsidP="008032B6">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032B6">
            <w:pPr>
              <w:pStyle w:val="TAL"/>
              <w:rPr>
                <w:b/>
                <w:i/>
                <w:lang w:eastAsia="en-GB"/>
              </w:rPr>
            </w:pPr>
            <w:r w:rsidRPr="0098192A">
              <w:rPr>
                <w:b/>
                <w:i/>
                <w:lang w:eastAsia="en-GB"/>
              </w:rPr>
              <w:t>pur-FrequencyHopping</w:t>
            </w:r>
          </w:p>
          <w:p w14:paraId="70722806" w14:textId="77777777" w:rsidR="00825F20" w:rsidRPr="0098192A" w:rsidDel="00A171DB" w:rsidRDefault="00825F20" w:rsidP="008032B6">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032B6">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032B6">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032B6">
            <w:pPr>
              <w:pStyle w:val="TAL"/>
              <w:rPr>
                <w:b/>
                <w:i/>
                <w:lang w:eastAsia="en-GB"/>
              </w:rPr>
            </w:pPr>
            <w:r w:rsidRPr="0098192A">
              <w:rPr>
                <w:b/>
                <w:i/>
                <w:lang w:eastAsia="en-GB"/>
              </w:rPr>
              <w:t>pur-RSRP-Validation</w:t>
            </w:r>
          </w:p>
          <w:p w14:paraId="578AED9E" w14:textId="77777777" w:rsidR="00825F20" w:rsidRPr="0098192A" w:rsidDel="00A171DB" w:rsidRDefault="00825F20" w:rsidP="008032B6">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032B6">
            <w:pPr>
              <w:pStyle w:val="TAL"/>
              <w:rPr>
                <w:b/>
                <w:i/>
                <w:lang w:eastAsia="en-GB"/>
              </w:rPr>
            </w:pPr>
            <w:r w:rsidRPr="0098192A">
              <w:rPr>
                <w:b/>
                <w:i/>
                <w:lang w:eastAsia="en-GB"/>
              </w:rPr>
              <w:t>pur-SubPRB-CE-ModeA, pur-SubPRB-CE-ModeB</w:t>
            </w:r>
          </w:p>
          <w:p w14:paraId="16323A4A" w14:textId="77777777" w:rsidR="00825F20" w:rsidRPr="0098192A" w:rsidDel="00A171DB" w:rsidRDefault="00825F20" w:rsidP="008032B6">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032B6">
            <w:pPr>
              <w:pStyle w:val="TAL"/>
              <w:rPr>
                <w:b/>
                <w:i/>
                <w:lang w:eastAsia="en-GB"/>
              </w:rPr>
            </w:pPr>
            <w:r w:rsidRPr="0098192A">
              <w:rPr>
                <w:b/>
                <w:i/>
                <w:lang w:eastAsia="en-GB"/>
              </w:rPr>
              <w:t>pur-UP-EPC-CE-ModeA, pur-UP-EPC-CE-ModeB, pur-UP-5GC-CE-ModeA, pur-UP-5GC-CE-ModeB</w:t>
            </w:r>
          </w:p>
          <w:p w14:paraId="03985FAB" w14:textId="77777777" w:rsidR="00825F20" w:rsidRPr="0098192A" w:rsidDel="00A171DB" w:rsidRDefault="00825F20" w:rsidP="008032B6">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032B6">
            <w:pPr>
              <w:pStyle w:val="TAL"/>
              <w:rPr>
                <w:b/>
                <w:bCs/>
                <w:i/>
                <w:iCs/>
              </w:rPr>
            </w:pPr>
            <w:r w:rsidRPr="0098192A">
              <w:rPr>
                <w:b/>
                <w:bCs/>
                <w:i/>
                <w:iCs/>
              </w:rPr>
              <w:t>pusch-Enhancements</w:t>
            </w:r>
          </w:p>
          <w:p w14:paraId="41EC38A5" w14:textId="77777777" w:rsidR="00825F20" w:rsidRPr="0098192A" w:rsidRDefault="00825F20" w:rsidP="008032B6">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032B6">
            <w:pPr>
              <w:pStyle w:val="TAL"/>
              <w:rPr>
                <w:b/>
                <w:bCs/>
                <w:i/>
                <w:iCs/>
              </w:rPr>
            </w:pPr>
            <w:r w:rsidRPr="0098192A">
              <w:rPr>
                <w:b/>
                <w:bCs/>
                <w:i/>
                <w:iCs/>
              </w:rPr>
              <w:t>pusch-FeedbackMode</w:t>
            </w:r>
          </w:p>
          <w:p w14:paraId="6C96817E" w14:textId="77777777" w:rsidR="00825F20" w:rsidRPr="0098192A" w:rsidRDefault="00825F20" w:rsidP="008032B6">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032B6">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032B6">
            <w:pPr>
              <w:pStyle w:val="TAL"/>
              <w:rPr>
                <w:lang w:eastAsia="en-GB"/>
              </w:rPr>
            </w:pPr>
            <w:r w:rsidRPr="0098192A">
              <w:rPr>
                <w:b/>
                <w:i/>
                <w:lang w:eastAsia="en-GB"/>
              </w:rPr>
              <w:t>pusch-MultiTB-CE-ModeA, pusch-MultiTB-CE-ModeB</w:t>
            </w:r>
          </w:p>
          <w:p w14:paraId="5DB1D42D" w14:textId="77777777" w:rsidR="00825F20" w:rsidRPr="0098192A" w:rsidRDefault="00825F20" w:rsidP="008032B6">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032B6">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032B6">
            <w:pPr>
              <w:pStyle w:val="TAL"/>
              <w:rPr>
                <w:b/>
                <w:i/>
              </w:rPr>
            </w:pPr>
            <w:r w:rsidRPr="0098192A">
              <w:rPr>
                <w:b/>
                <w:i/>
              </w:rPr>
              <w:t>pusch-SPS-MaxConfigSlot</w:t>
            </w:r>
          </w:p>
          <w:p w14:paraId="30C31C0F" w14:textId="77777777" w:rsidR="00825F20" w:rsidRPr="0098192A" w:rsidRDefault="00825F20" w:rsidP="008032B6">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032B6">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032B6">
            <w:pPr>
              <w:pStyle w:val="TAL"/>
              <w:rPr>
                <w:b/>
                <w:i/>
              </w:rPr>
            </w:pPr>
            <w:r w:rsidRPr="0098192A">
              <w:rPr>
                <w:b/>
                <w:i/>
              </w:rPr>
              <w:t>pusch-SPS-MultiConfigSlot</w:t>
            </w:r>
          </w:p>
          <w:p w14:paraId="38E90CF1" w14:textId="77777777" w:rsidR="00825F20" w:rsidRPr="0098192A" w:rsidRDefault="00825F20" w:rsidP="008032B6">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032B6">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032B6">
            <w:pPr>
              <w:pStyle w:val="TAL"/>
              <w:rPr>
                <w:b/>
                <w:i/>
              </w:rPr>
            </w:pPr>
            <w:r w:rsidRPr="0098192A">
              <w:rPr>
                <w:b/>
                <w:i/>
              </w:rPr>
              <w:t>pusch-SPS-MaxConfigSubframe</w:t>
            </w:r>
          </w:p>
          <w:p w14:paraId="3864A9F0" w14:textId="77777777" w:rsidR="00825F20" w:rsidRPr="0098192A" w:rsidRDefault="00825F20" w:rsidP="008032B6">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032B6">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032B6">
            <w:pPr>
              <w:pStyle w:val="TAL"/>
              <w:rPr>
                <w:b/>
                <w:i/>
              </w:rPr>
            </w:pPr>
            <w:r w:rsidRPr="0098192A">
              <w:rPr>
                <w:b/>
                <w:i/>
              </w:rPr>
              <w:t>pusch-SPS-MultiConfigSubframe</w:t>
            </w:r>
          </w:p>
          <w:p w14:paraId="394ED934" w14:textId="77777777" w:rsidR="00825F20" w:rsidRPr="0098192A" w:rsidRDefault="00825F20" w:rsidP="008032B6">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032B6">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032B6">
            <w:pPr>
              <w:pStyle w:val="TAL"/>
              <w:rPr>
                <w:b/>
                <w:i/>
              </w:rPr>
            </w:pPr>
            <w:r w:rsidRPr="0098192A">
              <w:rPr>
                <w:b/>
                <w:i/>
              </w:rPr>
              <w:t>pusch-SPS-MaxConfigSubslot</w:t>
            </w:r>
          </w:p>
          <w:p w14:paraId="74700948" w14:textId="77777777" w:rsidR="00825F20" w:rsidRPr="0098192A" w:rsidRDefault="00825F20" w:rsidP="008032B6">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032B6">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032B6">
            <w:pPr>
              <w:pStyle w:val="TAL"/>
              <w:rPr>
                <w:b/>
                <w:i/>
              </w:rPr>
            </w:pPr>
            <w:r w:rsidRPr="0098192A">
              <w:rPr>
                <w:b/>
                <w:i/>
              </w:rPr>
              <w:t>pusch-SPS-MultiConfigSubslot</w:t>
            </w:r>
          </w:p>
          <w:p w14:paraId="220DDBC2" w14:textId="77777777" w:rsidR="00825F20" w:rsidRPr="0098192A" w:rsidRDefault="00825F20" w:rsidP="008032B6">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032B6">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032B6">
            <w:pPr>
              <w:pStyle w:val="TAL"/>
              <w:rPr>
                <w:b/>
                <w:i/>
              </w:rPr>
            </w:pPr>
            <w:r w:rsidRPr="0098192A">
              <w:rPr>
                <w:b/>
                <w:i/>
              </w:rPr>
              <w:t>pusch-SPS-SlotRepPCell</w:t>
            </w:r>
          </w:p>
          <w:p w14:paraId="6D979D7D" w14:textId="77777777" w:rsidR="00825F20" w:rsidRPr="0098192A" w:rsidRDefault="00825F20" w:rsidP="008032B6">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032B6">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032B6">
            <w:pPr>
              <w:pStyle w:val="TAL"/>
              <w:rPr>
                <w:b/>
                <w:i/>
              </w:rPr>
            </w:pPr>
            <w:r w:rsidRPr="0098192A">
              <w:rPr>
                <w:b/>
                <w:i/>
              </w:rPr>
              <w:t>pusch-SPS-SlotRepPSCell</w:t>
            </w:r>
          </w:p>
          <w:p w14:paraId="76B6B6D4" w14:textId="77777777" w:rsidR="00825F20" w:rsidRPr="0098192A" w:rsidRDefault="00825F20" w:rsidP="008032B6">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032B6">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032B6">
            <w:pPr>
              <w:pStyle w:val="TAL"/>
              <w:rPr>
                <w:b/>
                <w:i/>
              </w:rPr>
            </w:pPr>
            <w:r w:rsidRPr="0098192A">
              <w:rPr>
                <w:b/>
                <w:i/>
              </w:rPr>
              <w:t>pusch-SPS-SlotRepSCell</w:t>
            </w:r>
          </w:p>
          <w:p w14:paraId="31D12EB2" w14:textId="77777777" w:rsidR="00825F20" w:rsidRPr="0098192A" w:rsidRDefault="00825F20" w:rsidP="008032B6">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032B6">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032B6">
            <w:pPr>
              <w:pStyle w:val="TAL"/>
              <w:rPr>
                <w:b/>
                <w:i/>
              </w:rPr>
            </w:pPr>
            <w:r w:rsidRPr="0098192A">
              <w:rPr>
                <w:b/>
                <w:i/>
              </w:rPr>
              <w:lastRenderedPageBreak/>
              <w:t>pusch-SPS-SubframeRepPCell</w:t>
            </w:r>
          </w:p>
          <w:p w14:paraId="09751005" w14:textId="77777777" w:rsidR="00825F20" w:rsidRPr="0098192A" w:rsidRDefault="00825F20" w:rsidP="008032B6">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032B6">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032B6">
            <w:pPr>
              <w:pStyle w:val="TAL"/>
              <w:rPr>
                <w:b/>
                <w:i/>
              </w:rPr>
            </w:pPr>
            <w:r w:rsidRPr="0098192A">
              <w:rPr>
                <w:b/>
                <w:i/>
              </w:rPr>
              <w:t>pusch-SPS-SubframeRepPSCell</w:t>
            </w:r>
          </w:p>
          <w:p w14:paraId="6B97BE0E" w14:textId="77777777" w:rsidR="00825F20" w:rsidRPr="0098192A" w:rsidRDefault="00825F20" w:rsidP="008032B6">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032B6">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032B6">
            <w:pPr>
              <w:pStyle w:val="TAL"/>
              <w:rPr>
                <w:b/>
                <w:i/>
              </w:rPr>
            </w:pPr>
            <w:r w:rsidRPr="0098192A">
              <w:rPr>
                <w:b/>
                <w:i/>
              </w:rPr>
              <w:t>pusch-SPS-SubframeRepSCell</w:t>
            </w:r>
          </w:p>
          <w:p w14:paraId="73077174" w14:textId="77777777" w:rsidR="00825F20" w:rsidRPr="0098192A" w:rsidRDefault="00825F20" w:rsidP="008032B6">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032B6">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032B6">
            <w:pPr>
              <w:pStyle w:val="TAL"/>
              <w:rPr>
                <w:b/>
                <w:i/>
              </w:rPr>
            </w:pPr>
            <w:r w:rsidRPr="0098192A">
              <w:rPr>
                <w:b/>
                <w:i/>
              </w:rPr>
              <w:t>pusch-SPS-SubslotRepPCell</w:t>
            </w:r>
          </w:p>
          <w:p w14:paraId="14E53ABD" w14:textId="77777777" w:rsidR="00825F20" w:rsidRPr="0098192A" w:rsidRDefault="00825F20" w:rsidP="008032B6">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032B6">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032B6">
            <w:pPr>
              <w:pStyle w:val="TAL"/>
              <w:rPr>
                <w:b/>
                <w:i/>
              </w:rPr>
            </w:pPr>
            <w:r w:rsidRPr="0098192A">
              <w:rPr>
                <w:b/>
                <w:i/>
              </w:rPr>
              <w:t>pusch-SPS-SubslotRepPSCell</w:t>
            </w:r>
          </w:p>
          <w:p w14:paraId="7228D073" w14:textId="77777777" w:rsidR="00825F20" w:rsidRPr="0098192A" w:rsidRDefault="00825F20" w:rsidP="008032B6">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032B6">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032B6">
            <w:pPr>
              <w:pStyle w:val="TAL"/>
              <w:rPr>
                <w:b/>
                <w:i/>
              </w:rPr>
            </w:pPr>
            <w:r w:rsidRPr="0098192A">
              <w:rPr>
                <w:b/>
                <w:i/>
              </w:rPr>
              <w:t>pusch-SPS-SubslotRepSCell</w:t>
            </w:r>
          </w:p>
          <w:p w14:paraId="34DFDCBE" w14:textId="77777777" w:rsidR="00825F20" w:rsidRPr="0098192A" w:rsidRDefault="00825F20" w:rsidP="008032B6">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032B6">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032B6">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pusch-SRS-PowerControl-SubframeSet</w:t>
            </w:r>
          </w:p>
          <w:p w14:paraId="3A4929FE" w14:textId="77777777" w:rsidR="00825F20" w:rsidRPr="0098192A" w:rsidRDefault="00825F20" w:rsidP="008032B6">
            <w:pPr>
              <w:pStyle w:val="TAL"/>
              <w:rPr>
                <w:b/>
                <w:i/>
                <w:lang w:eastAsia="en-GB"/>
              </w:rPr>
            </w:pPr>
            <w:r w:rsidRPr="0098192A">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032B6">
            <w:pPr>
              <w:pStyle w:val="TAL"/>
              <w:jc w:val="center"/>
              <w:rPr>
                <w:bCs/>
                <w:noProof/>
                <w:lang w:eastAsia="en-GB"/>
              </w:rPr>
            </w:pPr>
            <w:r w:rsidRPr="0098192A">
              <w:rPr>
                <w:rFonts w:eastAsia="宋体"/>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032B6">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qcl-CRI-BasedCSI-Reporting</w:t>
            </w:r>
          </w:p>
          <w:p w14:paraId="0D4C3F4C" w14:textId="77777777" w:rsidR="00825F20" w:rsidRPr="0098192A" w:rsidRDefault="00825F20" w:rsidP="008032B6">
            <w:pPr>
              <w:pStyle w:val="TAL"/>
              <w:rPr>
                <w:rFonts w:eastAsia="宋体" w:cs="Arial"/>
                <w:b/>
                <w:i/>
                <w:szCs w:val="18"/>
              </w:rPr>
            </w:pPr>
            <w:r w:rsidRPr="0098192A">
              <w:rPr>
                <w:rFonts w:eastAsia="宋体"/>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032B6">
            <w:pPr>
              <w:pStyle w:val="TAL"/>
              <w:jc w:val="center"/>
              <w:rPr>
                <w:rFonts w:eastAsia="宋体"/>
                <w:bCs/>
                <w:noProof/>
                <w:lang w:eastAsia="zh-CN"/>
              </w:rPr>
            </w:pPr>
            <w:r w:rsidRPr="0098192A">
              <w:rPr>
                <w:rFonts w:eastAsia="宋体"/>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032B6">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qcl-TypeC-Operation</w:t>
            </w:r>
          </w:p>
          <w:p w14:paraId="462D5702" w14:textId="77777777" w:rsidR="00825F20" w:rsidRPr="0098192A" w:rsidRDefault="00825F20" w:rsidP="008032B6">
            <w:pPr>
              <w:pStyle w:val="TAL"/>
              <w:rPr>
                <w:rFonts w:eastAsia="宋体" w:cs="Arial"/>
                <w:b/>
                <w:i/>
                <w:szCs w:val="18"/>
              </w:rPr>
            </w:pPr>
            <w:r w:rsidRPr="0098192A">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032B6">
            <w:pPr>
              <w:pStyle w:val="TAL"/>
              <w:jc w:val="center"/>
              <w:rPr>
                <w:rFonts w:eastAsia="宋体"/>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032B6">
            <w:pPr>
              <w:pStyle w:val="TAL"/>
              <w:rPr>
                <w:b/>
                <w:i/>
              </w:rPr>
            </w:pPr>
            <w:r w:rsidRPr="0098192A">
              <w:rPr>
                <w:b/>
                <w:i/>
              </w:rPr>
              <w:t>qoe-MeasReport</w:t>
            </w:r>
          </w:p>
          <w:p w14:paraId="105A4A9B" w14:textId="77777777" w:rsidR="00825F20" w:rsidRPr="0098192A" w:rsidRDefault="00825F20" w:rsidP="008032B6">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032B6">
            <w:pPr>
              <w:pStyle w:val="TAL"/>
              <w:rPr>
                <w:b/>
                <w:i/>
              </w:rPr>
            </w:pPr>
            <w:r w:rsidRPr="0098192A">
              <w:rPr>
                <w:b/>
                <w:i/>
              </w:rPr>
              <w:t>qoe-MTSI-MeasReport</w:t>
            </w:r>
          </w:p>
          <w:p w14:paraId="6F449C8D" w14:textId="77777777" w:rsidR="00825F20" w:rsidRPr="0098192A" w:rsidRDefault="00825F20" w:rsidP="008032B6">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032B6">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0127B055" w14:textId="77777777" w:rsidR="00825F20" w:rsidRPr="0098192A" w:rsidRDefault="00825F20" w:rsidP="008032B6">
            <w:pPr>
              <w:pStyle w:val="TAL"/>
              <w:rPr>
                <w:rFonts w:eastAsia="宋体" w:cs="Arial"/>
                <w:b/>
                <w:i/>
                <w:szCs w:val="18"/>
              </w:rPr>
            </w:pPr>
            <w:r w:rsidRPr="0098192A">
              <w:rPr>
                <w:rFonts w:eastAsia="宋体"/>
                <w:lang w:eastAsia="zh-CN"/>
              </w:rPr>
              <w:t xml:space="preserve">Indicates whether the UE supports RACH-less handover, and whether the UE which indicates </w:t>
            </w:r>
            <w:r w:rsidRPr="0098192A">
              <w:rPr>
                <w:rFonts w:eastAsia="宋体"/>
                <w:i/>
                <w:lang w:eastAsia="zh-CN"/>
              </w:rPr>
              <w:t>dc-Parameters</w:t>
            </w:r>
            <w:r w:rsidRPr="0098192A">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032B6">
            <w:pPr>
              <w:pStyle w:val="TAL"/>
              <w:jc w:val="center"/>
              <w:rPr>
                <w:rFonts w:eastAsia="宋体"/>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032B6">
            <w:pPr>
              <w:pStyle w:val="TAL"/>
              <w:rPr>
                <w:b/>
                <w:i/>
                <w:lang w:eastAsia="zh-CN"/>
              </w:rPr>
            </w:pPr>
            <w:r w:rsidRPr="0098192A">
              <w:rPr>
                <w:b/>
                <w:i/>
                <w:lang w:eastAsia="zh-CN"/>
              </w:rPr>
              <w:t>rach-Report</w:t>
            </w:r>
          </w:p>
          <w:p w14:paraId="0195D1C3" w14:textId="77777777" w:rsidR="00825F20" w:rsidRPr="0098192A" w:rsidRDefault="00825F20" w:rsidP="008032B6">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032B6">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032B6">
            <w:pPr>
              <w:pStyle w:val="TAL"/>
              <w:rPr>
                <w:b/>
                <w:i/>
                <w:lang w:eastAsia="zh-CN"/>
              </w:rPr>
            </w:pPr>
            <w:r w:rsidRPr="0098192A">
              <w:rPr>
                <w:b/>
                <w:i/>
                <w:lang w:eastAsia="zh-CN"/>
              </w:rPr>
              <w:t>rach-ReportForNR</w:t>
            </w:r>
          </w:p>
          <w:p w14:paraId="51E3C5C9" w14:textId="77777777" w:rsidR="00825F20" w:rsidRPr="0098192A" w:rsidRDefault="00825F20" w:rsidP="008032B6">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032B6">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032B6">
            <w:pPr>
              <w:pStyle w:val="TAL"/>
              <w:rPr>
                <w:b/>
                <w:i/>
                <w:kern w:val="2"/>
              </w:rPr>
            </w:pPr>
            <w:r w:rsidRPr="0098192A">
              <w:rPr>
                <w:b/>
                <w:i/>
                <w:kern w:val="2"/>
              </w:rPr>
              <w:t>rai-Support</w:t>
            </w:r>
          </w:p>
          <w:p w14:paraId="2643FE64" w14:textId="77777777" w:rsidR="00825F20" w:rsidRPr="0098192A" w:rsidRDefault="00825F20" w:rsidP="008032B6">
            <w:pPr>
              <w:pStyle w:val="TAL"/>
              <w:rPr>
                <w:rFonts w:eastAsia="宋体"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032B6">
            <w:pPr>
              <w:pStyle w:val="TAL"/>
              <w:jc w:val="center"/>
              <w:rPr>
                <w:rFonts w:eastAsia="宋体"/>
                <w:noProof/>
                <w:lang w:eastAsia="zh-CN"/>
              </w:rPr>
            </w:pPr>
            <w:r w:rsidRPr="0098192A">
              <w:rPr>
                <w:rFonts w:eastAsia="宋体"/>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032B6">
            <w:pPr>
              <w:pStyle w:val="TAL"/>
              <w:rPr>
                <w:b/>
                <w:bCs/>
                <w:i/>
                <w:iCs/>
              </w:rPr>
            </w:pPr>
            <w:r w:rsidRPr="0098192A">
              <w:rPr>
                <w:b/>
                <w:bCs/>
                <w:i/>
                <w:iCs/>
              </w:rPr>
              <w:t>rai-SupportEnh</w:t>
            </w:r>
          </w:p>
          <w:p w14:paraId="61808E9D" w14:textId="77777777" w:rsidR="00825F20" w:rsidRPr="0098192A" w:rsidRDefault="00825F20" w:rsidP="008032B6">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032B6">
            <w:pPr>
              <w:pStyle w:val="TAL"/>
              <w:rPr>
                <w:b/>
                <w:i/>
                <w:lang w:eastAsia="en-GB"/>
              </w:rPr>
            </w:pPr>
            <w:r w:rsidRPr="0098192A">
              <w:rPr>
                <w:b/>
                <w:i/>
                <w:lang w:eastAsia="en-GB"/>
              </w:rPr>
              <w:t>rclwi</w:t>
            </w:r>
          </w:p>
          <w:p w14:paraId="3C55ADA0" w14:textId="77777777" w:rsidR="00825F20" w:rsidRPr="0098192A" w:rsidRDefault="00825F20" w:rsidP="008032B6">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032B6">
            <w:pPr>
              <w:pStyle w:val="TAL"/>
              <w:rPr>
                <w:b/>
                <w:i/>
                <w:lang w:eastAsia="zh-CN"/>
              </w:rPr>
            </w:pPr>
            <w:r w:rsidRPr="0098192A">
              <w:rPr>
                <w:b/>
                <w:i/>
                <w:lang w:eastAsia="zh-CN"/>
              </w:rPr>
              <w:t>recommendedBitRate</w:t>
            </w:r>
          </w:p>
          <w:p w14:paraId="2CDE4AB6" w14:textId="77777777" w:rsidR="00825F20" w:rsidRPr="0098192A" w:rsidRDefault="00825F20" w:rsidP="008032B6">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032B6">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032B6">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recommendedBitRateQuery</w:t>
            </w:r>
          </w:p>
          <w:p w14:paraId="29BA0AFC" w14:textId="77777777" w:rsidR="00825F20" w:rsidRPr="0098192A" w:rsidRDefault="00825F20" w:rsidP="008032B6">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reducedCP-Latency</w:t>
            </w:r>
          </w:p>
          <w:p w14:paraId="3845B682" w14:textId="77777777" w:rsidR="00825F20" w:rsidRPr="0098192A" w:rsidRDefault="00825F20" w:rsidP="008032B6">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032B6">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032B6">
            <w:pPr>
              <w:pStyle w:val="TAL"/>
              <w:rPr>
                <w:b/>
                <w:i/>
              </w:rPr>
            </w:pPr>
            <w:r w:rsidRPr="0098192A">
              <w:rPr>
                <w:b/>
                <w:i/>
              </w:rPr>
              <w:t>reducedIntNonContComb</w:t>
            </w:r>
          </w:p>
          <w:p w14:paraId="416903AB"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032B6">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032B6">
            <w:pPr>
              <w:keepNext/>
              <w:keepLines/>
              <w:spacing w:after="0"/>
              <w:rPr>
                <w:rFonts w:ascii="Arial" w:hAnsi="Arial"/>
                <w:b/>
                <w:i/>
                <w:sz w:val="18"/>
              </w:rPr>
            </w:pPr>
            <w:r w:rsidRPr="0098192A">
              <w:rPr>
                <w:rFonts w:ascii="Arial" w:hAnsi="Arial"/>
                <w:b/>
                <w:i/>
                <w:sz w:val="18"/>
              </w:rPr>
              <w:t>reducedIntNonContCombRequested</w:t>
            </w:r>
          </w:p>
          <w:p w14:paraId="4FA9DC88" w14:textId="77777777" w:rsidR="00825F20" w:rsidRPr="0098192A" w:rsidRDefault="00825F20" w:rsidP="008032B6">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032B6">
            <w:pPr>
              <w:pStyle w:val="TAL"/>
              <w:rPr>
                <w:b/>
                <w:i/>
              </w:rPr>
            </w:pPr>
            <w:r w:rsidRPr="0098192A">
              <w:rPr>
                <w:b/>
                <w:i/>
              </w:rPr>
              <w:t>reflectiveQoS</w:t>
            </w:r>
          </w:p>
          <w:p w14:paraId="4145B31D" w14:textId="77777777" w:rsidR="00825F20" w:rsidRPr="0098192A" w:rsidRDefault="00825F20" w:rsidP="008032B6">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032B6">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032B6">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032B6">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032B6">
            <w:pPr>
              <w:pStyle w:val="TAL"/>
              <w:rPr>
                <w:b/>
                <w:i/>
                <w:lang w:eastAsia="zh-CN"/>
              </w:rPr>
            </w:pPr>
            <w:r w:rsidRPr="0098192A">
              <w:rPr>
                <w:b/>
                <w:i/>
                <w:lang w:eastAsia="zh-CN"/>
              </w:rPr>
              <w:t>reportCGI-NR-EN-DC</w:t>
            </w:r>
          </w:p>
          <w:p w14:paraId="4A208FD2"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032B6">
            <w:pPr>
              <w:pStyle w:val="TAL"/>
              <w:rPr>
                <w:b/>
                <w:i/>
                <w:lang w:eastAsia="zh-CN"/>
              </w:rPr>
            </w:pPr>
            <w:r w:rsidRPr="0098192A">
              <w:rPr>
                <w:b/>
                <w:i/>
                <w:lang w:eastAsia="zh-CN"/>
              </w:rPr>
              <w:t>reportCGI-NR-NoEN-DC</w:t>
            </w:r>
          </w:p>
          <w:p w14:paraId="4189A634"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032B6">
            <w:pPr>
              <w:pStyle w:val="TAL"/>
              <w:rPr>
                <w:b/>
                <w:i/>
                <w:lang w:eastAsia="en-GB"/>
              </w:rPr>
            </w:pPr>
            <w:r w:rsidRPr="0098192A">
              <w:rPr>
                <w:b/>
                <w:i/>
                <w:lang w:eastAsia="en-GB"/>
              </w:rPr>
              <w:t>resumeWithMCG-SCellConfig</w:t>
            </w:r>
          </w:p>
          <w:p w14:paraId="067F2E88" w14:textId="77777777" w:rsidR="00825F20" w:rsidRPr="0098192A" w:rsidRDefault="00825F20" w:rsidP="008032B6">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032B6">
            <w:pPr>
              <w:pStyle w:val="TAL"/>
              <w:rPr>
                <w:b/>
                <w:i/>
                <w:lang w:eastAsia="en-GB"/>
              </w:rPr>
            </w:pPr>
            <w:r w:rsidRPr="0098192A">
              <w:rPr>
                <w:b/>
                <w:i/>
                <w:lang w:eastAsia="en-GB"/>
              </w:rPr>
              <w:t>resumeWithSCG-Config</w:t>
            </w:r>
          </w:p>
          <w:p w14:paraId="130AE80B" w14:textId="77777777" w:rsidR="00825F20" w:rsidRPr="0098192A" w:rsidRDefault="00825F20" w:rsidP="008032B6">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032B6">
            <w:pPr>
              <w:pStyle w:val="TAL"/>
              <w:rPr>
                <w:b/>
                <w:i/>
                <w:lang w:eastAsia="en-GB"/>
              </w:rPr>
            </w:pPr>
            <w:r w:rsidRPr="0098192A">
              <w:rPr>
                <w:b/>
                <w:i/>
                <w:lang w:eastAsia="en-GB"/>
              </w:rPr>
              <w:t>resumeWithStoredMCG-SCells</w:t>
            </w:r>
          </w:p>
          <w:p w14:paraId="1D37BCDD" w14:textId="77777777" w:rsidR="00825F20" w:rsidRPr="0098192A" w:rsidRDefault="00825F20" w:rsidP="008032B6">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032B6">
            <w:pPr>
              <w:pStyle w:val="TAL"/>
              <w:rPr>
                <w:b/>
                <w:i/>
                <w:lang w:eastAsia="en-GB"/>
              </w:rPr>
            </w:pPr>
            <w:r w:rsidRPr="0098192A">
              <w:rPr>
                <w:b/>
                <w:i/>
                <w:lang w:eastAsia="en-GB"/>
              </w:rPr>
              <w:t>resumeWithStoredSCG</w:t>
            </w:r>
          </w:p>
          <w:p w14:paraId="3DBF2B36" w14:textId="77777777" w:rsidR="00825F20" w:rsidRPr="0098192A" w:rsidRDefault="00825F20" w:rsidP="008032B6">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032B6">
            <w:pPr>
              <w:pStyle w:val="TAL"/>
              <w:rPr>
                <w:b/>
                <w:i/>
              </w:rPr>
            </w:pPr>
            <w:r w:rsidRPr="0098192A">
              <w:rPr>
                <w:b/>
                <w:i/>
              </w:rPr>
              <w:t>srs-CapabilityPerBandPairList</w:t>
            </w:r>
          </w:p>
          <w:p w14:paraId="4C0C53DB" w14:textId="77777777" w:rsidR="00825F20" w:rsidRPr="0098192A" w:rsidRDefault="00825F20" w:rsidP="008032B6">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0FF9E788"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01340043"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2FAB220" w14:textId="77777777" w:rsidR="00825F20" w:rsidRPr="0098192A" w:rsidRDefault="00825F20" w:rsidP="008032B6">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032B6">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032B6">
            <w:pPr>
              <w:pStyle w:val="TAL"/>
              <w:rPr>
                <w:b/>
                <w:i/>
                <w:lang w:eastAsia="en-GB"/>
              </w:rPr>
            </w:pPr>
            <w:r w:rsidRPr="0098192A">
              <w:rPr>
                <w:b/>
                <w:i/>
                <w:lang w:eastAsia="en-GB"/>
              </w:rPr>
              <w:t>requestedBands</w:t>
            </w:r>
          </w:p>
          <w:p w14:paraId="4A1A6909" w14:textId="77777777" w:rsidR="00825F20" w:rsidRPr="0098192A" w:rsidRDefault="00825F20" w:rsidP="008032B6">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032B6">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032B6">
            <w:pPr>
              <w:pStyle w:val="TAL"/>
              <w:rPr>
                <w:b/>
                <w:i/>
                <w:lang w:eastAsia="en-GB"/>
              </w:rPr>
            </w:pPr>
            <w:r w:rsidRPr="0098192A">
              <w:rPr>
                <w:b/>
                <w:i/>
              </w:rPr>
              <w:t>requestedCCsDL, requestedCCsUL</w:t>
            </w:r>
          </w:p>
          <w:p w14:paraId="215E0BC8" w14:textId="77777777" w:rsidR="00825F20" w:rsidRPr="0098192A" w:rsidRDefault="00825F20" w:rsidP="008032B6">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032B6">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032B6">
            <w:pPr>
              <w:pStyle w:val="TAL"/>
              <w:rPr>
                <w:b/>
                <w:i/>
              </w:rPr>
            </w:pPr>
            <w:r w:rsidRPr="0098192A">
              <w:rPr>
                <w:b/>
                <w:i/>
              </w:rPr>
              <w:t>requestedDiffFallbackCombList</w:t>
            </w:r>
          </w:p>
          <w:p w14:paraId="386D8C98" w14:textId="77777777" w:rsidR="00825F20" w:rsidRPr="0098192A" w:rsidRDefault="00825F20" w:rsidP="008032B6">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032B6">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032B6">
            <w:pPr>
              <w:pStyle w:val="TAL"/>
              <w:rPr>
                <w:b/>
                <w:i/>
              </w:rPr>
            </w:pPr>
            <w:r w:rsidRPr="0098192A">
              <w:rPr>
                <w:b/>
                <w:i/>
              </w:rPr>
              <w:t>rf</w:t>
            </w:r>
            <w:r w:rsidRPr="0098192A">
              <w:rPr>
                <w:b/>
                <w:i/>
                <w:lang w:eastAsia="zh-CN"/>
              </w:rPr>
              <w:t>-</w:t>
            </w:r>
            <w:r w:rsidRPr="0098192A">
              <w:rPr>
                <w:b/>
                <w:i/>
              </w:rPr>
              <w:t>RetuningTimeDL</w:t>
            </w:r>
          </w:p>
          <w:p w14:paraId="67CCC7A8" w14:textId="77777777" w:rsidR="00825F20" w:rsidRPr="0098192A" w:rsidRDefault="00825F20" w:rsidP="008032B6">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032B6">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032B6">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B9711DD" w14:textId="77777777" w:rsidR="00825F20" w:rsidRPr="0098192A" w:rsidRDefault="00825F20" w:rsidP="008032B6">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032B6">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032B6">
            <w:pPr>
              <w:pStyle w:val="TAL"/>
              <w:rPr>
                <w:b/>
                <w:i/>
                <w:lang w:eastAsia="zh-CN"/>
              </w:rPr>
            </w:pPr>
            <w:r w:rsidRPr="0098192A">
              <w:rPr>
                <w:b/>
                <w:i/>
                <w:lang w:eastAsia="zh-CN"/>
              </w:rPr>
              <w:t>rlc-AM-Ooo-Delivery</w:t>
            </w:r>
          </w:p>
          <w:p w14:paraId="1283A5B5"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032B6">
            <w:pPr>
              <w:pStyle w:val="TAL"/>
              <w:jc w:val="center"/>
              <w:rPr>
                <w:lang w:eastAsia="zh-CN"/>
              </w:rPr>
            </w:pPr>
            <w:r w:rsidRPr="0098192A">
              <w:rPr>
                <w:rFonts w:eastAsia="宋体"/>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032B6">
            <w:pPr>
              <w:pStyle w:val="TAL"/>
              <w:rPr>
                <w:b/>
                <w:i/>
                <w:lang w:eastAsia="zh-CN"/>
              </w:rPr>
            </w:pPr>
            <w:r w:rsidRPr="0098192A">
              <w:rPr>
                <w:b/>
                <w:i/>
                <w:lang w:eastAsia="zh-CN"/>
              </w:rPr>
              <w:lastRenderedPageBreak/>
              <w:t>rlc-UM-Ooo-Delivery</w:t>
            </w:r>
          </w:p>
          <w:p w14:paraId="59F39553"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032B6">
            <w:pPr>
              <w:pStyle w:val="TAL"/>
              <w:jc w:val="center"/>
              <w:rPr>
                <w:lang w:eastAsia="zh-CN"/>
              </w:rPr>
            </w:pPr>
            <w:r w:rsidRPr="0098192A">
              <w:rPr>
                <w:rFonts w:eastAsia="宋体"/>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032B6">
            <w:pPr>
              <w:pStyle w:val="TAL"/>
              <w:rPr>
                <w:b/>
                <w:i/>
                <w:lang w:eastAsia="zh-CN"/>
              </w:rPr>
            </w:pPr>
            <w:r w:rsidRPr="0098192A">
              <w:rPr>
                <w:b/>
                <w:i/>
                <w:lang w:eastAsia="zh-CN"/>
              </w:rPr>
              <w:t>rlm-ReportSupport</w:t>
            </w:r>
          </w:p>
          <w:p w14:paraId="31B25C7B" w14:textId="77777777" w:rsidR="00825F20" w:rsidRPr="0098192A" w:rsidRDefault="00825F20" w:rsidP="008032B6">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032B6">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032B6">
            <w:pPr>
              <w:pStyle w:val="TAL"/>
              <w:rPr>
                <w:b/>
                <w:i/>
              </w:rPr>
            </w:pPr>
            <w:r w:rsidRPr="0098192A">
              <w:rPr>
                <w:b/>
                <w:i/>
              </w:rPr>
              <w:t>rohc-ContextContinue</w:t>
            </w:r>
          </w:p>
          <w:p w14:paraId="26EB12A0" w14:textId="77777777" w:rsidR="00825F20" w:rsidRPr="0098192A" w:rsidRDefault="00825F20" w:rsidP="008032B6">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032B6">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032B6">
            <w:pPr>
              <w:pStyle w:val="TAL"/>
              <w:rPr>
                <w:b/>
                <w:i/>
                <w:lang w:eastAsia="zh-CN"/>
              </w:rPr>
            </w:pPr>
            <w:r w:rsidRPr="0098192A">
              <w:rPr>
                <w:b/>
                <w:i/>
                <w:lang w:eastAsia="zh-CN"/>
              </w:rPr>
              <w:t>rohc-ContextMaxSessions</w:t>
            </w:r>
          </w:p>
          <w:p w14:paraId="241513EA" w14:textId="77777777" w:rsidR="00825F20" w:rsidRPr="0098192A" w:rsidRDefault="00825F20" w:rsidP="008032B6">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032B6">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032B6">
            <w:pPr>
              <w:pStyle w:val="TAL"/>
              <w:rPr>
                <w:b/>
                <w:i/>
              </w:rPr>
            </w:pPr>
            <w:r w:rsidRPr="0098192A">
              <w:rPr>
                <w:b/>
                <w:i/>
              </w:rPr>
              <w:t>rohc-Profiles</w:t>
            </w:r>
          </w:p>
          <w:p w14:paraId="509124E5" w14:textId="77777777" w:rsidR="00825F20" w:rsidRPr="0098192A" w:rsidRDefault="00825F20" w:rsidP="008032B6">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032B6">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032B6">
            <w:pPr>
              <w:pStyle w:val="TAL"/>
              <w:rPr>
                <w:b/>
                <w:i/>
              </w:rPr>
            </w:pPr>
            <w:r w:rsidRPr="0098192A">
              <w:rPr>
                <w:b/>
                <w:i/>
              </w:rPr>
              <w:t>rohc-ProfilesUL-Only</w:t>
            </w:r>
          </w:p>
          <w:p w14:paraId="6062594C" w14:textId="77777777" w:rsidR="00825F20" w:rsidRPr="0098192A" w:rsidRDefault="00825F20" w:rsidP="008032B6">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032B6">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032B6">
            <w:pPr>
              <w:pStyle w:val="TAL"/>
              <w:rPr>
                <w:b/>
                <w:i/>
                <w:lang w:eastAsia="zh-CN"/>
              </w:rPr>
            </w:pPr>
            <w:r w:rsidRPr="0098192A">
              <w:rPr>
                <w:b/>
                <w:i/>
                <w:lang w:eastAsia="zh-CN"/>
              </w:rPr>
              <w:t>rsrqMeasWideband</w:t>
            </w:r>
          </w:p>
          <w:p w14:paraId="6CB911F2" w14:textId="77777777" w:rsidR="00825F20" w:rsidRPr="0098192A" w:rsidRDefault="00825F20" w:rsidP="008032B6">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032B6">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032B6">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032B6">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032B6">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032B6">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032B6">
            <w:pPr>
              <w:keepNext/>
              <w:keepLines/>
              <w:spacing w:after="0"/>
              <w:rPr>
                <w:rFonts w:ascii="Arial" w:hAnsi="Arial"/>
                <w:b/>
                <w:i/>
                <w:sz w:val="18"/>
              </w:rPr>
            </w:pPr>
            <w:r w:rsidRPr="0098192A">
              <w:rPr>
                <w:rFonts w:ascii="Arial" w:hAnsi="Arial"/>
                <w:b/>
                <w:i/>
                <w:sz w:val="18"/>
                <w:lang w:eastAsia="zh-CN"/>
              </w:rPr>
              <w:t>rssi-AndChannelOccupancyReporting</w:t>
            </w:r>
          </w:p>
          <w:p w14:paraId="6C14BA1A"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72345A7F"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032B6">
            <w:pPr>
              <w:pStyle w:val="TAL"/>
              <w:rPr>
                <w:b/>
                <w:i/>
                <w:noProof/>
              </w:rPr>
            </w:pPr>
            <w:r w:rsidRPr="0098192A">
              <w:rPr>
                <w:b/>
                <w:i/>
                <w:noProof/>
              </w:rPr>
              <w:t>sa-NR</w:t>
            </w:r>
          </w:p>
          <w:p w14:paraId="4E19169E" w14:textId="77777777" w:rsidR="00825F20" w:rsidRPr="0098192A" w:rsidRDefault="00825F20" w:rsidP="008032B6">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032B6">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032B6">
            <w:pPr>
              <w:pStyle w:val="TAL"/>
              <w:rPr>
                <w:b/>
                <w:bCs/>
                <w:i/>
                <w:iCs/>
              </w:rPr>
            </w:pPr>
            <w:r w:rsidRPr="0098192A">
              <w:rPr>
                <w:b/>
                <w:bCs/>
                <w:i/>
                <w:iCs/>
              </w:rPr>
              <w:t>satelliteInfoConfigDedicated</w:t>
            </w:r>
          </w:p>
          <w:p w14:paraId="01E83828" w14:textId="77777777" w:rsidR="00825F20" w:rsidRPr="0098192A" w:rsidRDefault="00825F20" w:rsidP="008032B6">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032B6">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032B6">
            <w:pPr>
              <w:keepNext/>
              <w:keepLines/>
              <w:spacing w:after="0"/>
              <w:rPr>
                <w:rFonts w:ascii="Arial" w:hAnsi="Arial"/>
                <w:b/>
                <w:bCs/>
                <w:i/>
                <w:iCs/>
                <w:noProof/>
                <w:sz w:val="18"/>
                <w:lang w:eastAsia="en-GB"/>
              </w:rPr>
            </w:pPr>
            <w:bookmarkStart w:id="257"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032B6">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57"/>
          </w:p>
        </w:tc>
        <w:tc>
          <w:tcPr>
            <w:tcW w:w="830" w:type="dxa"/>
          </w:tcPr>
          <w:p w14:paraId="5D8364AD" w14:textId="77777777" w:rsidR="00825F20" w:rsidRPr="0098192A" w:rsidRDefault="00825F20" w:rsidP="008032B6">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032B6">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360DBDD5" w14:textId="77777777" w:rsidR="00825F20" w:rsidRPr="0098192A" w:rsidRDefault="00825F20" w:rsidP="008032B6">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032B6">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032B6">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262298ED"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scptm-Parameters</w:t>
            </w:r>
          </w:p>
          <w:p w14:paraId="6B48ABE5"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032B6">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032B6">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5830DA4F" w14:textId="77777777" w:rsidR="00825F20" w:rsidRPr="0098192A" w:rsidRDefault="00825F20" w:rsidP="008032B6">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032B6">
            <w:pPr>
              <w:pStyle w:val="TAL"/>
              <w:rPr>
                <w:b/>
                <w:i/>
                <w:lang w:eastAsia="en-GB"/>
              </w:rPr>
            </w:pPr>
            <w:r w:rsidRPr="0098192A">
              <w:rPr>
                <w:b/>
                <w:i/>
                <w:lang w:eastAsia="en-GB"/>
              </w:rPr>
              <w:lastRenderedPageBreak/>
              <w:t>scptm-ParallelReception</w:t>
            </w:r>
          </w:p>
          <w:p w14:paraId="0FB4BE17"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032B6">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032B6">
            <w:pPr>
              <w:pStyle w:val="TAL"/>
              <w:rPr>
                <w:b/>
                <w:i/>
                <w:lang w:eastAsia="en-GB"/>
              </w:rPr>
            </w:pPr>
            <w:r w:rsidRPr="0098192A">
              <w:rPr>
                <w:b/>
                <w:i/>
                <w:lang w:eastAsia="en-GB"/>
              </w:rPr>
              <w:t>secondSlotStartingPosition</w:t>
            </w:r>
          </w:p>
          <w:p w14:paraId="78758EFA" w14:textId="77777777" w:rsidR="00825F20" w:rsidRPr="0098192A" w:rsidRDefault="00825F20" w:rsidP="008032B6">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bottom w:val="single" w:sz="4" w:space="0" w:color="808080"/>
            </w:tcBorders>
          </w:tcPr>
          <w:p w14:paraId="50FB181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032B6">
            <w:pPr>
              <w:pStyle w:val="TAL"/>
              <w:rPr>
                <w:b/>
                <w:i/>
              </w:rPr>
            </w:pPr>
            <w:r w:rsidRPr="0098192A">
              <w:rPr>
                <w:b/>
                <w:i/>
              </w:rPr>
              <w:t>semiOL</w:t>
            </w:r>
          </w:p>
          <w:p w14:paraId="6797F49E" w14:textId="77777777" w:rsidR="00825F20" w:rsidRPr="0098192A" w:rsidRDefault="00825F20" w:rsidP="008032B6">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032B6">
            <w:pPr>
              <w:pStyle w:val="TAL"/>
              <w:rPr>
                <w:b/>
                <w:i/>
                <w:lang w:eastAsia="en-GB"/>
              </w:rPr>
            </w:pPr>
            <w:r w:rsidRPr="0098192A">
              <w:rPr>
                <w:b/>
                <w:i/>
                <w:lang w:eastAsia="en-GB"/>
              </w:rPr>
              <w:t>semiStaticCFI</w:t>
            </w:r>
          </w:p>
          <w:p w14:paraId="50B1D1D2"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032B6">
            <w:pPr>
              <w:pStyle w:val="TAL"/>
              <w:rPr>
                <w:b/>
                <w:i/>
                <w:lang w:eastAsia="en-GB"/>
              </w:rPr>
            </w:pPr>
            <w:r w:rsidRPr="0098192A">
              <w:rPr>
                <w:b/>
                <w:i/>
                <w:lang w:eastAsia="en-GB"/>
              </w:rPr>
              <w:t>semiStaticCFI-Pattern</w:t>
            </w:r>
          </w:p>
          <w:p w14:paraId="7BA3D1EA"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宋体"/>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032B6">
            <w:pPr>
              <w:pStyle w:val="TAL"/>
              <w:rPr>
                <w:b/>
                <w:i/>
                <w:kern w:val="2"/>
              </w:rPr>
            </w:pPr>
            <w:r w:rsidRPr="0098192A">
              <w:rPr>
                <w:b/>
                <w:i/>
                <w:kern w:val="2"/>
              </w:rPr>
              <w:t>sharedSpectrumMeasNR-EN-DC</w:t>
            </w:r>
          </w:p>
          <w:p w14:paraId="0C9CDFC0"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032B6">
            <w:pPr>
              <w:pStyle w:val="TAL"/>
              <w:rPr>
                <w:b/>
                <w:i/>
                <w:kern w:val="2"/>
              </w:rPr>
            </w:pPr>
            <w:r w:rsidRPr="0098192A">
              <w:rPr>
                <w:b/>
                <w:i/>
                <w:kern w:val="2"/>
              </w:rPr>
              <w:t>sharedSpectrumMeasNR-SA</w:t>
            </w:r>
          </w:p>
          <w:p w14:paraId="4860C2AB"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032B6">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032B6">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032B6">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032B6">
            <w:pPr>
              <w:pStyle w:val="TAL"/>
              <w:rPr>
                <w:b/>
                <w:bCs/>
                <w:i/>
                <w:iCs/>
                <w:lang w:eastAsia="en-GB"/>
              </w:rPr>
            </w:pPr>
            <w:r w:rsidRPr="0098192A">
              <w:rPr>
                <w:b/>
                <w:bCs/>
                <w:i/>
                <w:iCs/>
                <w:lang w:eastAsia="en-GB"/>
              </w:rPr>
              <w:t>shortSPS-IntervalFDD</w:t>
            </w:r>
          </w:p>
          <w:p w14:paraId="7C090016"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032B6">
            <w:pPr>
              <w:pStyle w:val="TAL"/>
              <w:rPr>
                <w:b/>
                <w:bCs/>
                <w:i/>
                <w:iCs/>
                <w:lang w:eastAsia="en-GB"/>
              </w:rPr>
            </w:pPr>
            <w:r w:rsidRPr="0098192A">
              <w:rPr>
                <w:b/>
                <w:bCs/>
                <w:i/>
                <w:iCs/>
                <w:lang w:eastAsia="en-GB"/>
              </w:rPr>
              <w:t>shortSPS-IntervalTDD</w:t>
            </w:r>
          </w:p>
          <w:p w14:paraId="4B3BF22E"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032B6">
            <w:pPr>
              <w:pStyle w:val="TAL"/>
              <w:rPr>
                <w:b/>
                <w:bCs/>
                <w:i/>
                <w:iCs/>
                <w:lang w:eastAsia="en-GB"/>
              </w:rPr>
            </w:pPr>
            <w:r w:rsidRPr="0098192A">
              <w:rPr>
                <w:b/>
                <w:bCs/>
                <w:i/>
                <w:iCs/>
                <w:lang w:eastAsia="en-GB"/>
              </w:rPr>
              <w:t>sigBasedEUTRA-LoggedMeasOverrideProtect</w:t>
            </w:r>
          </w:p>
          <w:p w14:paraId="1E98C43D" w14:textId="77777777" w:rsidR="00825F20" w:rsidRPr="0098192A" w:rsidRDefault="00825F20" w:rsidP="008032B6">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032B6">
            <w:pPr>
              <w:pStyle w:val="TAL"/>
              <w:rPr>
                <w:b/>
                <w:i/>
                <w:lang w:eastAsia="zh-CN"/>
              </w:rPr>
            </w:pPr>
            <w:r w:rsidRPr="0098192A">
              <w:rPr>
                <w:b/>
                <w:i/>
                <w:lang w:eastAsia="zh-CN"/>
              </w:rPr>
              <w:t>simultaneousPUCCH-PUSCH</w:t>
            </w:r>
          </w:p>
          <w:p w14:paraId="0D861ABF" w14:textId="77777777" w:rsidR="00825F20" w:rsidRPr="0098192A" w:rsidRDefault="00825F20" w:rsidP="008032B6">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032B6">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032B6">
            <w:pPr>
              <w:pStyle w:val="TAL"/>
              <w:rPr>
                <w:b/>
                <w:i/>
                <w:lang w:eastAsia="zh-CN"/>
              </w:rPr>
            </w:pPr>
            <w:r w:rsidRPr="0098192A">
              <w:rPr>
                <w:b/>
                <w:i/>
                <w:lang w:eastAsia="zh-CN"/>
              </w:rPr>
              <w:t>simultaneousRx-Tx</w:t>
            </w:r>
          </w:p>
          <w:p w14:paraId="1E512CCE" w14:textId="77777777" w:rsidR="00825F20" w:rsidRPr="0098192A" w:rsidRDefault="00825F20" w:rsidP="008032B6">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032B6">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032B6">
            <w:pPr>
              <w:pStyle w:val="TAL"/>
              <w:rPr>
                <w:b/>
                <w:i/>
                <w:lang w:eastAsia="zh-CN"/>
              </w:rPr>
            </w:pPr>
            <w:r w:rsidRPr="0098192A">
              <w:rPr>
                <w:b/>
                <w:i/>
                <w:lang w:eastAsia="zh-CN"/>
              </w:rPr>
              <w:t>simultaneousTx-DifferentTx-Duration</w:t>
            </w:r>
          </w:p>
          <w:p w14:paraId="1FF9CA77" w14:textId="77777777" w:rsidR="00825F20" w:rsidRPr="0098192A" w:rsidRDefault="00825F20" w:rsidP="008032B6">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032B6">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skipFallbackCombinations</w:t>
            </w:r>
          </w:p>
          <w:p w14:paraId="5FA6CA39"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0E511D93" w14:textId="77777777" w:rsidR="00825F20" w:rsidRPr="0098192A" w:rsidRDefault="00825F20" w:rsidP="008032B6">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lastRenderedPageBreak/>
              <w:t>skipSubframeProcessing</w:t>
            </w:r>
          </w:p>
          <w:p w14:paraId="142C167B"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032B6">
            <w:pPr>
              <w:keepNext/>
              <w:keepLines/>
              <w:spacing w:after="0"/>
              <w:rPr>
                <w:rFonts w:ascii="Arial" w:hAnsi="Arial"/>
                <w:sz w:val="18"/>
                <w:lang w:eastAsia="zh-CN"/>
              </w:rPr>
            </w:pPr>
            <w:r w:rsidRPr="0098192A">
              <w:rPr>
                <w:rFonts w:ascii="Arial" w:hAnsi="Arial"/>
                <w:b/>
                <w:i/>
                <w:sz w:val="18"/>
                <w:lang w:eastAsia="zh-CN"/>
              </w:rPr>
              <w:t>skipUplinkDynamic</w:t>
            </w:r>
          </w:p>
          <w:p w14:paraId="37DB7496"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skipUplinkSPS</w:t>
            </w:r>
          </w:p>
          <w:p w14:paraId="7E0BC7C3"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032B6">
            <w:pPr>
              <w:pStyle w:val="TAL"/>
              <w:rPr>
                <w:b/>
                <w:i/>
                <w:lang w:eastAsia="en-GB"/>
              </w:rPr>
            </w:pPr>
            <w:r w:rsidRPr="0098192A">
              <w:rPr>
                <w:b/>
                <w:i/>
                <w:lang w:eastAsia="en-GB"/>
              </w:rPr>
              <w:t>sl-64QAM-Rx</w:t>
            </w:r>
          </w:p>
          <w:p w14:paraId="3B09176C" w14:textId="77777777" w:rsidR="00825F20" w:rsidRPr="0098192A" w:rsidRDefault="00825F20" w:rsidP="008032B6">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032B6">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032B6">
            <w:pPr>
              <w:pStyle w:val="TAL"/>
              <w:rPr>
                <w:b/>
                <w:i/>
              </w:rPr>
            </w:pPr>
            <w:r w:rsidRPr="0098192A">
              <w:rPr>
                <w:b/>
                <w:i/>
              </w:rPr>
              <w:t>sl-64QAM-Tx</w:t>
            </w:r>
          </w:p>
          <w:p w14:paraId="4D49CB29" w14:textId="77777777" w:rsidR="00825F20" w:rsidRPr="0098192A" w:rsidRDefault="00825F20" w:rsidP="008032B6">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032B6">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032B6">
            <w:pPr>
              <w:pStyle w:val="TAL"/>
              <w:rPr>
                <w:b/>
                <w:bCs/>
                <w:i/>
                <w:iCs/>
              </w:rPr>
            </w:pPr>
            <w:r w:rsidRPr="0098192A">
              <w:rPr>
                <w:b/>
                <w:bCs/>
                <w:i/>
                <w:iCs/>
              </w:rPr>
              <w:t>sl-A2X-Service</w:t>
            </w:r>
          </w:p>
          <w:p w14:paraId="1C35F7F6" w14:textId="77777777" w:rsidR="00825F20" w:rsidRPr="0098192A" w:rsidRDefault="00825F20" w:rsidP="008032B6">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032B6">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032B6">
            <w:pPr>
              <w:pStyle w:val="TAL"/>
              <w:rPr>
                <w:b/>
                <w:i/>
                <w:lang w:eastAsia="en-GB"/>
              </w:rPr>
            </w:pPr>
            <w:r w:rsidRPr="0098192A">
              <w:rPr>
                <w:b/>
                <w:i/>
                <w:lang w:eastAsia="en-GB"/>
              </w:rPr>
              <w:t>sl-CongestionControl</w:t>
            </w:r>
          </w:p>
          <w:p w14:paraId="55490FFB" w14:textId="77777777" w:rsidR="00825F20" w:rsidRPr="0098192A" w:rsidRDefault="00825F20" w:rsidP="008032B6">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032B6">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032B6">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032B6">
            <w:pPr>
              <w:pStyle w:val="TAL"/>
              <w:rPr>
                <w:b/>
                <w:bCs/>
                <w:i/>
                <w:iCs/>
                <w:lang w:eastAsia="en-GB"/>
              </w:rPr>
            </w:pPr>
            <w:r w:rsidRPr="0098192A">
              <w:rPr>
                <w:b/>
                <w:bCs/>
                <w:i/>
                <w:iCs/>
                <w:lang w:eastAsia="en-GB"/>
              </w:rPr>
              <w:t>sl-ParameterNR</w:t>
            </w:r>
          </w:p>
          <w:p w14:paraId="1CBFCFE2" w14:textId="77777777" w:rsidR="00825F20" w:rsidRPr="0098192A" w:rsidRDefault="00825F20" w:rsidP="008032B6">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032B6">
            <w:pPr>
              <w:keepNext/>
              <w:keepLines/>
              <w:spacing w:after="0"/>
              <w:rPr>
                <w:rFonts w:ascii="Arial" w:hAnsi="Arial"/>
                <w:b/>
                <w:i/>
                <w:sz w:val="18"/>
              </w:rPr>
            </w:pPr>
            <w:r w:rsidRPr="0098192A">
              <w:rPr>
                <w:rFonts w:ascii="Arial" w:hAnsi="Arial"/>
                <w:b/>
                <w:i/>
                <w:sz w:val="18"/>
              </w:rPr>
              <w:t>sl-RateMatchingTBSScaling</w:t>
            </w:r>
          </w:p>
          <w:p w14:paraId="5112F360" w14:textId="77777777" w:rsidR="00825F20" w:rsidRPr="0098192A" w:rsidRDefault="00825F20" w:rsidP="008032B6">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032B6">
            <w:pPr>
              <w:pStyle w:val="TAL"/>
              <w:rPr>
                <w:b/>
                <w:i/>
                <w:lang w:eastAsia="en-GB"/>
              </w:rPr>
            </w:pPr>
            <w:r w:rsidRPr="0098192A">
              <w:rPr>
                <w:b/>
                <w:i/>
                <w:lang w:eastAsia="en-GB"/>
              </w:rPr>
              <w:t>slotPDSCH-TxDiv-TM8</w:t>
            </w:r>
          </w:p>
          <w:p w14:paraId="27902104" w14:textId="77777777" w:rsidR="00825F20" w:rsidRPr="0098192A" w:rsidRDefault="00825F20" w:rsidP="008032B6">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032B6">
            <w:pPr>
              <w:pStyle w:val="TAL"/>
              <w:rPr>
                <w:b/>
                <w:i/>
                <w:lang w:eastAsia="en-GB"/>
              </w:rPr>
            </w:pPr>
            <w:r w:rsidRPr="0098192A">
              <w:rPr>
                <w:b/>
                <w:i/>
                <w:lang w:eastAsia="en-GB"/>
              </w:rPr>
              <w:t>slotPDSCH-TxDiv-TM9and10</w:t>
            </w:r>
          </w:p>
          <w:p w14:paraId="551175A3" w14:textId="77777777" w:rsidR="00825F20" w:rsidRPr="0098192A" w:rsidRDefault="00825F20" w:rsidP="008032B6">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032B6">
            <w:pPr>
              <w:pStyle w:val="TAL"/>
              <w:rPr>
                <w:b/>
                <w:i/>
                <w:lang w:eastAsia="en-GB"/>
              </w:rPr>
            </w:pPr>
            <w:r w:rsidRPr="0098192A">
              <w:rPr>
                <w:b/>
                <w:i/>
                <w:lang w:eastAsia="en-GB"/>
              </w:rPr>
              <w:t>slotSymbolResourceResvDL-CE-ModeA, slotSymbolResourceResvDL-CE-ModeB, slotSymbolResourceResvUL-CE-ModeA, slotSymbolResourceResvUL-CE-ModeB</w:t>
            </w:r>
          </w:p>
          <w:p w14:paraId="651DD5A0" w14:textId="77777777" w:rsidR="00825F20" w:rsidRPr="0098192A" w:rsidRDefault="00825F20" w:rsidP="008032B6">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032B6">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032B6">
            <w:pPr>
              <w:pStyle w:val="TAL"/>
              <w:rPr>
                <w:b/>
                <w:i/>
              </w:rPr>
            </w:pPr>
            <w:r w:rsidRPr="0098192A">
              <w:rPr>
                <w:b/>
                <w:i/>
              </w:rPr>
              <w:t>slss-SupportedTxFreq</w:t>
            </w:r>
          </w:p>
          <w:p w14:paraId="7D87A1C0" w14:textId="77777777" w:rsidR="00825F20" w:rsidRPr="0098192A" w:rsidRDefault="00825F20" w:rsidP="008032B6">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032B6">
            <w:pPr>
              <w:pStyle w:val="TAL"/>
              <w:rPr>
                <w:b/>
                <w:i/>
                <w:lang w:eastAsia="en-GB"/>
              </w:rPr>
            </w:pPr>
            <w:r w:rsidRPr="0098192A">
              <w:rPr>
                <w:b/>
                <w:i/>
                <w:lang w:eastAsia="en-GB"/>
              </w:rPr>
              <w:t>slss-TxRx</w:t>
            </w:r>
          </w:p>
          <w:p w14:paraId="5B071FB0" w14:textId="77777777" w:rsidR="00825F20" w:rsidRPr="0098192A" w:rsidRDefault="00825F20" w:rsidP="008032B6">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032B6">
            <w:pPr>
              <w:pStyle w:val="TAL"/>
              <w:rPr>
                <w:b/>
                <w:i/>
              </w:rPr>
            </w:pPr>
            <w:r w:rsidRPr="0098192A">
              <w:rPr>
                <w:b/>
                <w:i/>
              </w:rPr>
              <w:t>sl-TxDiversity</w:t>
            </w:r>
          </w:p>
          <w:p w14:paraId="2E02C64F" w14:textId="77777777" w:rsidR="00825F20" w:rsidRPr="0098192A" w:rsidRDefault="00825F20" w:rsidP="008032B6">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032B6">
            <w:pPr>
              <w:pStyle w:val="TAL"/>
              <w:rPr>
                <w:b/>
                <w:i/>
              </w:rPr>
            </w:pPr>
            <w:r w:rsidRPr="0098192A">
              <w:rPr>
                <w:b/>
                <w:i/>
              </w:rPr>
              <w:t>sn-SizeLo</w:t>
            </w:r>
          </w:p>
          <w:p w14:paraId="1FF355BD" w14:textId="77777777" w:rsidR="00825F20" w:rsidRPr="0098192A" w:rsidRDefault="00825F20" w:rsidP="008032B6">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032B6">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032B6">
            <w:pPr>
              <w:pStyle w:val="TAL"/>
              <w:rPr>
                <w:b/>
                <w:i/>
              </w:rPr>
            </w:pPr>
            <w:r w:rsidRPr="0098192A">
              <w:rPr>
                <w:b/>
                <w:i/>
              </w:rPr>
              <w:t>spatialBundling-HARQ-ACK</w:t>
            </w:r>
          </w:p>
          <w:p w14:paraId="59DE582B" w14:textId="77777777" w:rsidR="00825F20" w:rsidRPr="0098192A" w:rsidRDefault="00825F20" w:rsidP="008032B6">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032B6">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032B6">
            <w:pPr>
              <w:pStyle w:val="TAL"/>
              <w:rPr>
                <w:b/>
                <w:i/>
              </w:rPr>
            </w:pPr>
            <w:r w:rsidRPr="0098192A">
              <w:rPr>
                <w:b/>
                <w:i/>
              </w:rPr>
              <w:lastRenderedPageBreak/>
              <w:t>spdcch-differentRS-types</w:t>
            </w:r>
          </w:p>
          <w:p w14:paraId="320B17AC" w14:textId="77777777" w:rsidR="00825F20" w:rsidRPr="0098192A" w:rsidRDefault="00825F20" w:rsidP="008032B6">
            <w:pPr>
              <w:pStyle w:val="TAL"/>
            </w:pPr>
            <w:r w:rsidRPr="0098192A">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032B6">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032B6">
            <w:pPr>
              <w:pStyle w:val="TAL"/>
              <w:rPr>
                <w:b/>
                <w:i/>
              </w:rPr>
            </w:pPr>
            <w:r w:rsidRPr="0098192A">
              <w:rPr>
                <w:b/>
                <w:i/>
              </w:rPr>
              <w:t>spdcch-Reuse</w:t>
            </w:r>
          </w:p>
          <w:p w14:paraId="12FF09AE" w14:textId="77777777" w:rsidR="00825F20" w:rsidRPr="0098192A" w:rsidRDefault="00825F20" w:rsidP="008032B6">
            <w:pPr>
              <w:pStyle w:val="TAL"/>
            </w:pPr>
            <w:bookmarkStart w:id="258" w:name="_Hlk523747968"/>
            <w:r w:rsidRPr="0098192A">
              <w:t>Indicates whether the UE supports L1 based SPDCCH reuse</w:t>
            </w:r>
            <w:bookmarkEnd w:id="258"/>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032B6">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032B6">
            <w:pPr>
              <w:pStyle w:val="TAL"/>
              <w:rPr>
                <w:b/>
                <w:i/>
              </w:rPr>
            </w:pPr>
            <w:r w:rsidRPr="0098192A">
              <w:rPr>
                <w:b/>
                <w:i/>
              </w:rPr>
              <w:t>sps-CyclicShift</w:t>
            </w:r>
          </w:p>
          <w:p w14:paraId="2113691A" w14:textId="77777777" w:rsidR="00825F20" w:rsidRPr="0098192A" w:rsidRDefault="00825F20" w:rsidP="008032B6">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032B6">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sps-ServingCell</w:t>
            </w:r>
          </w:p>
          <w:p w14:paraId="6CC59D85" w14:textId="77777777" w:rsidR="00825F20" w:rsidRPr="0098192A" w:rsidRDefault="00825F20" w:rsidP="008032B6">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032B6">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032B6">
            <w:pPr>
              <w:pStyle w:val="TAL"/>
              <w:rPr>
                <w:b/>
                <w:i/>
              </w:rPr>
            </w:pPr>
            <w:r w:rsidRPr="0098192A">
              <w:rPr>
                <w:b/>
                <w:i/>
              </w:rPr>
              <w:t>sps-STTI</w:t>
            </w:r>
          </w:p>
          <w:p w14:paraId="6D66EB4D" w14:textId="77777777" w:rsidR="00825F20" w:rsidRPr="0098192A" w:rsidRDefault="00825F20" w:rsidP="008032B6">
            <w:pPr>
              <w:pStyle w:val="TAL"/>
            </w:pPr>
            <w:bookmarkStart w:id="259" w:name="_Hlk523748019"/>
            <w:r w:rsidRPr="0098192A">
              <w:t xml:space="preserve">Indicates whether the UE supports SPS in DL and/or UL for slot or subslot based PDSCH and PUSCH, respectively. </w:t>
            </w:r>
            <w:bookmarkEnd w:id="259"/>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032B6">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032B6">
            <w:pPr>
              <w:pStyle w:val="TAL"/>
              <w:rPr>
                <w:b/>
                <w:i/>
              </w:rPr>
            </w:pPr>
            <w:r w:rsidRPr="0098192A">
              <w:rPr>
                <w:b/>
                <w:i/>
              </w:rPr>
              <w:t>srs-DCI7-TriggeringFS2</w:t>
            </w:r>
          </w:p>
          <w:p w14:paraId="493CE6B9" w14:textId="77777777" w:rsidR="00825F20" w:rsidRPr="0098192A" w:rsidRDefault="00825F20" w:rsidP="008032B6">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032B6">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032B6">
            <w:pPr>
              <w:pStyle w:val="TAL"/>
              <w:rPr>
                <w:b/>
                <w:i/>
              </w:rPr>
            </w:pPr>
            <w:r w:rsidRPr="0098192A">
              <w:rPr>
                <w:b/>
                <w:i/>
              </w:rPr>
              <w:t>srs-Enhancements</w:t>
            </w:r>
          </w:p>
          <w:p w14:paraId="2E9BC4F2" w14:textId="77777777" w:rsidR="00825F20" w:rsidRPr="0098192A" w:rsidRDefault="00825F20" w:rsidP="008032B6">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032B6">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032B6">
            <w:pPr>
              <w:pStyle w:val="TAL"/>
              <w:rPr>
                <w:b/>
                <w:i/>
              </w:rPr>
            </w:pPr>
            <w:r w:rsidRPr="0098192A">
              <w:rPr>
                <w:b/>
                <w:i/>
              </w:rPr>
              <w:t>srs-EnhancementsTDD</w:t>
            </w:r>
          </w:p>
          <w:p w14:paraId="4DBE30A1" w14:textId="77777777" w:rsidR="00825F20" w:rsidRPr="0098192A" w:rsidRDefault="00825F20" w:rsidP="008032B6">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032B6">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srs-FlexibleTiming</w:t>
            </w:r>
          </w:p>
          <w:p w14:paraId="1045A0A0"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032B6">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srs-HARQ-ReferenceConfig</w:t>
            </w:r>
          </w:p>
          <w:p w14:paraId="6562232F"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032B6">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032B6">
            <w:pPr>
              <w:pStyle w:val="TAL"/>
              <w:rPr>
                <w:b/>
                <w:i/>
              </w:rPr>
            </w:pPr>
            <w:r w:rsidRPr="0098192A">
              <w:rPr>
                <w:b/>
                <w:i/>
              </w:rPr>
              <w:t>srs-MaxSimultaneousCCs</w:t>
            </w:r>
          </w:p>
          <w:p w14:paraId="777D0660" w14:textId="77777777" w:rsidR="00825F20" w:rsidRPr="0098192A" w:rsidRDefault="00825F20" w:rsidP="008032B6">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032B6">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032B6">
            <w:pPr>
              <w:pStyle w:val="TAL"/>
              <w:rPr>
                <w:b/>
                <w:i/>
              </w:rPr>
            </w:pPr>
            <w:r w:rsidRPr="0098192A">
              <w:rPr>
                <w:b/>
                <w:i/>
              </w:rPr>
              <w:t>srs-UpPTS-6sym</w:t>
            </w:r>
          </w:p>
          <w:p w14:paraId="51BD7254" w14:textId="77777777" w:rsidR="00825F20" w:rsidRPr="0098192A" w:rsidRDefault="00825F20" w:rsidP="008032B6">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032B6">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032B6">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032B6">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032B6">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032B6">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032B6">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032B6">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032B6">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032B6">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032B6">
            <w:pPr>
              <w:pStyle w:val="TAL"/>
              <w:rPr>
                <w:b/>
                <w:bCs/>
                <w:i/>
                <w:noProof/>
                <w:lang w:eastAsia="en-GB"/>
              </w:rPr>
            </w:pPr>
            <w:r w:rsidRPr="0098192A">
              <w:rPr>
                <w:b/>
                <w:bCs/>
                <w:i/>
                <w:noProof/>
                <w:lang w:eastAsia="en-GB"/>
              </w:rPr>
              <w:t>ss-CCH-InterfHandl</w:t>
            </w:r>
          </w:p>
          <w:p w14:paraId="778BF8BC" w14:textId="77777777" w:rsidR="00825F20" w:rsidRPr="0098192A" w:rsidRDefault="00825F20" w:rsidP="008032B6">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032B6">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032B6">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032B6">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032B6">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032B6">
            <w:pPr>
              <w:pStyle w:val="TAL"/>
              <w:rPr>
                <w:b/>
                <w:i/>
                <w:lang w:eastAsia="zh-CN"/>
              </w:rPr>
            </w:pPr>
            <w:r w:rsidRPr="0098192A">
              <w:rPr>
                <w:b/>
                <w:i/>
                <w:lang w:eastAsia="zh-CN"/>
              </w:rPr>
              <w:t>standaloneGNSS-Location</w:t>
            </w:r>
          </w:p>
          <w:p w14:paraId="1F5BC79D"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032B6">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032B6">
            <w:pPr>
              <w:pStyle w:val="TAL"/>
              <w:rPr>
                <w:b/>
                <w:i/>
                <w:lang w:eastAsia="zh-CN"/>
              </w:rPr>
            </w:pPr>
            <w:r w:rsidRPr="0098192A">
              <w:rPr>
                <w:b/>
                <w:i/>
                <w:lang w:eastAsia="zh-CN"/>
              </w:rPr>
              <w:t>sTTI-SPT-Supported</w:t>
            </w:r>
          </w:p>
          <w:p w14:paraId="416D2316" w14:textId="77777777" w:rsidR="00825F20" w:rsidRPr="0098192A" w:rsidRDefault="00825F20" w:rsidP="008032B6">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032B6">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032B6">
            <w:pPr>
              <w:pStyle w:val="TAL"/>
              <w:rPr>
                <w:b/>
                <w:i/>
                <w:lang w:eastAsia="zh-CN"/>
              </w:rPr>
            </w:pPr>
            <w:r w:rsidRPr="0098192A">
              <w:rPr>
                <w:b/>
                <w:i/>
                <w:lang w:eastAsia="zh-CN"/>
              </w:rPr>
              <w:lastRenderedPageBreak/>
              <w:t>sTTI-FD-MIMO-Coexistence</w:t>
            </w:r>
          </w:p>
          <w:p w14:paraId="0F9AD765"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032B6">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032B6">
            <w:pPr>
              <w:pStyle w:val="TAL"/>
              <w:rPr>
                <w:b/>
                <w:i/>
              </w:rPr>
            </w:pPr>
            <w:r w:rsidRPr="0098192A">
              <w:rPr>
                <w:b/>
                <w:i/>
              </w:rPr>
              <w:t>sTTI-SupportedCombinations</w:t>
            </w:r>
          </w:p>
          <w:p w14:paraId="3818BFB9" w14:textId="77777777" w:rsidR="00825F20" w:rsidRPr="0098192A" w:rsidRDefault="00825F20" w:rsidP="008032B6">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032B6">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032B6">
            <w:pPr>
              <w:pStyle w:val="TAL"/>
              <w:rPr>
                <w:b/>
                <w:i/>
                <w:lang w:eastAsia="en-GB"/>
              </w:rPr>
            </w:pPr>
            <w:r w:rsidRPr="0098192A">
              <w:rPr>
                <w:b/>
                <w:i/>
                <w:lang w:eastAsia="en-GB"/>
              </w:rPr>
              <w:t>subcarrierPuncturingCE-ModeA, subcarrierPuncturingCE-ModeB</w:t>
            </w:r>
          </w:p>
          <w:p w14:paraId="2D06F5F2" w14:textId="77777777" w:rsidR="00825F20" w:rsidRPr="0098192A" w:rsidRDefault="00825F20" w:rsidP="008032B6">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032B6">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032B6">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032B6">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032B6">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032B6">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032B6">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032B6">
            <w:pPr>
              <w:pStyle w:val="TAL"/>
              <w:rPr>
                <w:b/>
                <w:i/>
                <w:lang w:eastAsia="en-GB"/>
              </w:rPr>
            </w:pPr>
            <w:r w:rsidRPr="0098192A">
              <w:rPr>
                <w:b/>
                <w:i/>
                <w:lang w:eastAsia="en-GB"/>
              </w:rPr>
              <w:t>subframeResourceResvDL-CE-ModeA, subframeResourceResvDL-CE-ModeB, subframeResourceResvUL-CE-ModeA, subframeResourceResvUL-CE-ModeB</w:t>
            </w:r>
          </w:p>
          <w:p w14:paraId="02B9118E" w14:textId="77777777" w:rsidR="00825F20" w:rsidRPr="0098192A" w:rsidRDefault="00825F20" w:rsidP="008032B6">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032B6">
            <w:pPr>
              <w:pStyle w:val="TAL"/>
              <w:rPr>
                <w:b/>
                <w:i/>
                <w:lang w:eastAsia="en-GB"/>
              </w:rPr>
            </w:pPr>
            <w:r w:rsidRPr="0098192A">
              <w:rPr>
                <w:b/>
                <w:i/>
                <w:lang w:eastAsia="en-GB"/>
              </w:rPr>
              <w:t>subslotPDSCH-TxDiv-TM9and10</w:t>
            </w:r>
          </w:p>
          <w:p w14:paraId="1EDC0049" w14:textId="77777777" w:rsidR="00825F20" w:rsidRPr="0098192A" w:rsidRDefault="00825F20" w:rsidP="008032B6">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032B6">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032B6">
            <w:pPr>
              <w:pStyle w:val="TAL"/>
              <w:rPr>
                <w:b/>
                <w:i/>
                <w:iCs/>
                <w:noProof/>
              </w:rPr>
            </w:pPr>
            <w:r w:rsidRPr="0098192A">
              <w:rPr>
                <w:b/>
                <w:i/>
                <w:iCs/>
                <w:noProof/>
              </w:rPr>
              <w:t>supportedBandCombination</w:t>
            </w:r>
          </w:p>
          <w:p w14:paraId="26EBC5EC" w14:textId="77777777" w:rsidR="00825F20" w:rsidRPr="0098192A" w:rsidRDefault="00825F20" w:rsidP="008032B6">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032B6">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032B6">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032B6">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032B6">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032B6">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032B6">
            <w:pPr>
              <w:pStyle w:val="TAL"/>
              <w:rPr>
                <w:b/>
                <w:bCs/>
                <w:i/>
                <w:iCs/>
                <w:noProof/>
              </w:rPr>
            </w:pPr>
            <w:r w:rsidRPr="0098192A">
              <w:rPr>
                <w:b/>
                <w:bCs/>
                <w:i/>
                <w:iCs/>
                <w:noProof/>
              </w:rPr>
              <w:t>SupportedBandCombinationAdd-v1610</w:t>
            </w:r>
          </w:p>
          <w:p w14:paraId="3D6C99F4" w14:textId="77777777" w:rsidR="00825F20" w:rsidRPr="0098192A" w:rsidRDefault="00825F20" w:rsidP="008032B6">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032B6">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032B6">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032B6">
            <w:pPr>
              <w:pStyle w:val="TAL"/>
              <w:rPr>
                <w:b/>
                <w:bCs/>
                <w:i/>
                <w:iCs/>
                <w:noProof/>
              </w:rPr>
            </w:pPr>
            <w:r w:rsidRPr="0098192A">
              <w:rPr>
                <w:b/>
                <w:bCs/>
                <w:i/>
                <w:iCs/>
                <w:noProof/>
              </w:rPr>
              <w:lastRenderedPageBreak/>
              <w:t>SupportedBandCombination-v1610</w:t>
            </w:r>
          </w:p>
          <w:p w14:paraId="2A1EDC9E" w14:textId="77777777" w:rsidR="00825F20" w:rsidRPr="0098192A" w:rsidRDefault="00825F20" w:rsidP="008032B6">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032B6">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032B6">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032B6">
            <w:pPr>
              <w:pStyle w:val="TAL"/>
              <w:rPr>
                <w:b/>
                <w:bCs/>
                <w:i/>
                <w:iCs/>
                <w:noProof/>
              </w:rPr>
            </w:pPr>
            <w:r w:rsidRPr="0098192A">
              <w:rPr>
                <w:b/>
                <w:bCs/>
                <w:i/>
                <w:iCs/>
                <w:noProof/>
              </w:rPr>
              <w:t>SupportedBandCombinationReduced-v1610</w:t>
            </w:r>
          </w:p>
          <w:p w14:paraId="6B587F72" w14:textId="77777777" w:rsidR="00825F20" w:rsidRPr="0098192A" w:rsidRDefault="00825F20" w:rsidP="008032B6">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032B6">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032B6">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032B6">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032B6">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032B6">
            <w:pPr>
              <w:pStyle w:val="TAL"/>
              <w:rPr>
                <w:b/>
                <w:iCs/>
                <w:lang w:eastAsia="en-GB"/>
              </w:rPr>
            </w:pPr>
            <w:r w:rsidRPr="0098192A">
              <w:rPr>
                <w:b/>
                <w:i/>
                <w:iCs/>
                <w:noProof/>
              </w:rPr>
              <w:t>SupportedBandListEUTRA</w:t>
            </w:r>
          </w:p>
          <w:p w14:paraId="5E29FDDE" w14:textId="77777777" w:rsidR="00825F20" w:rsidRPr="0098192A" w:rsidRDefault="00825F20" w:rsidP="008032B6">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032B6">
            <w:pPr>
              <w:pStyle w:val="TAL"/>
              <w:rPr>
                <w:b/>
                <w:i/>
                <w:iCs/>
                <w:noProof/>
              </w:rPr>
            </w:pPr>
            <w:r w:rsidRPr="0098192A">
              <w:rPr>
                <w:b/>
                <w:i/>
                <w:iCs/>
                <w:noProof/>
              </w:rPr>
              <w:t>SupportedBandListEUTRA-v9e0</w:t>
            </w:r>
            <w:r w:rsidRPr="0098192A">
              <w:rPr>
                <w:rFonts w:eastAsia="宋体"/>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032B6">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032B6">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032B6">
            <w:pPr>
              <w:pStyle w:val="TAL"/>
              <w:rPr>
                <w:b/>
                <w:iCs/>
                <w:lang w:eastAsia="en-GB"/>
              </w:rPr>
            </w:pPr>
            <w:r w:rsidRPr="0098192A">
              <w:rPr>
                <w:b/>
                <w:i/>
                <w:iCs/>
                <w:noProof/>
              </w:rPr>
              <w:t>SupportedBandListNR-SA</w:t>
            </w:r>
          </w:p>
          <w:p w14:paraId="323CC333" w14:textId="77777777" w:rsidR="00825F20" w:rsidRPr="0098192A" w:rsidRDefault="00825F20" w:rsidP="008032B6">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032B6">
            <w:pPr>
              <w:pStyle w:val="TAL"/>
              <w:rPr>
                <w:b/>
                <w:iCs/>
                <w:lang w:eastAsia="en-GB"/>
              </w:rPr>
            </w:pPr>
            <w:r w:rsidRPr="0098192A">
              <w:rPr>
                <w:b/>
                <w:i/>
                <w:iCs/>
                <w:noProof/>
              </w:rPr>
              <w:t>supportedBandListEN-DC</w:t>
            </w:r>
          </w:p>
          <w:p w14:paraId="50FCB6DC" w14:textId="77777777" w:rsidR="00825F20" w:rsidRPr="0098192A" w:rsidRDefault="00825F20" w:rsidP="008032B6">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032B6">
            <w:pPr>
              <w:pStyle w:val="TAL"/>
              <w:rPr>
                <w:b/>
                <w:i/>
                <w:lang w:eastAsia="en-GB"/>
              </w:rPr>
            </w:pPr>
            <w:r w:rsidRPr="0098192A">
              <w:rPr>
                <w:b/>
                <w:i/>
                <w:lang w:eastAsia="en-GB"/>
              </w:rPr>
              <w:t>supportedBandListWLAN</w:t>
            </w:r>
          </w:p>
          <w:p w14:paraId="0A51E6E4" w14:textId="77777777" w:rsidR="00825F20" w:rsidRPr="0098192A" w:rsidRDefault="00825F20" w:rsidP="008032B6">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032B6">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032B6">
            <w:pPr>
              <w:pStyle w:val="TAL"/>
              <w:rPr>
                <w:b/>
                <w:i/>
                <w:iCs/>
              </w:rPr>
            </w:pPr>
            <w:r w:rsidRPr="0098192A">
              <w:rPr>
                <w:b/>
                <w:i/>
                <w:iCs/>
              </w:rPr>
              <w:lastRenderedPageBreak/>
              <w:t>supportedBandwidthCombinationSet</w:t>
            </w:r>
          </w:p>
          <w:p w14:paraId="369E6545" w14:textId="77777777" w:rsidR="00825F20" w:rsidRPr="0098192A" w:rsidRDefault="00825F20" w:rsidP="008032B6">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032B6">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032B6">
            <w:pPr>
              <w:pStyle w:val="TAL"/>
              <w:rPr>
                <w:b/>
                <w:i/>
                <w:lang w:eastAsia="zh-CN"/>
              </w:rPr>
            </w:pPr>
            <w:r w:rsidRPr="0098192A">
              <w:rPr>
                <w:b/>
                <w:i/>
                <w:lang w:eastAsia="zh-CN"/>
              </w:rPr>
              <w:t>supportedCellGrouping</w:t>
            </w:r>
          </w:p>
          <w:p w14:paraId="640F39BE" w14:textId="77777777" w:rsidR="00825F20" w:rsidRPr="0098192A" w:rsidRDefault="00825F20" w:rsidP="008032B6">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37272D1A" w14:textId="77777777" w:rsidR="00825F20" w:rsidRPr="0098192A" w:rsidRDefault="00825F20" w:rsidP="008032B6">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032B6">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032B6">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032B6">
            <w:pPr>
              <w:pStyle w:val="TAL"/>
              <w:rPr>
                <w:b/>
                <w:i/>
                <w:iCs/>
              </w:rPr>
            </w:pPr>
            <w:r w:rsidRPr="0098192A">
              <w:rPr>
                <w:b/>
                <w:i/>
                <w:iCs/>
              </w:rPr>
              <w:t>supportedCSI-Proc, sTTI-SupportedCSI-Proc</w:t>
            </w:r>
          </w:p>
          <w:p w14:paraId="768F40E2" w14:textId="77777777" w:rsidR="00825F20" w:rsidRPr="0098192A" w:rsidRDefault="00825F20" w:rsidP="008032B6">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032B6">
            <w:pPr>
              <w:keepNext/>
              <w:keepLines/>
              <w:spacing w:after="0"/>
              <w:rPr>
                <w:rFonts w:ascii="Arial" w:hAnsi="Arial"/>
                <w:b/>
                <w:i/>
                <w:iCs/>
                <w:sz w:val="18"/>
              </w:rPr>
            </w:pPr>
            <w:r w:rsidRPr="0098192A">
              <w:rPr>
                <w:rFonts w:ascii="Arial" w:hAnsi="Arial"/>
                <w:b/>
                <w:i/>
                <w:iCs/>
                <w:sz w:val="18"/>
              </w:rPr>
              <w:t>supportedCSI-Proc (in FeatureSetDL-PerCC)</w:t>
            </w:r>
          </w:p>
          <w:p w14:paraId="4DFBBC0B" w14:textId="77777777" w:rsidR="00825F20" w:rsidRPr="0098192A" w:rsidRDefault="00825F20" w:rsidP="008032B6">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032B6">
            <w:pPr>
              <w:keepNext/>
              <w:keepLines/>
              <w:spacing w:after="0"/>
              <w:rPr>
                <w:rFonts w:ascii="Arial" w:hAnsi="Arial"/>
                <w:b/>
                <w:i/>
                <w:iCs/>
                <w:sz w:val="18"/>
              </w:rPr>
            </w:pPr>
            <w:r w:rsidRPr="0098192A">
              <w:rPr>
                <w:rFonts w:ascii="Arial" w:hAnsi="Arial"/>
                <w:b/>
                <w:i/>
                <w:iCs/>
                <w:sz w:val="18"/>
              </w:rPr>
              <w:t>supportedMIMO-CapabilityDL-MRDC (in FeatureSetDL-PerCC)</w:t>
            </w:r>
          </w:p>
          <w:p w14:paraId="3147F0A0" w14:textId="77777777" w:rsidR="00825F20" w:rsidRPr="0098192A" w:rsidRDefault="00825F20" w:rsidP="008032B6">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032B6">
            <w:pPr>
              <w:pStyle w:val="TAL"/>
              <w:rPr>
                <w:b/>
                <w:i/>
                <w:lang w:eastAsia="en-GB"/>
              </w:rPr>
            </w:pPr>
            <w:r w:rsidRPr="0098192A">
              <w:rPr>
                <w:b/>
                <w:i/>
                <w:lang w:eastAsia="en-GB"/>
              </w:rPr>
              <w:t>supportedNAICS-2CRS-AP</w:t>
            </w:r>
          </w:p>
          <w:p w14:paraId="77C2ED7C" w14:textId="77777777" w:rsidR="00825F20" w:rsidRPr="0098192A" w:rsidRDefault="00825F20" w:rsidP="008032B6">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0C1DB346" w14:textId="77777777" w:rsidR="00825F20" w:rsidRPr="0098192A" w:rsidRDefault="00825F20" w:rsidP="008032B6">
            <w:pPr>
              <w:pStyle w:val="TAL"/>
              <w:rPr>
                <w:rFonts w:eastAsia="宋体"/>
                <w:b/>
                <w:bCs/>
                <w:lang w:eastAsia="zh-CN"/>
              </w:rPr>
            </w:pPr>
            <w:r w:rsidRPr="0098192A">
              <w:rPr>
                <w:lang w:eastAsia="en-GB"/>
              </w:rPr>
              <w:t>For band combinations with a single component carrier, UE is only allowed to indicate {</w:t>
            </w:r>
            <w:r w:rsidRPr="0098192A">
              <w:rPr>
                <w:rFonts w:eastAsia="宋体"/>
                <w:i/>
                <w:lang w:eastAsia="zh-CN"/>
              </w:rPr>
              <w:t>numberOfNAICS-CapableCC</w:t>
            </w:r>
            <w:r w:rsidRPr="0098192A">
              <w:rPr>
                <w:rFonts w:eastAsia="宋体"/>
                <w:lang w:eastAsia="zh-CN"/>
              </w:rPr>
              <w:t xml:space="preserve">, </w:t>
            </w:r>
            <w:r w:rsidRPr="0098192A">
              <w:rPr>
                <w:i/>
                <w:lang w:eastAsia="en-GB"/>
              </w:rPr>
              <w:t>numberOfAggregatedPRB</w:t>
            </w:r>
            <w:r w:rsidRPr="0098192A">
              <w:rPr>
                <w:lang w:eastAsia="en-GB"/>
              </w:rPr>
              <w:t>}</w:t>
            </w:r>
            <w:r w:rsidRPr="0098192A">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032B6">
            <w:pPr>
              <w:pStyle w:val="TAL"/>
              <w:rPr>
                <w:b/>
                <w:i/>
                <w:lang w:eastAsia="zh-CN"/>
              </w:rPr>
            </w:pPr>
            <w:r w:rsidRPr="0098192A">
              <w:rPr>
                <w:b/>
                <w:i/>
                <w:lang w:eastAsia="zh-CN"/>
              </w:rPr>
              <w:t>supportedOperatorDic</w:t>
            </w:r>
          </w:p>
          <w:p w14:paraId="205C4F14" w14:textId="77777777" w:rsidR="00825F20" w:rsidRPr="0098192A" w:rsidRDefault="00825F20" w:rsidP="008032B6">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032B6">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032B6">
            <w:pPr>
              <w:pStyle w:val="TAL"/>
              <w:rPr>
                <w:b/>
                <w:i/>
                <w:iCs/>
              </w:rPr>
            </w:pPr>
            <w:r w:rsidRPr="0098192A">
              <w:rPr>
                <w:b/>
                <w:i/>
                <w:iCs/>
              </w:rPr>
              <w:t>supportRohcContextContinue</w:t>
            </w:r>
          </w:p>
          <w:p w14:paraId="626AD8F9" w14:textId="77777777" w:rsidR="00825F20" w:rsidRPr="0098192A" w:rsidRDefault="00825F20" w:rsidP="008032B6">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032B6">
            <w:pPr>
              <w:pStyle w:val="TAL"/>
              <w:rPr>
                <w:b/>
                <w:i/>
                <w:lang w:eastAsia="en-GB"/>
              </w:rPr>
            </w:pPr>
            <w:r w:rsidRPr="0098192A">
              <w:rPr>
                <w:b/>
                <w:i/>
                <w:lang w:eastAsia="en-GB"/>
              </w:rPr>
              <w:t>supportedROHC-Profiles</w:t>
            </w:r>
          </w:p>
          <w:p w14:paraId="49CA4589" w14:textId="77777777" w:rsidR="00825F20" w:rsidRPr="0098192A" w:rsidRDefault="00825F20" w:rsidP="008032B6">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032B6">
            <w:pPr>
              <w:pStyle w:val="TAL"/>
              <w:rPr>
                <w:b/>
                <w:i/>
                <w:lang w:eastAsia="en-GB"/>
              </w:rPr>
            </w:pPr>
            <w:r w:rsidRPr="0098192A">
              <w:rPr>
                <w:b/>
                <w:i/>
                <w:lang w:eastAsia="en-GB"/>
              </w:rPr>
              <w:t>supportedUplinkOnlyROHC-Profiles</w:t>
            </w:r>
          </w:p>
          <w:p w14:paraId="546EBDB2" w14:textId="77777777" w:rsidR="00825F20" w:rsidRPr="0098192A" w:rsidRDefault="00825F20" w:rsidP="008032B6">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032B6">
            <w:pPr>
              <w:pStyle w:val="TAL"/>
              <w:rPr>
                <w:b/>
                <w:i/>
                <w:lang w:eastAsia="zh-CN"/>
              </w:rPr>
            </w:pPr>
            <w:r w:rsidRPr="0098192A">
              <w:rPr>
                <w:b/>
                <w:i/>
                <w:lang w:eastAsia="zh-CN"/>
              </w:rPr>
              <w:lastRenderedPageBreak/>
              <w:t>supportedStandardDic</w:t>
            </w:r>
          </w:p>
          <w:p w14:paraId="3E4A87DE" w14:textId="77777777" w:rsidR="00825F20" w:rsidRPr="0098192A" w:rsidRDefault="00825F20" w:rsidP="008032B6">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032B6">
            <w:pPr>
              <w:pStyle w:val="TAL"/>
              <w:rPr>
                <w:b/>
                <w:i/>
                <w:lang w:eastAsia="zh-CN"/>
              </w:rPr>
            </w:pPr>
            <w:r w:rsidRPr="0098192A">
              <w:rPr>
                <w:b/>
                <w:i/>
                <w:lang w:eastAsia="zh-CN"/>
              </w:rPr>
              <w:t>supportedUDC</w:t>
            </w:r>
          </w:p>
          <w:p w14:paraId="1F6DE3B5" w14:textId="77777777" w:rsidR="00825F20" w:rsidRPr="0098192A" w:rsidRDefault="00825F20" w:rsidP="008032B6">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032B6">
            <w:pPr>
              <w:pStyle w:val="TAL"/>
              <w:rPr>
                <w:b/>
                <w:i/>
                <w:iCs/>
              </w:rPr>
            </w:pPr>
            <w:r w:rsidRPr="0098192A">
              <w:rPr>
                <w:b/>
                <w:i/>
                <w:iCs/>
              </w:rPr>
              <w:t>tdd-SpecialSubframe</w:t>
            </w:r>
          </w:p>
          <w:p w14:paraId="4F61A8DF" w14:textId="77777777" w:rsidR="00825F20" w:rsidRPr="0098192A" w:rsidRDefault="00825F20" w:rsidP="008032B6">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032B6">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032B6">
            <w:pPr>
              <w:pStyle w:val="TAL"/>
              <w:rPr>
                <w:noProof/>
              </w:rPr>
            </w:pPr>
            <w:r w:rsidRPr="0098192A">
              <w:rPr>
                <w:b/>
                <w:i/>
                <w:noProof/>
              </w:rPr>
              <w:t>tdd-TTI-Bundling</w:t>
            </w:r>
          </w:p>
          <w:p w14:paraId="06D0675B" w14:textId="77777777" w:rsidR="00825F20" w:rsidRPr="0098192A" w:rsidRDefault="00825F20" w:rsidP="008032B6">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032B6">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032B6">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032B6">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4AE0D8FA"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032B6">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032B6">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D60B55B"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032B6">
            <w:pPr>
              <w:pStyle w:val="TAL"/>
              <w:rPr>
                <w:b/>
                <w:i/>
                <w:iCs/>
                <w:lang w:eastAsia="zh-CN"/>
              </w:rPr>
            </w:pPr>
            <w:r w:rsidRPr="0098192A">
              <w:rPr>
                <w:b/>
                <w:i/>
                <w:iCs/>
              </w:rPr>
              <w:t>timerT312</w:t>
            </w:r>
          </w:p>
          <w:p w14:paraId="3BF65D4A" w14:textId="77777777" w:rsidR="00825F20" w:rsidRPr="0098192A" w:rsidRDefault="00825F20" w:rsidP="008032B6">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032B6">
            <w:pPr>
              <w:pStyle w:val="TAL"/>
              <w:rPr>
                <w:b/>
                <w:i/>
                <w:lang w:eastAsia="zh-CN"/>
              </w:rPr>
            </w:pPr>
            <w:r w:rsidRPr="0098192A">
              <w:rPr>
                <w:b/>
                <w:i/>
                <w:lang w:eastAsia="zh-CN"/>
              </w:rPr>
              <w:t>tm5-FDD</w:t>
            </w:r>
          </w:p>
          <w:p w14:paraId="53F31440" w14:textId="77777777" w:rsidR="00825F20" w:rsidRPr="0098192A" w:rsidRDefault="00825F20" w:rsidP="008032B6">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032B6">
            <w:pPr>
              <w:pStyle w:val="TAL"/>
              <w:rPr>
                <w:b/>
                <w:i/>
                <w:lang w:eastAsia="zh-CN"/>
              </w:rPr>
            </w:pPr>
            <w:r w:rsidRPr="0098192A">
              <w:rPr>
                <w:b/>
                <w:i/>
                <w:lang w:eastAsia="zh-CN"/>
              </w:rPr>
              <w:t>tm5-TDD</w:t>
            </w:r>
          </w:p>
          <w:p w14:paraId="1CE1B690" w14:textId="77777777" w:rsidR="00825F20" w:rsidRPr="0098192A" w:rsidRDefault="00825F20" w:rsidP="008032B6">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032B6">
            <w:pPr>
              <w:pStyle w:val="TAL"/>
              <w:rPr>
                <w:b/>
                <w:bCs/>
                <w:i/>
                <w:noProof/>
                <w:lang w:eastAsia="zh-TW"/>
              </w:rPr>
            </w:pPr>
            <w:r w:rsidRPr="0098192A">
              <w:rPr>
                <w:b/>
                <w:bCs/>
                <w:i/>
                <w:noProof/>
                <w:lang w:eastAsia="zh-TW"/>
              </w:rPr>
              <w:t>tm6-CE-ModeA</w:t>
            </w:r>
          </w:p>
          <w:p w14:paraId="30F783C1" w14:textId="77777777" w:rsidR="00825F20" w:rsidRPr="0098192A" w:rsidRDefault="00825F20" w:rsidP="008032B6">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032B6">
            <w:pPr>
              <w:pStyle w:val="TAL"/>
              <w:rPr>
                <w:b/>
                <w:i/>
                <w:lang w:eastAsia="zh-CN"/>
              </w:rPr>
            </w:pPr>
            <w:bookmarkStart w:id="260" w:name="_Hlk523748062"/>
            <w:r w:rsidRPr="0098192A">
              <w:rPr>
                <w:b/>
                <w:i/>
                <w:lang w:eastAsia="zh-CN"/>
              </w:rPr>
              <w:t>tm8-slotPDSCH</w:t>
            </w:r>
            <w:bookmarkEnd w:id="260"/>
          </w:p>
          <w:p w14:paraId="664C1A85" w14:textId="77777777" w:rsidR="00825F20" w:rsidRPr="0098192A" w:rsidRDefault="00825F20" w:rsidP="008032B6">
            <w:pPr>
              <w:pStyle w:val="TAL"/>
              <w:rPr>
                <w:b/>
                <w:bCs/>
                <w:i/>
                <w:noProof/>
                <w:lang w:eastAsia="zh-TW"/>
              </w:rPr>
            </w:pPr>
            <w:r w:rsidRPr="0098192A">
              <w:rPr>
                <w:iCs/>
                <w:lang w:eastAsia="zh-CN"/>
              </w:rPr>
              <w:t xml:space="preserve">Indicates whether the UE supports </w:t>
            </w:r>
            <w:bookmarkStart w:id="261" w:name="_Hlk523748078"/>
            <w:r w:rsidRPr="0098192A">
              <w:rPr>
                <w:iCs/>
                <w:lang w:eastAsia="zh-CN"/>
              </w:rPr>
              <w:t>configuration and decoding of TM8 for slot PDSCH in TDD</w:t>
            </w:r>
            <w:bookmarkEnd w:id="261"/>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032B6">
            <w:pPr>
              <w:pStyle w:val="TAL"/>
              <w:rPr>
                <w:b/>
                <w:bCs/>
                <w:i/>
                <w:noProof/>
                <w:lang w:eastAsia="zh-TW"/>
              </w:rPr>
            </w:pPr>
            <w:r w:rsidRPr="0098192A">
              <w:rPr>
                <w:b/>
                <w:bCs/>
                <w:i/>
                <w:noProof/>
                <w:lang w:eastAsia="zh-TW"/>
              </w:rPr>
              <w:t>tm9-CE-ModeA</w:t>
            </w:r>
          </w:p>
          <w:p w14:paraId="6641A830"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032B6">
            <w:pPr>
              <w:pStyle w:val="TAL"/>
              <w:rPr>
                <w:b/>
                <w:bCs/>
                <w:i/>
                <w:noProof/>
                <w:lang w:eastAsia="zh-TW"/>
              </w:rPr>
            </w:pPr>
            <w:r w:rsidRPr="0098192A">
              <w:rPr>
                <w:b/>
                <w:bCs/>
                <w:i/>
                <w:noProof/>
                <w:lang w:eastAsia="zh-TW"/>
              </w:rPr>
              <w:t>tm9-CE-ModeB</w:t>
            </w:r>
          </w:p>
          <w:p w14:paraId="7D80EA6F"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宋体"/>
                <w:lang w:eastAsia="en-GB"/>
              </w:rPr>
              <w:t xml:space="preserve"> This field can be included only if </w:t>
            </w:r>
            <w:r w:rsidRPr="0098192A">
              <w:rPr>
                <w:i/>
                <w:iCs/>
              </w:rPr>
              <w:t>ce-ModeB</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032B6">
            <w:pPr>
              <w:pStyle w:val="TAL"/>
              <w:rPr>
                <w:b/>
                <w:bCs/>
                <w:i/>
                <w:noProof/>
                <w:lang w:eastAsia="zh-TW"/>
              </w:rPr>
            </w:pPr>
            <w:r w:rsidRPr="0098192A">
              <w:rPr>
                <w:b/>
                <w:bCs/>
                <w:i/>
                <w:noProof/>
                <w:lang w:eastAsia="zh-TW"/>
              </w:rPr>
              <w:t>tm9-LAA</w:t>
            </w:r>
          </w:p>
          <w:p w14:paraId="37894252" w14:textId="77777777" w:rsidR="00825F20" w:rsidRPr="0098192A" w:rsidRDefault="00825F20" w:rsidP="008032B6">
            <w:pPr>
              <w:pStyle w:val="TAL"/>
              <w:rPr>
                <w:b/>
                <w:bCs/>
                <w:i/>
                <w:noProof/>
                <w:lang w:eastAsia="zh-TW"/>
              </w:rPr>
            </w:pPr>
            <w:r w:rsidRPr="0098192A">
              <w:rPr>
                <w:lang w:eastAsia="en-GB"/>
              </w:rPr>
              <w:t>Indicates whether the UE supports tm9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032B6">
            <w:pPr>
              <w:pStyle w:val="TAL"/>
              <w:rPr>
                <w:b/>
                <w:i/>
                <w:lang w:eastAsia="zh-CN"/>
              </w:rPr>
            </w:pPr>
            <w:r w:rsidRPr="0098192A">
              <w:rPr>
                <w:b/>
                <w:i/>
                <w:lang w:eastAsia="zh-CN"/>
              </w:rPr>
              <w:t>tm9-slotSubslot</w:t>
            </w:r>
          </w:p>
          <w:p w14:paraId="29E75E41"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032B6">
            <w:pPr>
              <w:pStyle w:val="TAL"/>
              <w:rPr>
                <w:b/>
                <w:i/>
                <w:lang w:eastAsia="zh-CN"/>
              </w:rPr>
            </w:pPr>
            <w:r w:rsidRPr="0098192A">
              <w:rPr>
                <w:b/>
                <w:i/>
                <w:lang w:eastAsia="zh-CN"/>
              </w:rPr>
              <w:t>tm9-slotSubslotMBSFN</w:t>
            </w:r>
          </w:p>
          <w:p w14:paraId="2C999548"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032B6">
            <w:pPr>
              <w:pStyle w:val="TAL"/>
              <w:rPr>
                <w:b/>
                <w:bCs/>
                <w:i/>
                <w:noProof/>
                <w:lang w:eastAsia="zh-TW"/>
              </w:rPr>
            </w:pPr>
            <w:r w:rsidRPr="0098192A">
              <w:rPr>
                <w:b/>
                <w:bCs/>
                <w:i/>
                <w:noProof/>
                <w:lang w:eastAsia="zh-TW"/>
              </w:rPr>
              <w:lastRenderedPageBreak/>
              <w:t>tm9-With-8Tx-FDD</w:t>
            </w:r>
          </w:p>
          <w:p w14:paraId="53F5ADC2" w14:textId="77777777" w:rsidR="00825F20" w:rsidRPr="0098192A" w:rsidRDefault="00825F20" w:rsidP="008032B6">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032B6">
            <w:pPr>
              <w:pStyle w:val="TAL"/>
              <w:rPr>
                <w:b/>
                <w:bCs/>
                <w:i/>
                <w:noProof/>
                <w:lang w:eastAsia="zh-TW"/>
              </w:rPr>
            </w:pPr>
            <w:r w:rsidRPr="0098192A">
              <w:rPr>
                <w:b/>
                <w:bCs/>
                <w:i/>
                <w:noProof/>
                <w:lang w:eastAsia="zh-TW"/>
              </w:rPr>
              <w:t>tm10-LAA</w:t>
            </w:r>
          </w:p>
          <w:p w14:paraId="12FC5B04" w14:textId="77777777" w:rsidR="00825F20" w:rsidRPr="0098192A" w:rsidRDefault="00825F20" w:rsidP="008032B6">
            <w:pPr>
              <w:pStyle w:val="TAL"/>
              <w:rPr>
                <w:b/>
                <w:bCs/>
                <w:i/>
                <w:noProof/>
                <w:lang w:eastAsia="zh-TW"/>
              </w:rPr>
            </w:pPr>
            <w:r w:rsidRPr="0098192A">
              <w:rPr>
                <w:lang w:eastAsia="en-GB"/>
              </w:rPr>
              <w:t>Indicates whether the UE supports tm10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032B6">
            <w:pPr>
              <w:pStyle w:val="TAL"/>
              <w:rPr>
                <w:b/>
                <w:i/>
                <w:lang w:eastAsia="zh-CN"/>
              </w:rPr>
            </w:pPr>
            <w:r w:rsidRPr="0098192A">
              <w:rPr>
                <w:b/>
                <w:i/>
                <w:lang w:eastAsia="zh-CN"/>
              </w:rPr>
              <w:t>tm10-slotSubslot</w:t>
            </w:r>
          </w:p>
          <w:p w14:paraId="58ABC0B9"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032B6">
            <w:pPr>
              <w:pStyle w:val="TAL"/>
              <w:rPr>
                <w:b/>
                <w:i/>
                <w:lang w:eastAsia="zh-CN"/>
              </w:rPr>
            </w:pPr>
            <w:r w:rsidRPr="0098192A">
              <w:rPr>
                <w:b/>
                <w:i/>
                <w:lang w:eastAsia="zh-CN"/>
              </w:rPr>
              <w:t>tm10-slotSubslotMBSFN</w:t>
            </w:r>
          </w:p>
          <w:p w14:paraId="65FF1C0D"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032B6">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032B6">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032B6">
            <w:pPr>
              <w:pStyle w:val="TAL"/>
              <w:rPr>
                <w:b/>
                <w:i/>
                <w:lang w:eastAsia="zh-CN"/>
              </w:rPr>
            </w:pPr>
            <w:r w:rsidRPr="0098192A">
              <w:rPr>
                <w:b/>
                <w:i/>
                <w:lang w:eastAsia="zh-CN"/>
              </w:rPr>
              <w:t>twoStepSchedulingTimingInfo</w:t>
            </w:r>
          </w:p>
          <w:p w14:paraId="5416F4D2" w14:textId="77777777" w:rsidR="00825F20" w:rsidRPr="0098192A" w:rsidRDefault="00825F20" w:rsidP="008032B6">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032B6">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032B6">
            <w:pPr>
              <w:pStyle w:val="TAL"/>
              <w:rPr>
                <w:b/>
                <w:bCs/>
                <w:i/>
                <w:noProof/>
                <w:lang w:eastAsia="zh-TW"/>
              </w:rPr>
            </w:pPr>
            <w:r w:rsidRPr="0098192A">
              <w:rPr>
                <w:rFonts w:eastAsia="宋体"/>
                <w:lang w:eastAsia="en-GB"/>
              </w:rPr>
              <w:t xml:space="preserve">This field can be included only if </w:t>
            </w:r>
            <w:r w:rsidRPr="0098192A">
              <w:rPr>
                <w:rFonts w:eastAsia="宋体"/>
                <w:i/>
                <w:lang w:eastAsia="en-GB"/>
              </w:rPr>
              <w:t>uplinkLAA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032B6">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032B6">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032B6">
            <w:pPr>
              <w:pStyle w:val="TAL"/>
              <w:rPr>
                <w:bCs/>
                <w:noProof/>
                <w:lang w:eastAsia="zh-TW"/>
              </w:rPr>
            </w:pPr>
            <w:bookmarkStart w:id="262" w:name="_Hlk499614695"/>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w:t>
            </w:r>
            <w:bookmarkEnd w:id="262"/>
            <w:r w:rsidRPr="0098192A">
              <w:rPr>
                <w:lang w:eastAsia="zh-CN"/>
              </w:rPr>
              <w:t xml:space="preserve"> </w:t>
            </w:r>
            <w:bookmarkStart w:id="263" w:name="_Hlk499614750"/>
            <w:r w:rsidRPr="0098192A">
              <w:rPr>
                <w:lang w:eastAsia="zh-CN"/>
              </w:rPr>
              <w:t xml:space="preserve">Value 1 means first </w:t>
            </w:r>
            <w:bookmarkEnd w:id="263"/>
            <w:r w:rsidRPr="0098192A">
              <w:rPr>
                <w:lang w:eastAsia="zh-CN"/>
              </w:rPr>
              <w:t>entry, value 2 means second entry and so on. All DL and UL that switch together indicate the same entry number.</w:t>
            </w:r>
          </w:p>
          <w:p w14:paraId="14D0457A" w14:textId="77777777" w:rsidR="00825F20" w:rsidRPr="0098192A" w:rsidRDefault="00825F20" w:rsidP="008032B6">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032B6">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032B6">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032B6">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032B6">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032B6">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032B6">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032B6">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032B6">
            <w:pPr>
              <w:pStyle w:val="TAL"/>
              <w:rPr>
                <w:rFonts w:eastAsia="等线"/>
                <w:noProof/>
                <w:lang w:eastAsia="zh-CN"/>
              </w:rPr>
            </w:pPr>
            <w:r w:rsidRPr="0098192A">
              <w:rPr>
                <w:rFonts w:eastAsia="等线"/>
                <w:noProof/>
                <w:lang w:eastAsia="zh-CN"/>
              </w:rPr>
              <w:t>Indicates that the UE supports sidelink transmission/reception on the band in the band combination.</w:t>
            </w:r>
          </w:p>
          <w:p w14:paraId="617B7225" w14:textId="77777777" w:rsidR="00825F20" w:rsidRPr="0098192A" w:rsidRDefault="00825F20" w:rsidP="008032B6">
            <w:pPr>
              <w:pStyle w:val="TAL"/>
            </w:pPr>
            <w:r w:rsidRPr="0098192A">
              <w:rPr>
                <w:rFonts w:eastAsia="等线"/>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032B6">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032B6">
            <w:pPr>
              <w:pStyle w:val="TAL"/>
              <w:jc w:val="center"/>
              <w:rPr>
                <w:noProof/>
                <w:lang w:eastAsia="zh-TW"/>
              </w:rPr>
            </w:pPr>
            <w:r w:rsidRPr="0098192A">
              <w:rPr>
                <w:rFonts w:eastAsia="等线"/>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032B6">
            <w:pPr>
              <w:pStyle w:val="TAL"/>
              <w:rPr>
                <w:b/>
                <w:i/>
                <w:lang w:eastAsia="en-GB"/>
              </w:rPr>
            </w:pPr>
            <w:r w:rsidRPr="0098192A">
              <w:rPr>
                <w:b/>
                <w:i/>
                <w:lang w:eastAsia="ko-KR"/>
              </w:rPr>
              <w:t>u</w:t>
            </w:r>
            <w:r w:rsidRPr="0098192A">
              <w:rPr>
                <w:b/>
                <w:i/>
                <w:lang w:eastAsia="en-GB"/>
              </w:rPr>
              <w:t>e-AutonomousWithFullSensing</w:t>
            </w:r>
          </w:p>
          <w:p w14:paraId="1056D333" w14:textId="77777777" w:rsidR="00825F20" w:rsidRPr="0098192A" w:rsidRDefault="00825F20" w:rsidP="008032B6">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032B6">
            <w:pPr>
              <w:pStyle w:val="TAL"/>
              <w:rPr>
                <w:b/>
                <w:i/>
                <w:lang w:eastAsia="en-GB"/>
              </w:rPr>
            </w:pPr>
            <w:r w:rsidRPr="0098192A">
              <w:rPr>
                <w:b/>
                <w:i/>
                <w:lang w:eastAsia="en-GB"/>
              </w:rPr>
              <w:lastRenderedPageBreak/>
              <w:t>ue-AutonomousWithPartialSensing</w:t>
            </w:r>
          </w:p>
          <w:p w14:paraId="6FC27D8C" w14:textId="77777777" w:rsidR="00825F20" w:rsidRPr="0098192A" w:rsidRDefault="00825F20" w:rsidP="008032B6">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032B6">
            <w:pPr>
              <w:pStyle w:val="TAL"/>
              <w:rPr>
                <w:b/>
                <w:bCs/>
                <w:i/>
                <w:noProof/>
                <w:lang w:eastAsia="en-GB"/>
              </w:rPr>
            </w:pPr>
            <w:r w:rsidRPr="0098192A">
              <w:rPr>
                <w:b/>
                <w:bCs/>
                <w:i/>
                <w:noProof/>
                <w:lang w:eastAsia="en-GB"/>
              </w:rPr>
              <w:t>ue-Category</w:t>
            </w:r>
          </w:p>
          <w:p w14:paraId="39BAA380" w14:textId="77777777" w:rsidR="00825F20" w:rsidRPr="0098192A" w:rsidRDefault="00825F20" w:rsidP="008032B6">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032B6">
            <w:pPr>
              <w:pStyle w:val="TAL"/>
              <w:rPr>
                <w:b/>
                <w:i/>
                <w:noProof/>
              </w:rPr>
            </w:pPr>
            <w:r w:rsidRPr="0098192A">
              <w:rPr>
                <w:b/>
                <w:i/>
                <w:noProof/>
              </w:rPr>
              <w:t>ue-CategorySL-C-TX</w:t>
            </w:r>
          </w:p>
          <w:p w14:paraId="046761C6" w14:textId="77777777" w:rsidR="00825F20" w:rsidRPr="0098192A" w:rsidRDefault="00825F20" w:rsidP="008032B6">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032B6">
            <w:pPr>
              <w:pStyle w:val="TAL"/>
              <w:rPr>
                <w:b/>
                <w:i/>
                <w:noProof/>
              </w:rPr>
            </w:pPr>
            <w:r w:rsidRPr="0098192A">
              <w:rPr>
                <w:b/>
                <w:i/>
                <w:noProof/>
              </w:rPr>
              <w:t>ue-CategorySL-C-RX</w:t>
            </w:r>
          </w:p>
          <w:p w14:paraId="3F1E80BB" w14:textId="77777777" w:rsidR="00825F20" w:rsidRPr="0098192A" w:rsidRDefault="00825F20" w:rsidP="008032B6">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032B6">
            <w:pPr>
              <w:pStyle w:val="TAL"/>
              <w:rPr>
                <w:b/>
                <w:bCs/>
                <w:i/>
                <w:noProof/>
                <w:lang w:eastAsia="en-GB"/>
              </w:rPr>
            </w:pPr>
            <w:r w:rsidRPr="0098192A">
              <w:rPr>
                <w:b/>
                <w:bCs/>
                <w:i/>
                <w:noProof/>
                <w:lang w:eastAsia="en-GB"/>
              </w:rPr>
              <w:t>ue-CA-PowerClass-N</w:t>
            </w:r>
          </w:p>
          <w:p w14:paraId="7FE45844"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宋体"/>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032B6">
            <w:pPr>
              <w:pStyle w:val="TAL"/>
              <w:rPr>
                <w:b/>
                <w:bCs/>
                <w:i/>
                <w:noProof/>
                <w:lang w:eastAsia="en-GB"/>
              </w:rPr>
            </w:pPr>
            <w:r w:rsidRPr="0098192A">
              <w:rPr>
                <w:b/>
                <w:bCs/>
                <w:i/>
                <w:noProof/>
                <w:lang w:eastAsia="en-GB"/>
              </w:rPr>
              <w:t>ue-CE-NeedULGaps</w:t>
            </w:r>
          </w:p>
          <w:p w14:paraId="4543C5EB" w14:textId="77777777" w:rsidR="00825F20" w:rsidRPr="0098192A" w:rsidRDefault="00825F20" w:rsidP="008032B6">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032B6">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宋体"/>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032B6">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032B6">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032B6">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032B6">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4CD77117"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032B6">
            <w:pPr>
              <w:pStyle w:val="TAL"/>
              <w:rPr>
                <w:b/>
                <w:i/>
                <w:noProof/>
                <w:lang w:eastAsia="en-GB"/>
              </w:rPr>
            </w:pPr>
            <w:r w:rsidRPr="0098192A">
              <w:rPr>
                <w:b/>
                <w:i/>
                <w:noProof/>
                <w:lang w:eastAsia="en-GB"/>
              </w:rPr>
              <w:t>ue-TxAntennaSelectionSupported</w:t>
            </w:r>
          </w:p>
          <w:p w14:paraId="70732ED6" w14:textId="77777777" w:rsidR="00825F20" w:rsidRPr="0098192A" w:rsidRDefault="00825F20" w:rsidP="008032B6">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032B6">
            <w:pPr>
              <w:pStyle w:val="TAL"/>
              <w:rPr>
                <w:b/>
                <w:i/>
                <w:noProof/>
                <w:lang w:eastAsia="en-GB"/>
              </w:rPr>
            </w:pPr>
            <w:r w:rsidRPr="0098192A">
              <w:rPr>
                <w:b/>
                <w:i/>
                <w:noProof/>
                <w:lang w:eastAsia="en-GB"/>
              </w:rPr>
              <w:t>ue-TxAntennaSelection-SRS-1T4R</w:t>
            </w:r>
          </w:p>
          <w:p w14:paraId="5286CEB9" w14:textId="77777777" w:rsidR="00825F20" w:rsidRPr="0098192A" w:rsidRDefault="00825F20" w:rsidP="008032B6">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宋体"/>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032B6">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-2Pairs</w:t>
            </w:r>
          </w:p>
          <w:p w14:paraId="4CC59984"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539F4434"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032B6">
            <w:pPr>
              <w:pStyle w:val="TAL"/>
              <w:rPr>
                <w:rFonts w:eastAsia="宋体"/>
                <w:b/>
                <w:i/>
                <w:noProof/>
                <w:lang w:eastAsia="zh-CN"/>
              </w:rPr>
            </w:pPr>
            <w:r w:rsidRPr="0098192A">
              <w:rPr>
                <w:b/>
                <w:i/>
                <w:noProof/>
                <w:lang w:eastAsia="en-GB"/>
              </w:rPr>
              <w:lastRenderedPageBreak/>
              <w:t>ue-TxAntennaSelection-SRS-2T4R</w:t>
            </w:r>
            <w:r w:rsidRPr="0098192A">
              <w:rPr>
                <w:rFonts w:eastAsia="宋体"/>
                <w:b/>
                <w:i/>
                <w:noProof/>
                <w:lang w:eastAsia="zh-CN"/>
              </w:rPr>
              <w:t>-3Pairs</w:t>
            </w:r>
          </w:p>
          <w:p w14:paraId="56C4F9DC"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5DB24E8D"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032B6">
            <w:pPr>
              <w:pStyle w:val="TAL"/>
              <w:rPr>
                <w:b/>
                <w:i/>
                <w:lang w:eastAsia="zh-CN"/>
              </w:rPr>
            </w:pPr>
            <w:r w:rsidRPr="0098192A">
              <w:rPr>
                <w:b/>
                <w:i/>
                <w:lang w:eastAsia="zh-CN"/>
              </w:rPr>
              <w:t>ul-64QAM</w:t>
            </w:r>
          </w:p>
          <w:p w14:paraId="3FAA8A7F" w14:textId="77777777" w:rsidR="00825F20" w:rsidRPr="0098192A" w:rsidRDefault="00825F20" w:rsidP="008032B6">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032B6">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032B6">
            <w:pPr>
              <w:pStyle w:val="TAL"/>
              <w:rPr>
                <w:b/>
                <w:i/>
                <w:lang w:eastAsia="zh-CN"/>
              </w:rPr>
            </w:pPr>
            <w:r w:rsidRPr="0098192A">
              <w:rPr>
                <w:b/>
                <w:i/>
                <w:lang w:eastAsia="zh-CN"/>
              </w:rPr>
              <w:t>ul-256QAM</w:t>
            </w:r>
          </w:p>
          <w:p w14:paraId="28446868"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032B6">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032B6">
            <w:pPr>
              <w:pStyle w:val="TAL"/>
              <w:rPr>
                <w:b/>
                <w:i/>
                <w:lang w:eastAsia="zh-CN"/>
              </w:rPr>
            </w:pPr>
            <w:r w:rsidRPr="0098192A">
              <w:rPr>
                <w:b/>
                <w:i/>
                <w:lang w:eastAsia="zh-CN"/>
              </w:rPr>
              <w:t>ul-256QAM (in FeatureSetUL-PerCC)</w:t>
            </w:r>
          </w:p>
          <w:p w14:paraId="40AC5F88" w14:textId="77777777" w:rsidR="00825F20" w:rsidRPr="0098192A" w:rsidRDefault="00825F20" w:rsidP="008032B6">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032B6">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032B6">
            <w:pPr>
              <w:pStyle w:val="TAL"/>
              <w:rPr>
                <w:b/>
                <w:i/>
                <w:lang w:eastAsia="zh-CN"/>
              </w:rPr>
            </w:pPr>
            <w:r w:rsidRPr="0098192A">
              <w:rPr>
                <w:b/>
                <w:i/>
                <w:lang w:eastAsia="zh-CN"/>
              </w:rPr>
              <w:t>ul-256QAM-perCC-InfoList</w:t>
            </w:r>
          </w:p>
          <w:p w14:paraId="56404E71" w14:textId="77777777" w:rsidR="00825F20" w:rsidRPr="0098192A" w:rsidRDefault="00825F20" w:rsidP="008032B6">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032B6">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032B6">
            <w:pPr>
              <w:pStyle w:val="TAL"/>
              <w:rPr>
                <w:b/>
                <w:i/>
                <w:lang w:eastAsia="zh-CN"/>
              </w:rPr>
            </w:pPr>
            <w:r w:rsidRPr="0098192A">
              <w:rPr>
                <w:b/>
                <w:i/>
                <w:lang w:eastAsia="zh-CN"/>
              </w:rPr>
              <w:t>ul-256QAM-Slot</w:t>
            </w:r>
          </w:p>
          <w:p w14:paraId="22756815"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032B6">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032B6">
            <w:pPr>
              <w:pStyle w:val="TAL"/>
              <w:rPr>
                <w:b/>
                <w:i/>
                <w:lang w:eastAsia="zh-CN"/>
              </w:rPr>
            </w:pPr>
            <w:r w:rsidRPr="0098192A">
              <w:rPr>
                <w:b/>
                <w:i/>
                <w:lang w:eastAsia="zh-CN"/>
              </w:rPr>
              <w:t>ul-256QAM-Subslot</w:t>
            </w:r>
          </w:p>
          <w:p w14:paraId="2735BD42"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032B6">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032B6">
            <w:pPr>
              <w:pStyle w:val="TAL"/>
              <w:rPr>
                <w:b/>
                <w:i/>
                <w:lang w:eastAsia="zh-CN"/>
              </w:rPr>
            </w:pPr>
            <w:bookmarkStart w:id="264" w:name="_Hlk523748107"/>
            <w:r w:rsidRPr="0098192A">
              <w:rPr>
                <w:b/>
                <w:i/>
                <w:lang w:eastAsia="zh-CN"/>
              </w:rPr>
              <w:t>ul-AsyncHarqSharingDiff-TTI-Lengths</w:t>
            </w:r>
            <w:bookmarkEnd w:id="264"/>
          </w:p>
          <w:p w14:paraId="3EE5AFC9" w14:textId="77777777" w:rsidR="00825F20" w:rsidRPr="0098192A" w:rsidRDefault="00825F20" w:rsidP="008032B6">
            <w:pPr>
              <w:pStyle w:val="TAL"/>
              <w:rPr>
                <w:b/>
                <w:i/>
                <w:lang w:eastAsia="zh-CN"/>
              </w:rPr>
            </w:pPr>
            <w:r w:rsidRPr="0098192A">
              <w:rPr>
                <w:lang w:eastAsia="zh-CN"/>
              </w:rPr>
              <w:t xml:space="preserve">Indicates whether the UE supports </w:t>
            </w:r>
            <w:bookmarkStart w:id="265" w:name="_Hlk523748122"/>
            <w:r w:rsidRPr="0098192A">
              <w:rPr>
                <w:lang w:eastAsia="zh-CN"/>
              </w:rPr>
              <w:t>UL asynchronous HARQ sharing between different TTI lengths for an UL serving cell</w:t>
            </w:r>
            <w:bookmarkEnd w:id="265"/>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032B6">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032B6">
            <w:pPr>
              <w:pStyle w:val="TAL"/>
              <w:rPr>
                <w:b/>
                <w:i/>
                <w:lang w:eastAsia="zh-CN"/>
              </w:rPr>
            </w:pPr>
            <w:r w:rsidRPr="0098192A">
              <w:rPr>
                <w:b/>
                <w:i/>
                <w:lang w:eastAsia="zh-CN"/>
              </w:rPr>
              <w:t>ul-CoMP</w:t>
            </w:r>
          </w:p>
          <w:p w14:paraId="038827DC" w14:textId="77777777" w:rsidR="00825F20" w:rsidRPr="0098192A" w:rsidRDefault="00825F20" w:rsidP="008032B6">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032B6">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032B6">
            <w:pPr>
              <w:pStyle w:val="TAL"/>
              <w:rPr>
                <w:b/>
                <w:i/>
              </w:rPr>
            </w:pPr>
            <w:r w:rsidRPr="0098192A">
              <w:rPr>
                <w:b/>
                <w:i/>
              </w:rPr>
              <w:t>ul-dmrs-Enhancements</w:t>
            </w:r>
          </w:p>
          <w:p w14:paraId="2C28D44B" w14:textId="77777777" w:rsidR="00825F20" w:rsidRPr="0098192A" w:rsidRDefault="00825F20" w:rsidP="008032B6">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032B6">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032B6">
            <w:pPr>
              <w:pStyle w:val="TAL"/>
              <w:rPr>
                <w:b/>
                <w:i/>
                <w:lang w:eastAsia="zh-CN"/>
              </w:rPr>
            </w:pPr>
            <w:r w:rsidRPr="0098192A">
              <w:rPr>
                <w:b/>
                <w:i/>
                <w:lang w:eastAsia="zh-CN"/>
              </w:rPr>
              <w:t>ul-PDCP-AvgDelay</w:t>
            </w:r>
          </w:p>
          <w:p w14:paraId="4FE7EC8B" w14:textId="77777777" w:rsidR="00825F20" w:rsidRPr="0098192A" w:rsidRDefault="00825F20" w:rsidP="008032B6">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032B6">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032B6">
            <w:pPr>
              <w:pStyle w:val="TAL"/>
              <w:rPr>
                <w:b/>
                <w:i/>
                <w:lang w:eastAsia="zh-CN"/>
              </w:rPr>
            </w:pPr>
            <w:r w:rsidRPr="0098192A">
              <w:rPr>
                <w:b/>
                <w:i/>
                <w:lang w:eastAsia="zh-CN"/>
              </w:rPr>
              <w:t>ul-PDCP-Delay</w:t>
            </w:r>
          </w:p>
          <w:p w14:paraId="1225C0ED" w14:textId="77777777" w:rsidR="00825F20" w:rsidRPr="0098192A" w:rsidRDefault="00825F20" w:rsidP="008032B6">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032B6">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032B6">
            <w:pPr>
              <w:pStyle w:val="TAL"/>
              <w:rPr>
                <w:b/>
                <w:i/>
                <w:lang w:eastAsia="zh-CN"/>
              </w:rPr>
            </w:pPr>
            <w:r w:rsidRPr="0098192A">
              <w:rPr>
                <w:b/>
                <w:i/>
                <w:lang w:eastAsia="zh-CN"/>
              </w:rPr>
              <w:t>ul-powerControlEnhancements</w:t>
            </w:r>
          </w:p>
          <w:p w14:paraId="6703C433" w14:textId="77777777" w:rsidR="00825F20" w:rsidRPr="0098192A" w:rsidRDefault="00825F20" w:rsidP="008032B6">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032B6">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032B6">
            <w:pPr>
              <w:pStyle w:val="TAL"/>
              <w:rPr>
                <w:b/>
                <w:i/>
                <w:lang w:eastAsia="zh-CN"/>
              </w:rPr>
            </w:pPr>
            <w:r w:rsidRPr="0098192A">
              <w:rPr>
                <w:b/>
                <w:i/>
                <w:lang w:eastAsia="zh-CN"/>
              </w:rPr>
              <w:t>ul-RRC-Segmentation</w:t>
            </w:r>
          </w:p>
          <w:p w14:paraId="26537ED9" w14:textId="77777777" w:rsidR="00825F20" w:rsidRPr="0098192A" w:rsidRDefault="00825F20" w:rsidP="008032B6">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032B6">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032B6">
            <w:pPr>
              <w:pStyle w:val="TAL"/>
              <w:rPr>
                <w:b/>
                <w:i/>
                <w:lang w:eastAsia="en-GB"/>
              </w:rPr>
            </w:pPr>
            <w:r w:rsidRPr="0098192A">
              <w:rPr>
                <w:b/>
                <w:i/>
                <w:lang w:eastAsia="zh-CN"/>
              </w:rPr>
              <w:t>up</w:t>
            </w:r>
            <w:r w:rsidRPr="0098192A">
              <w:rPr>
                <w:b/>
                <w:i/>
                <w:lang w:eastAsia="en-GB"/>
              </w:rPr>
              <w:t>linkLAA</w:t>
            </w:r>
          </w:p>
          <w:p w14:paraId="7C02F2D9" w14:textId="77777777" w:rsidR="00825F20" w:rsidRPr="0098192A" w:rsidRDefault="00825F20" w:rsidP="008032B6">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032B6">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032B6">
            <w:pPr>
              <w:pStyle w:val="TAL"/>
              <w:rPr>
                <w:b/>
                <w:i/>
                <w:lang w:eastAsia="zh-CN"/>
              </w:rPr>
            </w:pPr>
            <w:r w:rsidRPr="0098192A">
              <w:rPr>
                <w:b/>
                <w:i/>
                <w:lang w:eastAsia="zh-CN"/>
              </w:rPr>
              <w:t>uss-BlindDecodingAdjustment</w:t>
            </w:r>
          </w:p>
          <w:p w14:paraId="23364704" w14:textId="77777777" w:rsidR="00825F20" w:rsidRPr="0098192A" w:rsidRDefault="00825F20" w:rsidP="008032B6">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032B6">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032B6">
            <w:pPr>
              <w:pStyle w:val="TAL"/>
              <w:rPr>
                <w:lang w:eastAsia="en-GB"/>
              </w:rPr>
            </w:pPr>
            <w:r w:rsidRPr="0098192A">
              <w:rPr>
                <w:b/>
                <w:i/>
                <w:lang w:eastAsia="zh-CN"/>
              </w:rPr>
              <w:t>uss-BlindDecodingReduction</w:t>
            </w:r>
          </w:p>
          <w:p w14:paraId="13B99E7F" w14:textId="77777777" w:rsidR="00825F20" w:rsidRPr="0098192A" w:rsidRDefault="00825F20" w:rsidP="008032B6">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032B6">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032B6">
            <w:pPr>
              <w:pStyle w:val="TAL"/>
              <w:rPr>
                <w:b/>
                <w:i/>
              </w:rPr>
            </w:pPr>
            <w:r w:rsidRPr="0098192A">
              <w:rPr>
                <w:b/>
                <w:i/>
              </w:rPr>
              <w:t>unicastFrequencyHopping</w:t>
            </w:r>
          </w:p>
          <w:p w14:paraId="535D8D53" w14:textId="77777777" w:rsidR="00825F20" w:rsidRPr="0098192A" w:rsidRDefault="00825F20" w:rsidP="008032B6">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032B6">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032B6">
            <w:pPr>
              <w:pStyle w:val="TAL"/>
              <w:rPr>
                <w:b/>
                <w:i/>
              </w:rPr>
            </w:pPr>
            <w:r w:rsidRPr="0098192A">
              <w:rPr>
                <w:b/>
                <w:i/>
              </w:rPr>
              <w:lastRenderedPageBreak/>
              <w:t>unicast-fembmsMixedSCell</w:t>
            </w:r>
          </w:p>
          <w:p w14:paraId="71268398" w14:textId="77777777" w:rsidR="00825F20" w:rsidRPr="0098192A" w:rsidRDefault="00825F20" w:rsidP="008032B6">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032B6">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032B6">
            <w:pPr>
              <w:pStyle w:val="TAL"/>
              <w:rPr>
                <w:b/>
                <w:i/>
                <w:lang w:eastAsia="zh-CN"/>
              </w:rPr>
            </w:pPr>
            <w:r w:rsidRPr="0098192A">
              <w:rPr>
                <w:b/>
                <w:i/>
                <w:lang w:eastAsia="zh-CN"/>
              </w:rPr>
              <w:t>utra-GERAN-CGI-Reporting-ENDC</w:t>
            </w:r>
          </w:p>
          <w:p w14:paraId="0D354BBC"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032B6">
            <w:pPr>
              <w:pStyle w:val="TAL"/>
              <w:rPr>
                <w:b/>
                <w:i/>
                <w:lang w:eastAsia="zh-CN"/>
              </w:rPr>
            </w:pPr>
            <w:r w:rsidRPr="0098192A">
              <w:rPr>
                <w:b/>
                <w:i/>
                <w:lang w:eastAsia="zh-CN"/>
              </w:rPr>
              <w:t>utran-ProximityIndication</w:t>
            </w:r>
          </w:p>
          <w:p w14:paraId="33E30F2A" w14:textId="77777777" w:rsidR="00825F20" w:rsidRPr="0098192A" w:rsidRDefault="00825F20" w:rsidP="008032B6">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032B6">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032B6">
            <w:pPr>
              <w:pStyle w:val="TAL"/>
              <w:rPr>
                <w:b/>
                <w:i/>
                <w:lang w:eastAsia="zh-CN"/>
              </w:rPr>
            </w:pPr>
            <w:r w:rsidRPr="0098192A">
              <w:rPr>
                <w:b/>
                <w:i/>
                <w:lang w:eastAsia="zh-CN"/>
              </w:rPr>
              <w:t>utran-SI-AcquisitionForHO</w:t>
            </w:r>
          </w:p>
          <w:p w14:paraId="69012083" w14:textId="77777777" w:rsidR="00825F20" w:rsidRPr="0098192A" w:rsidRDefault="00825F20" w:rsidP="008032B6">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032B6">
            <w:pPr>
              <w:pStyle w:val="TAL"/>
              <w:rPr>
                <w:b/>
                <w:i/>
                <w:lang w:eastAsia="en-GB"/>
              </w:rPr>
            </w:pPr>
            <w:r w:rsidRPr="0098192A">
              <w:rPr>
                <w:b/>
                <w:i/>
                <w:lang w:eastAsia="en-GB"/>
              </w:rPr>
              <w:t>v2x-BandParametersNR</w:t>
            </w:r>
          </w:p>
          <w:p w14:paraId="159B40BC" w14:textId="77777777" w:rsidR="00825F20" w:rsidRPr="0098192A" w:rsidRDefault="00825F20" w:rsidP="008032B6">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032B6">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032B6">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032B6">
            <w:pPr>
              <w:pStyle w:val="TAL"/>
              <w:rPr>
                <w:b/>
                <w:i/>
                <w:lang w:eastAsia="en-GB"/>
              </w:rPr>
            </w:pPr>
            <w:r w:rsidRPr="0098192A">
              <w:rPr>
                <w:b/>
                <w:i/>
                <w:lang w:eastAsia="en-GB"/>
              </w:rPr>
              <w:t>v2x-BandwidthClassTxSL, v2x-BandwidthClassRxSL</w:t>
            </w:r>
          </w:p>
          <w:p w14:paraId="6D776295" w14:textId="77777777" w:rsidR="00825F20" w:rsidRPr="0098192A" w:rsidRDefault="00825F20" w:rsidP="008032B6">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032B6">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032B6">
            <w:pPr>
              <w:pStyle w:val="TAL"/>
              <w:rPr>
                <w:b/>
                <w:i/>
                <w:lang w:eastAsia="en-GB"/>
              </w:rPr>
            </w:pPr>
            <w:r w:rsidRPr="0098192A">
              <w:rPr>
                <w:b/>
                <w:i/>
                <w:lang w:eastAsia="en-GB"/>
              </w:rPr>
              <w:t>v2x-eNB-Scheduled</w:t>
            </w:r>
          </w:p>
          <w:p w14:paraId="41ACA091" w14:textId="77777777" w:rsidR="00825F20" w:rsidRPr="0098192A" w:rsidRDefault="00825F20" w:rsidP="008032B6">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032B6">
            <w:pPr>
              <w:pStyle w:val="TAL"/>
              <w:rPr>
                <w:b/>
                <w:i/>
              </w:rPr>
            </w:pPr>
            <w:r w:rsidRPr="0098192A">
              <w:rPr>
                <w:b/>
                <w:i/>
              </w:rPr>
              <w:t>v2x-EnhancedHighReception</w:t>
            </w:r>
          </w:p>
          <w:p w14:paraId="1B98CB8C" w14:textId="77777777" w:rsidR="00825F20" w:rsidRPr="0098192A" w:rsidRDefault="00825F20" w:rsidP="008032B6">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032B6">
            <w:pPr>
              <w:pStyle w:val="TAL"/>
              <w:rPr>
                <w:b/>
                <w:i/>
                <w:lang w:eastAsia="en-GB"/>
              </w:rPr>
            </w:pPr>
            <w:r w:rsidRPr="0098192A">
              <w:rPr>
                <w:b/>
                <w:i/>
                <w:lang w:eastAsia="en-GB"/>
              </w:rPr>
              <w:t>v2x-HighPower</w:t>
            </w:r>
          </w:p>
          <w:p w14:paraId="69F0E837" w14:textId="77777777" w:rsidR="00825F20" w:rsidRPr="0098192A" w:rsidRDefault="00825F20" w:rsidP="008032B6">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032B6">
            <w:pPr>
              <w:pStyle w:val="TAL"/>
              <w:rPr>
                <w:b/>
                <w:i/>
                <w:lang w:eastAsia="en-GB"/>
              </w:rPr>
            </w:pPr>
            <w:r w:rsidRPr="0098192A">
              <w:rPr>
                <w:b/>
                <w:i/>
                <w:lang w:eastAsia="en-GB"/>
              </w:rPr>
              <w:t>v2x-HighReception</w:t>
            </w:r>
          </w:p>
          <w:p w14:paraId="20DFC8B2" w14:textId="77777777" w:rsidR="00825F20" w:rsidRPr="0098192A" w:rsidRDefault="00825F20" w:rsidP="008032B6">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032B6">
            <w:pPr>
              <w:pStyle w:val="TAL"/>
              <w:rPr>
                <w:b/>
                <w:i/>
                <w:lang w:eastAsia="en-GB"/>
              </w:rPr>
            </w:pPr>
            <w:r w:rsidRPr="0098192A">
              <w:rPr>
                <w:b/>
                <w:i/>
                <w:lang w:eastAsia="en-GB"/>
              </w:rPr>
              <w:t>v2x-nonAdjacentPSCCH-PSSCH</w:t>
            </w:r>
          </w:p>
          <w:p w14:paraId="67807353" w14:textId="77777777" w:rsidR="00825F20" w:rsidRPr="0098192A" w:rsidRDefault="00825F20" w:rsidP="008032B6">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032B6">
            <w:pPr>
              <w:pStyle w:val="TAL"/>
              <w:rPr>
                <w:b/>
                <w:i/>
                <w:lang w:eastAsia="en-GB"/>
              </w:rPr>
            </w:pPr>
            <w:r w:rsidRPr="0098192A">
              <w:rPr>
                <w:b/>
                <w:i/>
                <w:lang w:eastAsia="en-GB"/>
              </w:rPr>
              <w:t>v2x-numberTxRxTiming</w:t>
            </w:r>
          </w:p>
          <w:p w14:paraId="72B14D97" w14:textId="77777777" w:rsidR="00825F20" w:rsidRPr="0098192A" w:rsidRDefault="00825F20" w:rsidP="008032B6">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032B6">
            <w:pPr>
              <w:pStyle w:val="TAL"/>
              <w:rPr>
                <w:b/>
                <w:i/>
              </w:rPr>
            </w:pPr>
            <w:r w:rsidRPr="0098192A">
              <w:rPr>
                <w:b/>
                <w:i/>
              </w:rPr>
              <w:t>v2x-SensingReportingMode3</w:t>
            </w:r>
          </w:p>
          <w:p w14:paraId="43174619" w14:textId="77777777" w:rsidR="00825F20" w:rsidRPr="0098192A" w:rsidRDefault="00825F20" w:rsidP="008032B6">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032B6">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032B6">
            <w:pPr>
              <w:pStyle w:val="TAL"/>
              <w:rPr>
                <w:b/>
                <w:i/>
                <w:lang w:eastAsia="en-GB"/>
              </w:rPr>
            </w:pPr>
            <w:r w:rsidRPr="0098192A">
              <w:rPr>
                <w:b/>
                <w:i/>
                <w:lang w:eastAsia="en-GB"/>
              </w:rPr>
              <w:t>v2x-SupportedBandCombinationList</w:t>
            </w:r>
          </w:p>
          <w:p w14:paraId="4B9BFE81"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宋体"/>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032B6">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032B6">
            <w:pPr>
              <w:pStyle w:val="TAL"/>
              <w:rPr>
                <w:b/>
                <w:i/>
                <w:lang w:eastAsia="en-GB"/>
              </w:rPr>
            </w:pPr>
            <w:r w:rsidRPr="0098192A">
              <w:rPr>
                <w:b/>
                <w:i/>
                <w:lang w:eastAsia="en-GB"/>
              </w:rPr>
              <w:t>v2x-SupportedBandCombinationListEUTRA-NR</w:t>
            </w:r>
          </w:p>
          <w:p w14:paraId="3AA35B1F"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宋体"/>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032B6">
            <w:pPr>
              <w:pStyle w:val="TAL"/>
              <w:rPr>
                <w:b/>
                <w:i/>
                <w:lang w:eastAsia="en-GB"/>
              </w:rPr>
            </w:pPr>
            <w:r w:rsidRPr="0098192A">
              <w:rPr>
                <w:b/>
                <w:i/>
                <w:lang w:eastAsia="en-GB"/>
              </w:rPr>
              <w:lastRenderedPageBreak/>
              <w:t>v2x-SupportedTxBandCombListPerBC, v2x-SupportedRxBandCombListPerBC</w:t>
            </w:r>
          </w:p>
          <w:p w14:paraId="66BA01D4"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宋体"/>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032B6">
            <w:pPr>
              <w:pStyle w:val="TAL"/>
              <w:jc w:val="center"/>
              <w:rPr>
                <w:bCs/>
                <w:noProof/>
                <w:lang w:eastAsia="ko-KR"/>
              </w:rPr>
            </w:pPr>
            <w:r w:rsidRPr="0098192A">
              <w:rPr>
                <w:rFonts w:eastAsia="等线"/>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032B6">
            <w:pPr>
              <w:pStyle w:val="TAL"/>
              <w:rPr>
                <w:b/>
                <w:i/>
                <w:lang w:eastAsia="en-GB"/>
              </w:rPr>
            </w:pPr>
            <w:r w:rsidRPr="0098192A">
              <w:rPr>
                <w:b/>
                <w:i/>
                <w:lang w:eastAsia="en-GB"/>
              </w:rPr>
              <w:t>v2x-TxWithShortResvInterval</w:t>
            </w:r>
          </w:p>
          <w:p w14:paraId="32E7B989" w14:textId="77777777" w:rsidR="00825F20" w:rsidRPr="0098192A" w:rsidRDefault="00825F20" w:rsidP="008032B6">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032B6">
            <w:pPr>
              <w:pStyle w:val="TAL"/>
              <w:rPr>
                <w:b/>
                <w:i/>
                <w:lang w:eastAsia="en-GB"/>
              </w:rPr>
            </w:pPr>
            <w:r w:rsidRPr="0098192A">
              <w:rPr>
                <w:b/>
                <w:i/>
                <w:lang w:eastAsia="en-GB"/>
              </w:rPr>
              <w:t>virtualCellID-BasicSRS</w:t>
            </w:r>
          </w:p>
          <w:p w14:paraId="605F88EC" w14:textId="77777777" w:rsidR="00825F20" w:rsidRPr="0098192A" w:rsidRDefault="00825F20" w:rsidP="008032B6">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032B6">
            <w:pPr>
              <w:pStyle w:val="TAL"/>
              <w:rPr>
                <w:b/>
                <w:i/>
                <w:lang w:eastAsia="en-GB"/>
              </w:rPr>
            </w:pPr>
            <w:r w:rsidRPr="0098192A">
              <w:rPr>
                <w:b/>
                <w:i/>
                <w:lang w:eastAsia="en-GB"/>
              </w:rPr>
              <w:t>virtualCellID-AddSRS</w:t>
            </w:r>
          </w:p>
          <w:p w14:paraId="61B640EF" w14:textId="77777777" w:rsidR="00825F20" w:rsidRPr="0098192A" w:rsidRDefault="00825F20" w:rsidP="008032B6">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032B6">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032B6">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032B6">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032B6">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032B6">
            <w:pPr>
              <w:pStyle w:val="TAL"/>
              <w:rPr>
                <w:b/>
                <w:bCs/>
                <w:i/>
                <w:iCs/>
                <w:lang w:eastAsia="en-GB"/>
              </w:rPr>
            </w:pPr>
            <w:r w:rsidRPr="0098192A">
              <w:rPr>
                <w:b/>
                <w:bCs/>
                <w:i/>
                <w:iCs/>
                <w:lang w:eastAsia="en-GB"/>
              </w:rPr>
              <w:t>widebandPRG-Slot, widebandPRG-Subslot, widebandPRG-Subframe</w:t>
            </w:r>
          </w:p>
          <w:p w14:paraId="16A86B2F" w14:textId="77777777" w:rsidR="00825F20" w:rsidRPr="0098192A" w:rsidRDefault="00825F20" w:rsidP="008032B6">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032B6">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032B6">
            <w:pPr>
              <w:pStyle w:val="TAL"/>
              <w:rPr>
                <w:b/>
                <w:i/>
                <w:lang w:eastAsia="en-GB"/>
              </w:rPr>
            </w:pPr>
            <w:r w:rsidRPr="0098192A">
              <w:rPr>
                <w:b/>
                <w:i/>
                <w:lang w:eastAsia="en-GB"/>
              </w:rPr>
              <w:t>wlan-IW-RAN-Rules</w:t>
            </w:r>
          </w:p>
          <w:p w14:paraId="01307D17"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032B6">
            <w:pPr>
              <w:pStyle w:val="TAL"/>
              <w:rPr>
                <w:b/>
                <w:i/>
                <w:lang w:eastAsia="en-GB"/>
              </w:rPr>
            </w:pPr>
            <w:r w:rsidRPr="0098192A">
              <w:rPr>
                <w:b/>
                <w:i/>
                <w:lang w:eastAsia="en-GB"/>
              </w:rPr>
              <w:t>wlan-IW-ANDSF-Policies</w:t>
            </w:r>
          </w:p>
          <w:p w14:paraId="4B4DBA03"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032B6">
            <w:pPr>
              <w:pStyle w:val="TAL"/>
              <w:rPr>
                <w:b/>
                <w:i/>
                <w:lang w:eastAsia="en-GB"/>
              </w:rPr>
            </w:pPr>
            <w:r w:rsidRPr="0098192A">
              <w:rPr>
                <w:b/>
                <w:i/>
                <w:lang w:eastAsia="en-GB"/>
              </w:rPr>
              <w:t>wlan-MAC-Address</w:t>
            </w:r>
          </w:p>
          <w:p w14:paraId="4C343649" w14:textId="77777777" w:rsidR="00825F20" w:rsidRPr="0098192A" w:rsidRDefault="00825F20" w:rsidP="008032B6">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032B6">
            <w:pPr>
              <w:pStyle w:val="TAL"/>
              <w:rPr>
                <w:b/>
                <w:i/>
                <w:lang w:eastAsia="en-GB"/>
              </w:rPr>
            </w:pPr>
            <w:r w:rsidRPr="0098192A">
              <w:rPr>
                <w:b/>
                <w:i/>
                <w:lang w:eastAsia="en-GB"/>
              </w:rPr>
              <w:t>wlan-PeriodicMeas</w:t>
            </w:r>
          </w:p>
          <w:p w14:paraId="1C601EE9" w14:textId="77777777" w:rsidR="00825F20" w:rsidRPr="0098192A" w:rsidRDefault="00825F20" w:rsidP="008032B6">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032B6">
            <w:pPr>
              <w:pStyle w:val="TAL"/>
              <w:rPr>
                <w:b/>
                <w:i/>
                <w:lang w:eastAsia="en-GB"/>
              </w:rPr>
            </w:pPr>
            <w:r w:rsidRPr="0098192A">
              <w:rPr>
                <w:b/>
                <w:i/>
                <w:lang w:eastAsia="en-GB"/>
              </w:rPr>
              <w:t>wlan-ReportAnyWLAN</w:t>
            </w:r>
          </w:p>
          <w:p w14:paraId="32C6836A" w14:textId="77777777" w:rsidR="00825F20" w:rsidRPr="0098192A" w:rsidRDefault="00825F20" w:rsidP="008032B6">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032B6">
            <w:pPr>
              <w:pStyle w:val="TAL"/>
              <w:rPr>
                <w:b/>
                <w:i/>
                <w:lang w:eastAsia="en-GB"/>
              </w:rPr>
            </w:pPr>
            <w:r w:rsidRPr="0098192A">
              <w:rPr>
                <w:b/>
                <w:i/>
                <w:lang w:eastAsia="en-GB"/>
              </w:rPr>
              <w:t>wlan-SupportedDataRate</w:t>
            </w:r>
          </w:p>
          <w:p w14:paraId="4AC7D27F" w14:textId="77777777" w:rsidR="00825F20" w:rsidRPr="0098192A" w:rsidRDefault="00825F20" w:rsidP="008032B6">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032B6">
            <w:pPr>
              <w:pStyle w:val="TAL"/>
              <w:rPr>
                <w:b/>
                <w:i/>
              </w:rPr>
            </w:pPr>
            <w:r w:rsidRPr="0098192A">
              <w:rPr>
                <w:b/>
                <w:i/>
              </w:rPr>
              <w:t>zp-CSI-RS-AperiodicInfo</w:t>
            </w:r>
          </w:p>
          <w:p w14:paraId="09EDC938" w14:textId="77777777" w:rsidR="00825F20" w:rsidRPr="0098192A" w:rsidRDefault="00825F20" w:rsidP="008032B6">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032B6">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lastRenderedPageBreak/>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032B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021F96" w14:textId="77777777" w:rsidR="00825F20" w:rsidRPr="0098192A" w:rsidRDefault="00825F20" w:rsidP="008032B6">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D828461" w14:textId="77777777" w:rsidR="00825F20" w:rsidRPr="0098192A" w:rsidRDefault="00825F20" w:rsidP="008032B6">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1D2A45" w14:textId="77777777" w:rsidR="00825F20" w:rsidRPr="0098192A" w:rsidRDefault="00825F20" w:rsidP="008032B6">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EB7946" w14:textId="77777777" w:rsidR="00825F20" w:rsidRPr="0098192A" w:rsidRDefault="00825F20" w:rsidP="008032B6">
            <w:pPr>
              <w:pStyle w:val="TAL"/>
              <w:rPr>
                <w:lang w:eastAsia="en-GB"/>
              </w:rPr>
            </w:pPr>
            <w:r w:rsidRPr="0098192A">
              <w:rPr>
                <w:lang w:eastAsia="en-GB"/>
              </w:rPr>
              <w:t>3</w:t>
            </w:r>
          </w:p>
        </w:tc>
      </w:tr>
      <w:tr w:rsidR="00825F20" w:rsidRPr="0098192A" w14:paraId="773A6566" w14:textId="77777777" w:rsidTr="008032B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30035D0" w14:textId="77777777" w:rsidR="00825F20" w:rsidRPr="0098192A" w:rsidRDefault="00825F20" w:rsidP="008032B6">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A1D3B3D"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3E76625C"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A83D09" w14:textId="77777777" w:rsidR="00825F20" w:rsidRPr="0098192A" w:rsidRDefault="00825F20" w:rsidP="008032B6">
            <w:pPr>
              <w:pStyle w:val="TAL"/>
              <w:rPr>
                <w:lang w:eastAsia="en-GB"/>
              </w:rPr>
            </w:pPr>
            <w:r w:rsidRPr="0098192A">
              <w:rPr>
                <w:lang w:eastAsia="en-GB"/>
              </w:rPr>
              <w:t>3</w:t>
            </w:r>
          </w:p>
        </w:tc>
      </w:tr>
      <w:tr w:rsidR="00825F20" w:rsidRPr="0098192A" w14:paraId="16578109"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50DFCF" w14:textId="77777777" w:rsidR="00825F20" w:rsidRPr="0098192A" w:rsidRDefault="00825F20" w:rsidP="008032B6">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7A6D573" w14:textId="77777777" w:rsidR="00825F20" w:rsidRPr="0098192A" w:rsidRDefault="00825F20" w:rsidP="008032B6">
            <w:pPr>
              <w:pStyle w:val="TAH"/>
              <w:rPr>
                <w:lang w:eastAsia="en-GB"/>
              </w:rPr>
            </w:pPr>
            <w:r w:rsidRPr="0098192A">
              <w:rPr>
                <w:lang w:eastAsia="en-GB"/>
              </w:rPr>
              <w:t>Cell grouping option (0= first cell group, 1= second cell group)</w:t>
            </w:r>
          </w:p>
        </w:tc>
      </w:tr>
      <w:tr w:rsidR="00825F20" w:rsidRPr="0098192A" w14:paraId="545B21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DEB18" w14:textId="77777777" w:rsidR="00825F20" w:rsidRPr="0098192A" w:rsidRDefault="00825F20" w:rsidP="008032B6">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6930D3BA" w14:textId="77777777" w:rsidR="00825F20" w:rsidRPr="0098192A" w:rsidRDefault="00825F20" w:rsidP="008032B6">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3788E0" w14:textId="77777777" w:rsidR="00825F20" w:rsidRPr="0098192A" w:rsidRDefault="00825F20" w:rsidP="008032B6">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8AA7FC" w14:textId="77777777" w:rsidR="00825F20" w:rsidRPr="0098192A" w:rsidRDefault="00825F20" w:rsidP="008032B6">
            <w:pPr>
              <w:pStyle w:val="TAL"/>
              <w:rPr>
                <w:lang w:eastAsia="en-GB"/>
              </w:rPr>
            </w:pPr>
            <w:r w:rsidRPr="0098192A">
              <w:rPr>
                <w:lang w:eastAsia="en-GB"/>
              </w:rPr>
              <w:t>001</w:t>
            </w:r>
          </w:p>
        </w:tc>
      </w:tr>
      <w:tr w:rsidR="00825F20" w:rsidRPr="0098192A" w14:paraId="34CC3F7F"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185325" w14:textId="77777777" w:rsidR="00825F20" w:rsidRPr="0098192A" w:rsidRDefault="00825F20" w:rsidP="008032B6">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0B3A8EAF" w14:textId="77777777" w:rsidR="00825F20" w:rsidRPr="0098192A" w:rsidRDefault="00825F20" w:rsidP="008032B6">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8073B0" w14:textId="77777777" w:rsidR="00825F20" w:rsidRPr="0098192A" w:rsidRDefault="00825F20" w:rsidP="008032B6">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3AE315E8" w14:textId="77777777" w:rsidR="00825F20" w:rsidRPr="0098192A" w:rsidRDefault="00825F20" w:rsidP="008032B6">
            <w:pPr>
              <w:pStyle w:val="TAL"/>
              <w:rPr>
                <w:lang w:eastAsia="en-GB"/>
              </w:rPr>
            </w:pPr>
            <w:r w:rsidRPr="0098192A">
              <w:rPr>
                <w:lang w:eastAsia="en-GB"/>
              </w:rPr>
              <w:t>010</w:t>
            </w:r>
          </w:p>
        </w:tc>
      </w:tr>
      <w:tr w:rsidR="00825F20" w:rsidRPr="0098192A" w14:paraId="6CE1572E"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ACB94A" w14:textId="77777777" w:rsidR="00825F20" w:rsidRPr="0098192A" w:rsidRDefault="00825F20" w:rsidP="008032B6">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6F4D10AA" w14:textId="77777777" w:rsidR="00825F20" w:rsidRPr="0098192A" w:rsidRDefault="00825F20" w:rsidP="008032B6">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A854037" w14:textId="77777777" w:rsidR="00825F20" w:rsidRPr="0098192A" w:rsidRDefault="00825F20" w:rsidP="008032B6">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4FD84ED" w14:textId="77777777" w:rsidR="00825F20" w:rsidRPr="0098192A" w:rsidRDefault="00825F20" w:rsidP="008032B6">
            <w:pPr>
              <w:pStyle w:val="TAL"/>
              <w:rPr>
                <w:lang w:eastAsia="en-GB"/>
              </w:rPr>
            </w:pPr>
            <w:r w:rsidRPr="0098192A">
              <w:rPr>
                <w:lang w:eastAsia="en-GB"/>
              </w:rPr>
              <w:t>011</w:t>
            </w:r>
          </w:p>
        </w:tc>
      </w:tr>
      <w:tr w:rsidR="00825F20" w:rsidRPr="0098192A" w14:paraId="0F375BA5"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DA6CCF" w14:textId="77777777" w:rsidR="00825F20" w:rsidRPr="0098192A" w:rsidRDefault="00825F20" w:rsidP="008032B6">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258D06A9" w14:textId="77777777" w:rsidR="00825F20" w:rsidRPr="0098192A" w:rsidRDefault="00825F20" w:rsidP="008032B6">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45437C" w14:textId="77777777" w:rsidR="00825F20" w:rsidRPr="0098192A" w:rsidRDefault="00825F20" w:rsidP="008032B6">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323AA777" w14:textId="77777777" w:rsidR="00825F20" w:rsidRPr="0098192A" w:rsidRDefault="00825F20" w:rsidP="008032B6">
            <w:pPr>
              <w:pStyle w:val="TAL"/>
              <w:rPr>
                <w:lang w:eastAsia="en-GB"/>
              </w:rPr>
            </w:pPr>
          </w:p>
        </w:tc>
      </w:tr>
      <w:tr w:rsidR="00825F20" w:rsidRPr="0098192A" w14:paraId="545F0CB4"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C3937E" w14:textId="77777777" w:rsidR="00825F20" w:rsidRPr="0098192A" w:rsidRDefault="00825F20" w:rsidP="008032B6">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3EFE3EB6" w14:textId="77777777" w:rsidR="00825F20" w:rsidRPr="0098192A" w:rsidRDefault="00825F20" w:rsidP="008032B6">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B8A236" w14:textId="77777777" w:rsidR="00825F20" w:rsidRPr="0098192A" w:rsidRDefault="00825F20" w:rsidP="008032B6">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833C024" w14:textId="77777777" w:rsidR="00825F20" w:rsidRPr="0098192A" w:rsidRDefault="00825F20" w:rsidP="008032B6">
            <w:pPr>
              <w:pStyle w:val="TAL"/>
              <w:rPr>
                <w:lang w:eastAsia="en-GB"/>
              </w:rPr>
            </w:pPr>
          </w:p>
        </w:tc>
      </w:tr>
      <w:tr w:rsidR="00825F20" w:rsidRPr="0098192A" w14:paraId="34BC9F5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77373F" w14:textId="77777777" w:rsidR="00825F20" w:rsidRPr="0098192A" w:rsidRDefault="00825F20" w:rsidP="008032B6">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418F4E45" w14:textId="77777777" w:rsidR="00825F20" w:rsidRPr="0098192A" w:rsidRDefault="00825F20" w:rsidP="008032B6">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1BA7380" w14:textId="77777777" w:rsidR="00825F20" w:rsidRPr="0098192A" w:rsidRDefault="00825F20" w:rsidP="008032B6">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58EDC573" w14:textId="77777777" w:rsidR="00825F20" w:rsidRPr="0098192A" w:rsidRDefault="00825F20" w:rsidP="008032B6">
            <w:pPr>
              <w:pStyle w:val="TAL"/>
              <w:rPr>
                <w:lang w:eastAsia="en-GB"/>
              </w:rPr>
            </w:pPr>
          </w:p>
        </w:tc>
      </w:tr>
      <w:tr w:rsidR="00825F20" w:rsidRPr="0098192A" w14:paraId="2902E35B"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39F99D"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2229E589" w14:textId="77777777" w:rsidR="00825F20" w:rsidRPr="0098192A" w:rsidRDefault="00825F20" w:rsidP="008032B6">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C578905" w14:textId="77777777" w:rsidR="00825F20" w:rsidRPr="0098192A" w:rsidRDefault="00825F20" w:rsidP="008032B6">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05304CE7" w14:textId="77777777" w:rsidR="00825F20" w:rsidRPr="0098192A" w:rsidRDefault="00825F20" w:rsidP="008032B6">
            <w:pPr>
              <w:pStyle w:val="TAL"/>
              <w:rPr>
                <w:lang w:eastAsia="en-GB"/>
              </w:rPr>
            </w:pPr>
          </w:p>
        </w:tc>
      </w:tr>
      <w:tr w:rsidR="00825F20" w:rsidRPr="0098192A" w14:paraId="03CD4BF1"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D8DEB1" w14:textId="77777777" w:rsidR="00825F20" w:rsidRPr="0098192A" w:rsidRDefault="00825F20" w:rsidP="008032B6">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10E414D4" w14:textId="77777777" w:rsidR="00825F20" w:rsidRPr="0098192A" w:rsidRDefault="00825F20" w:rsidP="008032B6">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18FFCB7B"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282DE595" w14:textId="77777777" w:rsidR="00825F20" w:rsidRPr="0098192A" w:rsidRDefault="00825F20" w:rsidP="008032B6">
            <w:pPr>
              <w:pStyle w:val="TAL"/>
              <w:rPr>
                <w:lang w:eastAsia="en-GB"/>
              </w:rPr>
            </w:pPr>
          </w:p>
        </w:tc>
      </w:tr>
      <w:tr w:rsidR="00825F20" w:rsidRPr="0098192A" w14:paraId="519B0867"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E7029D" w14:textId="77777777" w:rsidR="00825F20" w:rsidRPr="0098192A" w:rsidRDefault="00825F20" w:rsidP="008032B6">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3A5C255D" w14:textId="77777777" w:rsidR="00825F20" w:rsidRPr="0098192A" w:rsidRDefault="00825F20" w:rsidP="008032B6">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C124303"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63A1CF4F" w14:textId="77777777" w:rsidR="00825F20" w:rsidRPr="0098192A" w:rsidRDefault="00825F20" w:rsidP="008032B6">
            <w:pPr>
              <w:pStyle w:val="TAL"/>
              <w:rPr>
                <w:lang w:eastAsia="en-GB"/>
              </w:rPr>
            </w:pPr>
          </w:p>
        </w:tc>
      </w:tr>
      <w:tr w:rsidR="00825F20" w:rsidRPr="0098192A" w14:paraId="7F2E89BA"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9E372D" w14:textId="77777777" w:rsidR="00825F20" w:rsidRPr="0098192A" w:rsidRDefault="00825F20" w:rsidP="008032B6">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7B7986F" w14:textId="77777777" w:rsidR="00825F20" w:rsidRPr="0098192A" w:rsidRDefault="00825F20" w:rsidP="008032B6">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495FA10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74B281E8" w14:textId="77777777" w:rsidR="00825F20" w:rsidRPr="0098192A" w:rsidRDefault="00825F20" w:rsidP="008032B6">
            <w:pPr>
              <w:pStyle w:val="TAL"/>
              <w:rPr>
                <w:lang w:eastAsia="en-GB"/>
              </w:rPr>
            </w:pPr>
          </w:p>
        </w:tc>
      </w:tr>
      <w:tr w:rsidR="00825F20" w:rsidRPr="0098192A" w14:paraId="02596A3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6ACDE" w14:textId="77777777" w:rsidR="00825F20" w:rsidRPr="0098192A" w:rsidRDefault="00825F20" w:rsidP="008032B6">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90283B5" w14:textId="77777777" w:rsidR="00825F20" w:rsidRPr="0098192A" w:rsidRDefault="00825F20" w:rsidP="008032B6">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7083A665"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5936369" w14:textId="77777777" w:rsidR="00825F20" w:rsidRPr="0098192A" w:rsidRDefault="00825F20" w:rsidP="008032B6">
            <w:pPr>
              <w:pStyle w:val="TAL"/>
              <w:rPr>
                <w:lang w:eastAsia="en-GB"/>
              </w:rPr>
            </w:pPr>
          </w:p>
        </w:tc>
      </w:tr>
      <w:tr w:rsidR="00825F20" w:rsidRPr="0098192A" w14:paraId="222C422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4CAD3A" w14:textId="77777777" w:rsidR="00825F20" w:rsidRPr="0098192A" w:rsidRDefault="00825F20" w:rsidP="008032B6">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079E5D79" w14:textId="77777777" w:rsidR="00825F20" w:rsidRPr="0098192A" w:rsidRDefault="00825F20" w:rsidP="008032B6">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61749571"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95E984" w14:textId="77777777" w:rsidR="00825F20" w:rsidRPr="0098192A" w:rsidRDefault="00825F20" w:rsidP="008032B6">
            <w:pPr>
              <w:pStyle w:val="TAL"/>
              <w:rPr>
                <w:lang w:eastAsia="en-GB"/>
              </w:rPr>
            </w:pPr>
          </w:p>
        </w:tc>
      </w:tr>
      <w:tr w:rsidR="00825F20" w:rsidRPr="0098192A" w14:paraId="24921E7B"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27370" w14:textId="77777777" w:rsidR="00825F20" w:rsidRPr="0098192A" w:rsidRDefault="00825F20" w:rsidP="008032B6">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6E435C09" w14:textId="77777777" w:rsidR="00825F20" w:rsidRPr="0098192A" w:rsidRDefault="00825F20" w:rsidP="008032B6">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292EC8FF"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2E19EB4" w14:textId="77777777" w:rsidR="00825F20" w:rsidRPr="0098192A" w:rsidRDefault="00825F20" w:rsidP="008032B6">
            <w:pPr>
              <w:pStyle w:val="TAL"/>
              <w:rPr>
                <w:lang w:eastAsia="en-GB"/>
              </w:rPr>
            </w:pPr>
          </w:p>
        </w:tc>
      </w:tr>
      <w:tr w:rsidR="00825F20" w:rsidRPr="0098192A" w14:paraId="79C525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A82C48" w14:textId="77777777" w:rsidR="00825F20" w:rsidRPr="0098192A" w:rsidRDefault="00825F20" w:rsidP="008032B6">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12B7773D" w14:textId="77777777" w:rsidR="00825F20" w:rsidRPr="0098192A" w:rsidRDefault="00825F20" w:rsidP="008032B6">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236611AA"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1DC06A92" w14:textId="77777777" w:rsidR="00825F20" w:rsidRPr="0098192A" w:rsidRDefault="00825F20" w:rsidP="008032B6">
            <w:pPr>
              <w:pStyle w:val="TAL"/>
              <w:rPr>
                <w:lang w:eastAsia="en-GB"/>
              </w:rPr>
            </w:pPr>
          </w:p>
        </w:tc>
      </w:tr>
      <w:tr w:rsidR="00825F20" w:rsidRPr="0098192A" w14:paraId="61108A0D"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33DE26"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FDE2B0D" w14:textId="77777777" w:rsidR="00825F20" w:rsidRPr="0098192A" w:rsidRDefault="00825F20" w:rsidP="008032B6">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792663F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D6F20C" w14:textId="77777777" w:rsidR="00825F20" w:rsidRPr="0098192A" w:rsidRDefault="00825F20" w:rsidP="008032B6">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66"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66"/>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67"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67"/>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30"/>
      </w:pPr>
      <w:bookmarkStart w:id="268" w:name="_Toc20487494"/>
      <w:bookmarkStart w:id="269" w:name="_Toc29342794"/>
      <w:bookmarkStart w:id="270" w:name="_Toc29343933"/>
      <w:bookmarkStart w:id="271" w:name="_Toc36567199"/>
      <w:bookmarkStart w:id="272" w:name="_Toc36810646"/>
      <w:bookmarkStart w:id="273" w:name="_Toc36847010"/>
      <w:bookmarkStart w:id="274" w:name="_Toc36939663"/>
      <w:bookmarkStart w:id="275" w:name="_Toc37082643"/>
      <w:bookmarkStart w:id="276" w:name="_Toc46481284"/>
      <w:bookmarkStart w:id="277" w:name="_Toc46482518"/>
      <w:bookmarkStart w:id="278" w:name="_Toc46483752"/>
      <w:bookmarkStart w:id="279" w:name="_Toc185640938"/>
      <w:bookmarkStart w:id="280" w:name="_Toc193474622"/>
      <w:r w:rsidRPr="00B915C1">
        <w:t>6.3.7</w:t>
      </w:r>
      <w:r w:rsidRPr="00B915C1">
        <w:tab/>
        <w:t>MBMS information elements</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40"/>
        <w:rPr>
          <w:i/>
          <w:noProof/>
        </w:rPr>
      </w:pPr>
      <w:bookmarkStart w:id="281" w:name="_Toc20487500"/>
      <w:bookmarkStart w:id="282" w:name="_Toc29342800"/>
      <w:bookmarkStart w:id="283" w:name="_Toc29343939"/>
      <w:bookmarkStart w:id="284" w:name="_Toc36567205"/>
      <w:bookmarkStart w:id="285" w:name="_Toc36810652"/>
      <w:bookmarkStart w:id="286" w:name="_Toc36847016"/>
      <w:bookmarkStart w:id="287" w:name="_Toc36939669"/>
      <w:bookmarkStart w:id="288" w:name="_Toc37082649"/>
      <w:bookmarkStart w:id="289" w:name="_Toc46481290"/>
      <w:bookmarkStart w:id="290" w:name="_Toc46482524"/>
      <w:bookmarkStart w:id="291" w:name="_Toc46483758"/>
      <w:bookmarkStart w:id="292" w:name="_Toc185640944"/>
      <w:bookmarkStart w:id="293" w:name="_Toc193474628"/>
      <w:r w:rsidRPr="00B915C1">
        <w:t>–</w:t>
      </w:r>
      <w:r w:rsidRPr="00B915C1">
        <w:tab/>
      </w:r>
      <w:r w:rsidRPr="00B915C1">
        <w:rPr>
          <w:i/>
          <w:noProof/>
        </w:rPr>
        <w:t>PMCH-InfoList</w:t>
      </w:r>
      <w:bookmarkEnd w:id="281"/>
      <w:bookmarkEnd w:id="282"/>
      <w:bookmarkEnd w:id="283"/>
      <w:bookmarkEnd w:id="284"/>
      <w:bookmarkEnd w:id="285"/>
      <w:bookmarkEnd w:id="286"/>
      <w:bookmarkEnd w:id="287"/>
      <w:bookmarkEnd w:id="288"/>
      <w:bookmarkEnd w:id="289"/>
      <w:bookmarkEnd w:id="290"/>
      <w:bookmarkEnd w:id="291"/>
      <w:bookmarkEnd w:id="292"/>
      <w:bookmarkEnd w:id="293"/>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PMCH-InfoList</w:t>
      </w:r>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294" w:author="QC (Umesh)" w:date="2025-06-04T11:41:00Z"/>
        </w:rPr>
      </w:pPr>
    </w:p>
    <w:p w14:paraId="70BA7E1E" w14:textId="106263BB" w:rsidR="00B00D42" w:rsidRPr="00B915C1" w:rsidRDefault="00B00D42" w:rsidP="00B00D42">
      <w:pPr>
        <w:pStyle w:val="PL"/>
        <w:rPr>
          <w:ins w:id="295" w:author="QC (Umesh)" w:date="2025-06-04T11:41:00Z"/>
        </w:rPr>
      </w:pPr>
      <w:ins w:id="296" w:author="QC (Umesh)" w:date="2025-06-04T11:41:00Z">
        <w:r w:rsidRPr="00B915C1">
          <w:t>PMCH-InfoListExt-</w:t>
        </w:r>
      </w:ins>
      <w:ins w:id="297" w:author="QC (Umesh)" w:date="2025-06-04T11:54:00Z">
        <w:r w:rsidR="00322FB8">
          <w:t>v</w:t>
        </w:r>
      </w:ins>
      <w:ins w:id="298" w:author="QC (Umesh)" w:date="2025-06-04T11:41:00Z">
        <w:r w:rsidRPr="00B915C1">
          <w:t>1</w:t>
        </w:r>
        <w:r>
          <w:t>9</w:t>
        </w:r>
      </w:ins>
      <w:ins w:id="299" w:author="QC (Umesh)" w:date="2025-06-04T11:54:00Z">
        <w:r w:rsidR="00322FB8">
          <w:t>xy</w:t>
        </w:r>
      </w:ins>
      <w:ins w:id="300"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301" w:author="QC (Umesh)" w:date="2025-06-04T11:41:00Z"/>
        </w:rPr>
      </w:pPr>
    </w:p>
    <w:p w14:paraId="256D785F" w14:textId="57FED666" w:rsidR="00B00D42" w:rsidRPr="00B915C1" w:rsidRDefault="00B00D42" w:rsidP="00B00D42">
      <w:pPr>
        <w:pStyle w:val="PL"/>
        <w:rPr>
          <w:ins w:id="302" w:author="QC (Umesh)" w:date="2025-06-04T11:41:00Z"/>
        </w:rPr>
      </w:pPr>
      <w:ins w:id="303" w:author="QC (Umesh)" w:date="2025-06-04T11:41:00Z">
        <w:r w:rsidRPr="00B915C1">
          <w:t>PMCH-InfoExt-r1</w:t>
        </w:r>
      </w:ins>
      <w:ins w:id="304" w:author="QC (Umesh)" w:date="2025-06-04T11:55:00Z">
        <w:r w:rsidR="00FF2BA6">
          <w:t>9</w:t>
        </w:r>
      </w:ins>
      <w:ins w:id="305"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306" w:author="QC (Umesh)" w:date="2025-06-04T11:58:00Z"/>
        </w:rPr>
      </w:pPr>
      <w:ins w:id="307" w:author="QC (Umesh)" w:date="2025-06-04T11:41:00Z">
        <w:r w:rsidRPr="00B915C1">
          <w:tab/>
          <w:t>pmch-Config-r1</w:t>
        </w:r>
      </w:ins>
      <w:ins w:id="308" w:author="QC (Umesh)" w:date="2025-06-04T11:55:00Z">
        <w:r w:rsidR="00FF2BA6">
          <w:t>9</w:t>
        </w:r>
      </w:ins>
      <w:ins w:id="309" w:author="QC (Umesh)" w:date="2025-06-04T11:41:00Z">
        <w:r w:rsidRPr="00B915C1">
          <w:tab/>
        </w:r>
        <w:r w:rsidRPr="00B915C1">
          <w:tab/>
        </w:r>
        <w:r w:rsidRPr="00B915C1">
          <w:tab/>
        </w:r>
        <w:r w:rsidRPr="00B915C1">
          <w:tab/>
        </w:r>
        <w:r w:rsidRPr="00B915C1">
          <w:tab/>
        </w:r>
        <w:r w:rsidRPr="00B915C1">
          <w:tab/>
          <w:t>PMCH-Config-r1</w:t>
        </w:r>
      </w:ins>
      <w:ins w:id="310" w:author="QC (Umesh)" w:date="2025-06-04T11:58:00Z">
        <w:r w:rsidR="00BF20F8">
          <w:t>2</w:t>
        </w:r>
      </w:ins>
      <w:ins w:id="311" w:author="QC (Umesh)" w:date="2025-06-04T11:41:00Z">
        <w:r w:rsidRPr="00B915C1">
          <w:t>,</w:t>
        </w:r>
      </w:ins>
    </w:p>
    <w:p w14:paraId="1421C8B5" w14:textId="05941E24" w:rsidR="00BF20F8" w:rsidRPr="00B915C1" w:rsidRDefault="00BF20F8" w:rsidP="00B00D42">
      <w:pPr>
        <w:pStyle w:val="PL"/>
        <w:rPr>
          <w:ins w:id="312" w:author="QC (Umesh)" w:date="2025-06-04T11:41:00Z"/>
        </w:rPr>
      </w:pPr>
      <w:ins w:id="313" w:author="QC (Umesh)" w:date="2025-06-04T11:58:00Z">
        <w:r>
          <w:tab/>
          <w:t>pmch-</w:t>
        </w:r>
      </w:ins>
      <w:ins w:id="314" w:author="QC (Umesh)" w:date="2025-06-04T11:59:00Z">
        <w:r>
          <w:t>TFI-Config-r19</w:t>
        </w:r>
        <w:r>
          <w:tab/>
        </w:r>
        <w:r>
          <w:tab/>
        </w:r>
        <w:r>
          <w:tab/>
        </w:r>
        <w:r>
          <w:tab/>
        </w:r>
        <w:r>
          <w:tab/>
          <w:t>PMCH-TFI-Config-r</w:t>
        </w:r>
      </w:ins>
      <w:ins w:id="315" w:author="QC (Umesh)" w:date="2025-06-04T12:00:00Z">
        <w:r>
          <w:t>19</w:t>
        </w:r>
        <w:r>
          <w:tab/>
        </w:r>
        <w:r>
          <w:tab/>
        </w:r>
      </w:ins>
      <w:ins w:id="316" w:author="QC (Umesh)" w:date="2025-06-12T10:21:00Z">
        <w:r w:rsidR="006E0297">
          <w:tab/>
        </w:r>
      </w:ins>
      <w:ins w:id="317" w:author="QC (Umesh)" w:date="2025-06-04T12:00:00Z">
        <w:r>
          <w:t xml:space="preserve">OPTIONAL, </w:t>
        </w:r>
        <w:r>
          <w:tab/>
          <w:t>-- Need OR</w:t>
        </w:r>
      </w:ins>
    </w:p>
    <w:p w14:paraId="31D271A2" w14:textId="23F37C5D" w:rsidR="00B00D42" w:rsidRPr="00B915C1" w:rsidRDefault="00B00D42" w:rsidP="00B00D42">
      <w:pPr>
        <w:pStyle w:val="PL"/>
        <w:rPr>
          <w:ins w:id="318" w:author="QC (Umesh)" w:date="2025-06-04T11:41:00Z"/>
        </w:rPr>
      </w:pPr>
      <w:ins w:id="319" w:author="QC (Umesh)" w:date="2025-06-04T11:41:00Z">
        <w:r w:rsidRPr="00B915C1">
          <w:tab/>
          <w:t>mbms-SessionInfoList-r1</w:t>
        </w:r>
      </w:ins>
      <w:ins w:id="320" w:author="QC (Umesh)" w:date="2025-06-04T11:56:00Z">
        <w:r w:rsidR="00FF2BA6">
          <w:t>9</w:t>
        </w:r>
      </w:ins>
      <w:ins w:id="321"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322" w:author="QC (Umesh)" w:date="2025-06-04T11:41:00Z"/>
        </w:rPr>
      </w:pPr>
      <w:ins w:id="323" w:author="QC (Umesh)" w:date="2025-06-04T11:41:00Z">
        <w:r w:rsidRPr="00B915C1">
          <w:tab/>
          <w:t>...</w:t>
        </w:r>
      </w:ins>
    </w:p>
    <w:p w14:paraId="42AA4C64" w14:textId="77777777" w:rsidR="00B00D42" w:rsidRPr="00B915C1" w:rsidRDefault="00B00D42" w:rsidP="00B00D42">
      <w:pPr>
        <w:pStyle w:val="PL"/>
        <w:rPr>
          <w:ins w:id="324" w:author="QC (Umesh)" w:date="2025-06-04T11:41:00Z"/>
        </w:rPr>
      </w:pPr>
      <w:ins w:id="325"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宋体"/>
        </w:rPr>
      </w:pPr>
      <w:r w:rsidRPr="00B915C1">
        <w:rPr>
          <w:rFonts w:eastAsia="宋体"/>
        </w:rPr>
        <w:tab/>
      </w:r>
      <w:r w:rsidRPr="00B915C1">
        <w:t>dataMCS-r12</w:t>
      </w:r>
      <w:r w:rsidRPr="00B915C1">
        <w:tab/>
      </w:r>
      <w:r w:rsidRPr="00B915C1">
        <w:tab/>
      </w:r>
      <w:r w:rsidRPr="00B915C1">
        <w:rPr>
          <w:rFonts w:eastAsia="宋体"/>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宋体"/>
        </w:rPr>
      </w:pPr>
      <w:r w:rsidRPr="00B915C1">
        <w:rPr>
          <w:rFonts w:eastAsia="宋体"/>
        </w:rPr>
        <w:tab/>
      </w:r>
      <w:r w:rsidRPr="00B915C1">
        <w:rPr>
          <w:rFonts w:eastAsia="宋体"/>
        </w:rPr>
        <w:tab/>
        <w:t>normal</w:t>
      </w:r>
      <w:r w:rsidRPr="00B915C1">
        <w:t>-r12</w:t>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t>INTEGER (0..2</w:t>
      </w:r>
      <w:r w:rsidRPr="00B915C1">
        <w:rPr>
          <w:rFonts w:eastAsia="宋体"/>
        </w:rPr>
        <w:t>8</w:t>
      </w:r>
      <w:r w:rsidRPr="00B915C1">
        <w:t>),</w:t>
      </w:r>
    </w:p>
    <w:p w14:paraId="3D17A8A5" w14:textId="77777777" w:rsidR="000D40FD" w:rsidRPr="00B915C1" w:rsidRDefault="000D40FD" w:rsidP="000D40FD">
      <w:pPr>
        <w:pStyle w:val="PL"/>
        <w:rPr>
          <w:rFonts w:eastAsia="宋体"/>
        </w:rPr>
      </w:pPr>
      <w:r w:rsidRPr="00B915C1">
        <w:rPr>
          <w:rFonts w:eastAsia="宋体"/>
        </w:rPr>
        <w:tab/>
      </w:r>
      <w:r w:rsidRPr="00B915C1">
        <w:rPr>
          <w:rFonts w:eastAsia="宋体"/>
        </w:rPr>
        <w:tab/>
        <w:t>higerOrder</w:t>
      </w:r>
      <w:r w:rsidRPr="00B915C1">
        <w:t>-r12</w:t>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t>INTEGER (0..2</w:t>
      </w:r>
      <w:r w:rsidRPr="00B915C1">
        <w:rPr>
          <w:rFonts w:eastAsia="宋体"/>
        </w:rPr>
        <w:t>7</w:t>
      </w:r>
      <w:r w:rsidRPr="00B915C1">
        <w:t>)</w:t>
      </w:r>
    </w:p>
    <w:p w14:paraId="4FADA05A" w14:textId="77777777" w:rsidR="000D40FD" w:rsidRPr="00B915C1" w:rsidRDefault="000D40FD" w:rsidP="000D40FD">
      <w:pPr>
        <w:pStyle w:val="PL"/>
        <w:rPr>
          <w:rFonts w:eastAsia="宋体"/>
        </w:rPr>
      </w:pPr>
      <w:r w:rsidRPr="00B915C1">
        <w:rPr>
          <w:rFonts w:eastAsia="宋体"/>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326" w:author="QC (Umesh)" w:date="2025-06-04T11:57:00Z"/>
        </w:rPr>
      </w:pPr>
    </w:p>
    <w:p w14:paraId="1DEB5B23" w14:textId="2928A981" w:rsidR="00BF20F8" w:rsidRPr="00B915C1" w:rsidDel="00C55314" w:rsidRDefault="00BF20F8" w:rsidP="00BF20F8">
      <w:pPr>
        <w:pStyle w:val="PL"/>
        <w:rPr>
          <w:ins w:id="327" w:author="QC (Umesh)" w:date="2025-06-04T11:57:00Z"/>
          <w:del w:id="328" w:author="Rapp-post131 (v00)" w:date="2025-09-02T15:20:00Z"/>
        </w:rPr>
      </w:pPr>
    </w:p>
    <w:p w14:paraId="69140AB4" w14:textId="0227F1CE" w:rsidR="00BF20F8" w:rsidRPr="00B915C1" w:rsidRDefault="00BF20F8" w:rsidP="00BF20F8">
      <w:pPr>
        <w:pStyle w:val="PL"/>
        <w:rPr>
          <w:ins w:id="329" w:author="QC (Umesh)" w:date="2025-06-04T11:57:00Z"/>
        </w:rPr>
      </w:pPr>
      <w:ins w:id="330" w:author="QC (Umesh)" w:date="2025-06-04T11:57:00Z">
        <w:r w:rsidRPr="00B915C1">
          <w:t>PMCH-</w:t>
        </w:r>
      </w:ins>
      <w:ins w:id="331" w:author="QC (Umesh)" w:date="2025-06-04T12:00:00Z">
        <w:r w:rsidR="00C93734">
          <w:t>TFI-</w:t>
        </w:r>
      </w:ins>
      <w:ins w:id="332"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333" w:author="QC (Umesh)" w:date="2025-06-04T12:02:00Z"/>
        </w:rPr>
      </w:pPr>
      <w:ins w:id="334" w:author="QC (Umesh)" w:date="2025-06-04T12:02:00Z">
        <w:r w:rsidRPr="000A17AE">
          <w:tab/>
        </w:r>
      </w:ins>
      <w:ins w:id="335" w:author="QC (Umesh)" w:date="2025-06-11T12:25:00Z">
        <w:r w:rsidR="00476A2D">
          <w:t>pmch-T</w:t>
        </w:r>
      </w:ins>
      <w:ins w:id="336" w:author="QC (Umesh)" w:date="2025-06-04T12:02:00Z">
        <w:r w:rsidRPr="000A17AE">
          <w:t>imeInterleavingConfig-r19</w:t>
        </w:r>
        <w:r w:rsidRPr="000A17AE">
          <w:tab/>
        </w:r>
        <w:r w:rsidRPr="000A17AE">
          <w:tab/>
        </w:r>
        <w:r w:rsidRPr="000A17AE">
          <w:tab/>
          <w:t>SEQUENCE {</w:t>
        </w:r>
      </w:ins>
    </w:p>
    <w:p w14:paraId="2E9595E8" w14:textId="44CE1B21" w:rsidR="00C245E1" w:rsidRPr="000A17AE" w:rsidRDefault="00C245E1" w:rsidP="00C245E1">
      <w:pPr>
        <w:pStyle w:val="PL"/>
        <w:rPr>
          <w:ins w:id="337" w:author="QC (Umesh)" w:date="2025-06-11T12:58:00Z"/>
        </w:rPr>
      </w:pPr>
      <w:ins w:id="338" w:author="QC (Umesh)" w:date="2025-06-11T12:58:00Z">
        <w:r w:rsidRPr="000A17AE">
          <w:lastRenderedPageBreak/>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0F974604" w:rsidR="00C93734" w:rsidRPr="000A17AE" w:rsidRDefault="00C93734" w:rsidP="000A17AE">
      <w:pPr>
        <w:pStyle w:val="PL"/>
        <w:rPr>
          <w:ins w:id="339" w:author="QC (Umesh)" w:date="2025-06-04T12:02:00Z"/>
        </w:rPr>
      </w:pPr>
      <w:ins w:id="340" w:author="QC (Umesh)" w:date="2025-06-04T12:02:00Z">
        <w:r w:rsidRPr="000A17AE">
          <w:tab/>
        </w:r>
        <w:r w:rsidRPr="000A17AE">
          <w:tab/>
        </w:r>
      </w:ins>
      <w:ins w:id="341" w:author="QC (Umesh)" w:date="2025-06-11T12:25:00Z">
        <w:r w:rsidR="00113DC0" w:rsidRPr="00113DC0">
          <w:t>pmch-TimeInterleavingN</w:t>
        </w:r>
      </w:ins>
      <w:ins w:id="342" w:author="QC (Umesh)" w:date="2025-06-04T12:02:00Z">
        <w:r w:rsidRPr="000A17AE">
          <w:t>-r19</w:t>
        </w:r>
        <w:r w:rsidRPr="000A17AE">
          <w:tab/>
        </w:r>
        <w:r w:rsidRPr="000A17AE">
          <w:tab/>
        </w:r>
        <w:r w:rsidRPr="000A17AE">
          <w:tab/>
        </w:r>
        <w:r w:rsidRPr="000A17AE">
          <w:tab/>
          <w:t>ENUMERATED {n2, n4, n8, n16}</w:t>
        </w:r>
      </w:ins>
      <w:ins w:id="343" w:author="QC (Umesh)" w:date="2025-06-10T10:39:00Z">
        <w:r w:rsidR="000A17AE" w:rsidRPr="000A17AE">
          <w:t>,</w:t>
        </w:r>
      </w:ins>
    </w:p>
    <w:p w14:paraId="5E96DC5B" w14:textId="6C225198" w:rsidR="00C245E1" w:rsidRPr="000A17AE" w:rsidRDefault="00C245E1" w:rsidP="00C245E1">
      <w:pPr>
        <w:pStyle w:val="PL"/>
        <w:rPr>
          <w:ins w:id="344" w:author="QC (Umesh)" w:date="2025-06-11T12:58:00Z"/>
        </w:rPr>
      </w:pPr>
      <w:ins w:id="345" w:author="QC (Umesh)" w:date="2025-06-11T12:58:00Z">
        <w:r w:rsidRPr="000A17AE">
          <w:tab/>
        </w:r>
        <w:r w:rsidRPr="000A17AE">
          <w:tab/>
        </w:r>
        <w:r w:rsidRPr="00591566">
          <w:t>pmch-TimeInterleavingM</w:t>
        </w:r>
        <w:r w:rsidRPr="000A17AE">
          <w:t>-</w:t>
        </w:r>
      </w:ins>
      <w:ins w:id="346" w:author="QC v06 (Umesh)" w:date="2025-08-04T10:42:00Z">
        <w:r w:rsidR="001315EB">
          <w:t>L</w:t>
        </w:r>
      </w:ins>
      <w:ins w:id="347" w:author="QC (Umesh)" w:date="2025-06-11T12:58:00Z">
        <w:r>
          <w:t>astMTCH-</w:t>
        </w:r>
        <w:r w:rsidRPr="000A17AE">
          <w:t>r19</w:t>
        </w:r>
        <w:r w:rsidRPr="000A17AE">
          <w:tab/>
        </w:r>
      </w:ins>
      <w:ins w:id="348" w:author="Rapp-post131 (v00)" w:date="2025-09-02T15:08:00Z">
        <w:r w:rsidR="006A0E68">
          <w:tab/>
        </w:r>
      </w:ins>
      <w:ins w:id="349" w:author="QC (Umesh)" w:date="2025-06-11T12:58:00Z">
        <w:r w:rsidRPr="000A17AE">
          <w:t>ENUMERATED {sf4, sf8, sf16, sf32}</w:t>
        </w:r>
        <w:r>
          <w:tab/>
        </w:r>
        <w:r>
          <w:tab/>
          <w:t>OPTIONAL</w:t>
        </w:r>
        <w:r w:rsidRPr="000A17AE">
          <w:t>,</w:t>
        </w:r>
        <w:r>
          <w:tab/>
          <w:t>-- Need OR</w:t>
        </w:r>
      </w:ins>
    </w:p>
    <w:p w14:paraId="704B76E2" w14:textId="005F17EE" w:rsidR="00934A82" w:rsidRPr="000A17AE" w:rsidRDefault="00934A82" w:rsidP="00934A82">
      <w:pPr>
        <w:pStyle w:val="PL"/>
        <w:rPr>
          <w:ins w:id="350" w:author="QC (Umesh)" w:date="2025-06-10T11:26:00Z"/>
        </w:rPr>
      </w:pPr>
      <w:ins w:id="351" w:author="QC (Umesh)" w:date="2025-06-10T11:26:00Z">
        <w:r w:rsidRPr="000A17AE">
          <w:tab/>
        </w:r>
        <w:r w:rsidRPr="000A17AE">
          <w:tab/>
        </w:r>
      </w:ins>
      <w:ins w:id="352" w:author="QC (Umesh)" w:date="2025-06-11T12:26:00Z">
        <w:r w:rsidR="00113DC0" w:rsidRPr="00113DC0">
          <w:t>pmch-TimeInterleavingN</w:t>
        </w:r>
      </w:ins>
      <w:ins w:id="353" w:author="QC (Umesh)" w:date="2025-06-10T11:26:00Z">
        <w:r w:rsidRPr="000A17AE">
          <w:t>-</w:t>
        </w:r>
      </w:ins>
      <w:ins w:id="354" w:author="QC v06 (Umesh)" w:date="2025-08-04T10:42:00Z">
        <w:r w:rsidR="001315EB">
          <w:t>L</w:t>
        </w:r>
      </w:ins>
      <w:ins w:id="355" w:author="QC (Umesh)" w:date="2025-06-10T11:27:00Z">
        <w:r>
          <w:t>astMTCH-</w:t>
        </w:r>
      </w:ins>
      <w:ins w:id="356" w:author="QC (Umesh)" w:date="2025-06-10T11:26:00Z">
        <w:r w:rsidRPr="000A17AE">
          <w:t>r19</w:t>
        </w:r>
        <w:r w:rsidRPr="000A17AE">
          <w:tab/>
        </w:r>
      </w:ins>
      <w:ins w:id="357" w:author="Rapp-post131 (v00)" w:date="2025-09-02T15:08:00Z">
        <w:r w:rsidR="006A0E68">
          <w:tab/>
        </w:r>
      </w:ins>
      <w:ins w:id="358" w:author="QC (Umesh)" w:date="2025-06-10T11:26:00Z">
        <w:r w:rsidRPr="000A17AE">
          <w:t>ENUMERATED {n2, n4, n8, n16}</w:t>
        </w:r>
        <w:r>
          <w:tab/>
        </w:r>
        <w:r>
          <w:tab/>
        </w:r>
        <w:r>
          <w:tab/>
          <w:t>OPTIONAL</w:t>
        </w:r>
        <w:r w:rsidRPr="000A17AE">
          <w:t>,</w:t>
        </w:r>
      </w:ins>
      <w:ins w:id="359" w:author="QC (Umesh)" w:date="2025-06-10T11:27:00Z">
        <w:r>
          <w:tab/>
          <w:t>-- Need OR</w:t>
        </w:r>
      </w:ins>
    </w:p>
    <w:p w14:paraId="0963FC6B" w14:textId="77C5A1EA" w:rsidR="000A17AE" w:rsidDel="00D41F92" w:rsidRDefault="000A17AE" w:rsidP="00D41F92">
      <w:pPr>
        <w:pStyle w:val="PL"/>
        <w:rPr>
          <w:ins w:id="360" w:author="QC (Umesh)" w:date="2025-06-10T10:50:00Z"/>
          <w:moveFrom w:id="361" w:author="Rapp-post131 (v00)" w:date="2025-09-02T15:03:00Z"/>
        </w:rPr>
      </w:pPr>
      <w:ins w:id="362" w:author="QC (Umesh)" w:date="2025-06-10T10:39:00Z">
        <w:r w:rsidRPr="000A17AE">
          <w:tab/>
        </w:r>
        <w:r w:rsidRPr="000A17AE">
          <w:tab/>
        </w:r>
      </w:ins>
      <w:ins w:id="363" w:author="Rapp-post131 (v00)" w:date="2025-09-02T15:00:00Z">
        <w:r w:rsidR="004648A1">
          <w:t>pmch-</w:t>
        </w:r>
      </w:ins>
      <w:ins w:id="364" w:author="QC (Umesh)" w:date="2025-06-10T10:49:00Z">
        <w:del w:id="365" w:author="Rapp-post131 (v00)" w:date="2025-09-02T15:00:00Z">
          <w:r w:rsidR="00AD6F67" w:rsidDel="004648A1">
            <w:delText>s</w:delText>
          </w:r>
        </w:del>
      </w:ins>
      <w:ins w:id="366" w:author="Rapp-post131 (v00)" w:date="2025-09-02T15:00:00Z">
        <w:r w:rsidR="004648A1">
          <w:t>S</w:t>
        </w:r>
      </w:ins>
      <w:ins w:id="367" w:author="QC (Umesh)" w:date="2025-06-10T10:49:00Z">
        <w:r w:rsidR="00AD6F67">
          <w:t>oftBufferSize</w:t>
        </w:r>
      </w:ins>
      <w:ins w:id="368" w:author="QC (Umesh)" w:date="2025-06-10T10:50:00Z">
        <w:r w:rsidR="00AD6F67">
          <w:t>Param</w:t>
        </w:r>
      </w:ins>
      <w:ins w:id="369" w:author="QC (Umesh)" w:date="2025-06-11T11:50:00Z">
        <w:r w:rsidR="001B62BA">
          <w:t>eter</w:t>
        </w:r>
      </w:ins>
      <w:ins w:id="370" w:author="QC (Umesh)" w:date="2025-06-10T10:50:00Z">
        <w:r w:rsidR="00AD6F67">
          <w:t>s-r19</w:t>
        </w:r>
        <w:r w:rsidR="00AD6F67">
          <w:tab/>
        </w:r>
        <w:r w:rsidR="00AD6F67">
          <w:tab/>
        </w:r>
      </w:ins>
      <w:ins w:id="371" w:author="Rapp-post131 (v00)" w:date="2025-09-02T15:04:00Z">
        <w:r w:rsidR="00D41F92">
          <w:t>PMCH-SoftBufferSizeParameters-r19</w:t>
        </w:r>
      </w:ins>
      <w:moveFromRangeStart w:id="372" w:author="Rapp-post131 (v00)" w:date="2025-09-02T15:03:00Z" w:name="move207717845"/>
      <w:moveFrom w:id="373" w:author="Rapp-post131 (v00)" w:date="2025-09-02T15:03:00Z">
        <w:ins w:id="374" w:author="QC (Umesh)" w:date="2025-06-10T10:50:00Z">
          <w:r w:rsidR="00AD6F67" w:rsidDel="00D41F92">
            <w:t>SEQUENCE {</w:t>
          </w:r>
        </w:ins>
      </w:moveFrom>
    </w:p>
    <w:p w14:paraId="06161441" w14:textId="44D36A0B" w:rsidR="00AD6F67" w:rsidDel="00D41F92" w:rsidRDefault="00AD6F67" w:rsidP="00D41F92">
      <w:pPr>
        <w:pStyle w:val="PL"/>
        <w:rPr>
          <w:ins w:id="375" w:author="QC (Umesh)" w:date="2025-06-10T10:55:00Z"/>
          <w:moveFrom w:id="376" w:author="Rapp-post131 (v00)" w:date="2025-09-02T15:03:00Z"/>
        </w:rPr>
      </w:pPr>
      <w:moveFrom w:id="377" w:author="Rapp-post131 (v00)" w:date="2025-09-02T15:03:00Z">
        <w:ins w:id="378" w:author="QC (Umesh)" w:date="2025-06-10T10:50:00Z">
          <w:r w:rsidDel="00D41F92">
            <w:tab/>
          </w:r>
          <w:r w:rsidDel="00D41F92">
            <w:tab/>
          </w:r>
          <w:r w:rsidDel="00D41F92">
            <w:tab/>
          </w:r>
        </w:ins>
        <w:ins w:id="379" w:author="QC (Umesh)" w:date="2025-06-10T10:51:00Z">
          <w:r w:rsidDel="00D41F92">
            <w:t>refUE-Cat</w:t>
          </w:r>
        </w:ins>
        <w:ins w:id="380" w:author="QC (Umesh)" w:date="2025-06-10T10:52:00Z">
          <w:r w:rsidDel="00D41F92">
            <w:t>egoryDL</w:t>
          </w:r>
        </w:ins>
        <w:ins w:id="381" w:author="QC (Umesh)" w:date="2025-06-10T10:51:00Z">
          <w:r w:rsidDel="00D41F92">
            <w:t>-r19</w:t>
          </w:r>
          <w:r w:rsidDel="00D41F92">
            <w:tab/>
          </w:r>
          <w:r w:rsidDel="00D41F92">
            <w:tab/>
          </w:r>
          <w:r w:rsidDel="00D41F92">
            <w:tab/>
          </w:r>
          <w:r w:rsidDel="00D41F92">
            <w:tab/>
          </w:r>
        </w:ins>
        <w:ins w:id="382" w:author="QC (Umesh)" w:date="2025-06-10T10:54:00Z">
          <w:r w:rsidDel="00D41F92">
            <w:t>INTEGER</w:t>
          </w:r>
        </w:ins>
        <w:ins w:id="383" w:author="QC (Umesh)" w:date="2025-06-10T10:51:00Z">
          <w:r w:rsidDel="00D41F92">
            <w:t xml:space="preserve"> </w:t>
          </w:r>
        </w:ins>
        <w:ins w:id="384" w:author="QC (Umesh)" w:date="2025-06-10T10:55:00Z">
          <w:r w:rsidDel="00D41F92">
            <w:t>(</w:t>
          </w:r>
        </w:ins>
        <w:ins w:id="385" w:author="QC (Umesh)" w:date="2025-06-10T10:54:00Z">
          <w:r w:rsidDel="00D41F92">
            <w:t>4..26</w:t>
          </w:r>
        </w:ins>
        <w:ins w:id="386" w:author="QC (Umesh)" w:date="2025-06-10T10:55:00Z">
          <w:r w:rsidDel="00D41F92">
            <w:t>),</w:t>
          </w:r>
        </w:ins>
      </w:moveFrom>
    </w:p>
    <w:p w14:paraId="04497D0A" w14:textId="5FA5B5A6" w:rsidR="00AD6F67" w:rsidDel="00D41F92" w:rsidRDefault="00AD6F67" w:rsidP="00D41F92">
      <w:pPr>
        <w:pStyle w:val="PL"/>
        <w:rPr>
          <w:ins w:id="387" w:author="QC (Umesh)" w:date="2025-06-10T10:50:00Z"/>
          <w:moveFrom w:id="388" w:author="Rapp-post131 (v00)" w:date="2025-09-02T15:03:00Z"/>
        </w:rPr>
      </w:pPr>
      <w:moveFrom w:id="389" w:author="Rapp-post131 (v00)" w:date="2025-09-02T15:03:00Z">
        <w:ins w:id="390" w:author="QC (Umesh)" w:date="2025-06-10T10:55:00Z">
          <w:r w:rsidDel="00D41F92">
            <w:tab/>
          </w:r>
          <w:r w:rsidDel="00D41F92">
            <w:tab/>
          </w:r>
          <w:r w:rsidDel="00D41F92">
            <w:tab/>
          </w:r>
        </w:ins>
        <w:ins w:id="391" w:author="QC (Umesh)" w:date="2025-06-11T12:30:00Z">
          <w:r w:rsidR="00052C76" w:rsidDel="00D41F92">
            <w:t>scalingFactorB</w:t>
          </w:r>
        </w:ins>
        <w:ins w:id="392" w:author="QC (Umesh)" w:date="2025-06-10T10:55:00Z">
          <w:r w:rsidDel="00D41F92">
            <w:t>eta-r19</w:t>
          </w:r>
          <w:r w:rsidDel="00D41F92">
            <w:tab/>
          </w:r>
          <w:r w:rsidDel="00D41F92">
            <w:tab/>
          </w:r>
          <w:r w:rsidDel="00D41F92">
            <w:tab/>
          </w:r>
          <w:r w:rsidDel="00D41F92">
            <w:tab/>
            <w:t>ENUMERATED {</w:t>
          </w:r>
        </w:ins>
        <w:ins w:id="393" w:author="QC (Umesh)" w:date="2025-06-10T10:56:00Z">
          <w:r w:rsidRPr="00AD6F67" w:rsidDel="00D41F92">
            <w:t>one32</w:t>
          </w:r>
        </w:ins>
        <w:ins w:id="394" w:author="QC v06 (Umesh)" w:date="2025-08-04T10:49:00Z">
          <w:r w:rsidR="00000BA0" w:rsidDel="00D41F92">
            <w:t>nd</w:t>
          </w:r>
        </w:ins>
        <w:ins w:id="395" w:author="QC (Umesh)" w:date="2025-06-10T10:56:00Z">
          <w:r w:rsidRPr="00AD6F67" w:rsidDel="00D41F92">
            <w:t>, one</w:t>
          </w:r>
          <w:r w:rsidDel="00D41F92">
            <w:t>5</w:t>
          </w:r>
          <w:r w:rsidRPr="00AD6F67" w:rsidDel="00D41F92">
            <w:t>th, one</w:t>
          </w:r>
          <w:r w:rsidDel="00D41F92">
            <w:t>3rd</w:t>
          </w:r>
          <w:r w:rsidRPr="00AD6F67" w:rsidDel="00D41F92">
            <w:t xml:space="preserve">, </w:t>
          </w:r>
          <w:r w:rsidDel="00D41F92">
            <w:t xml:space="preserve">three8th, five12th, onehalf, five8th, </w:t>
          </w:r>
        </w:ins>
        <w:ins w:id="396" w:author="QC v06 (Umesh)" w:date="2025-08-04T10:49:00Z">
          <w:r w:rsidR="000B7D54" w:rsidDel="00D41F92">
            <w:t xml:space="preserve">two3rd, </w:t>
          </w:r>
        </w:ins>
        <w:ins w:id="397" w:author="QC (Umesh)" w:date="2025-06-10T10:57:00Z">
          <w:r w:rsidDel="00D41F92">
            <w:t>five6th, one}</w:t>
          </w:r>
        </w:ins>
      </w:moveFrom>
    </w:p>
    <w:p w14:paraId="1067E084" w14:textId="7336846F" w:rsidR="00AD6F67" w:rsidRDefault="00AD6F67" w:rsidP="00D41F92">
      <w:pPr>
        <w:pStyle w:val="PL"/>
        <w:rPr>
          <w:ins w:id="398" w:author="QC-v02 (Umesh)" w:date="2025-06-18T13:51:00Z"/>
        </w:rPr>
      </w:pPr>
      <w:moveFrom w:id="399" w:author="Rapp-post131 (v00)" w:date="2025-09-02T15:03:00Z">
        <w:ins w:id="400" w:author="QC (Umesh)" w:date="2025-06-10T10:50:00Z">
          <w:r w:rsidDel="00D41F92">
            <w:tab/>
          </w:r>
          <w:r w:rsidDel="00D41F92">
            <w:tab/>
            <w:t>}</w:t>
          </w:r>
        </w:ins>
      </w:moveFrom>
      <w:moveFromRangeEnd w:id="372"/>
      <w:ins w:id="401" w:author="QC (Umesh)" w:date="2025-06-10T10:57:00Z">
        <w:r>
          <w:t>,</w:t>
        </w:r>
      </w:ins>
    </w:p>
    <w:p w14:paraId="0E8E4EB9" w14:textId="535D2218" w:rsidR="00531D22" w:rsidRPr="000A17AE" w:rsidDel="00C55314" w:rsidRDefault="00531D22" w:rsidP="000A17AE">
      <w:pPr>
        <w:pStyle w:val="PL"/>
        <w:rPr>
          <w:ins w:id="402" w:author="QC (Umesh)" w:date="2025-06-10T10:43:00Z"/>
          <w:del w:id="403" w:author="Rapp-post131 (v00)" w:date="2025-09-02T15:19:00Z"/>
        </w:rPr>
      </w:pPr>
      <w:ins w:id="404" w:author="QC-v02 (Umesh)" w:date="2025-06-18T13:51:00Z">
        <w:del w:id="405" w:author="Rapp-post131 (v00)" w:date="2025-09-02T15:19:00Z">
          <w:r w:rsidDel="00C55314">
            <w:tab/>
          </w:r>
          <w:r w:rsidDel="00C55314">
            <w:tab/>
          </w:r>
          <w:r w:rsidRPr="004B4CF2" w:rsidDel="00C55314">
            <w:rPr>
              <w:color w:val="FF0000"/>
            </w:rPr>
            <w:delText xml:space="preserve">-- Editor’s Note: for the following parameter, exact candidate values are </w:delText>
          </w:r>
        </w:del>
      </w:ins>
      <w:ins w:id="406" w:author="QC-v02 (Umesh)" w:date="2025-06-18T13:52:00Z">
        <w:del w:id="407" w:author="Rapp-post131 (v00)" w:date="2025-09-02T15:19:00Z">
          <w:r w:rsidRPr="004B4CF2" w:rsidDel="00C55314">
            <w:rPr>
              <w:color w:val="FF0000"/>
            </w:rPr>
            <w:delText xml:space="preserve">‘ffs’ as they are </w:delText>
          </w:r>
        </w:del>
      </w:ins>
      <w:ins w:id="408" w:author="QC-v02 (Umesh)" w:date="2025-06-18T13:51:00Z">
        <w:del w:id="409" w:author="Rapp-post131 (v00)" w:date="2025-09-02T15:19:00Z">
          <w:r w:rsidRPr="004B4CF2" w:rsidDel="00C55314">
            <w:rPr>
              <w:color w:val="FF0000"/>
            </w:rPr>
            <w:delText>still under discussion in RAN1</w:delText>
          </w:r>
        </w:del>
      </w:ins>
      <w:ins w:id="410" w:author="QC-v02 (Umesh)" w:date="2025-06-18T13:52:00Z">
        <w:del w:id="411" w:author="Rapp-post131 (v00)" w:date="2025-09-02T15:19:00Z">
          <w:r w:rsidRPr="004B4CF2" w:rsidDel="00C55314">
            <w:rPr>
              <w:color w:val="FF0000"/>
            </w:rPr>
            <w:delText xml:space="preserve"> and not included in the RAN1 parameter list yet</w:delText>
          </w:r>
        </w:del>
      </w:ins>
      <w:ins w:id="412" w:author="QC-v02 (Umesh)" w:date="2025-06-18T13:51:00Z">
        <w:del w:id="413" w:author="Rapp-post131 (v00)" w:date="2025-09-02T15:19:00Z">
          <w:r w:rsidRPr="004B4CF2" w:rsidDel="00C55314">
            <w:rPr>
              <w:color w:val="FF0000"/>
            </w:rPr>
            <w:delText>.</w:delText>
          </w:r>
        </w:del>
      </w:ins>
      <w:ins w:id="414" w:author="QC-v02 (Umesh)" w:date="2025-06-18T14:32:00Z">
        <w:del w:id="415" w:author="Rapp-post131 (v00)" w:date="2025-09-02T15:19:00Z">
          <w:r w:rsidR="00704F7A" w:rsidRPr="004B4CF2" w:rsidDel="00C55314">
            <w:rPr>
              <w:color w:val="FF0000"/>
            </w:rPr>
            <w:delText xml:space="preserve"> Following is added as placeholder.</w:delText>
          </w:r>
        </w:del>
      </w:ins>
      <w:ins w:id="416" w:author="QC-v02 (Umesh)" w:date="2025-06-18T13:51:00Z">
        <w:del w:id="417" w:author="Rapp-post131 (v00)" w:date="2025-09-02T15:19:00Z">
          <w:r w:rsidRPr="004B4CF2" w:rsidDel="00C55314">
            <w:rPr>
              <w:color w:val="FF0000"/>
            </w:rPr>
            <w:delText xml:space="preserve"> </w:delText>
          </w:r>
        </w:del>
      </w:ins>
    </w:p>
    <w:p w14:paraId="0033B3D5" w14:textId="01483867" w:rsidR="000A17AE" w:rsidRPr="000A17AE" w:rsidRDefault="000A17AE" w:rsidP="000A17AE">
      <w:pPr>
        <w:pStyle w:val="PL"/>
        <w:rPr>
          <w:ins w:id="418" w:author="QC (Umesh)" w:date="2025-06-04T12:02:00Z"/>
        </w:rPr>
      </w:pPr>
      <w:ins w:id="419" w:author="QC (Umesh)" w:date="2025-06-10T10:43:00Z">
        <w:r w:rsidRPr="000A17AE">
          <w:tab/>
        </w:r>
        <w:r w:rsidRPr="000A17AE">
          <w:tab/>
        </w:r>
      </w:ins>
      <w:ins w:id="420" w:author="QC (Umesh)" w:date="2025-06-11T12:29:00Z">
        <w:r w:rsidR="000126CD">
          <w:t>pmch-C</w:t>
        </w:r>
      </w:ins>
      <w:ins w:id="421" w:author="QC (Umesh)" w:date="2025-06-10T10:43:00Z">
        <w:r w:rsidRPr="000A17AE">
          <w:t>yclicShift</w:t>
        </w:r>
      </w:ins>
      <w:ins w:id="422" w:author="QC (Umesh)" w:date="2025-06-10T11:15:00Z">
        <w:r w:rsidR="005D4B40">
          <w:t>Alpha</w:t>
        </w:r>
      </w:ins>
      <w:ins w:id="423" w:author="QC (Umesh)" w:date="2025-06-10T10:43:00Z">
        <w:r w:rsidRPr="000A17AE">
          <w:t xml:space="preserve">-r19 </w:t>
        </w:r>
        <w:r w:rsidRPr="000A17AE">
          <w:tab/>
        </w:r>
        <w:r w:rsidRPr="000A17AE">
          <w:tab/>
        </w:r>
        <w:r w:rsidRPr="000A17AE">
          <w:tab/>
        </w:r>
        <w:r w:rsidRPr="000A17AE">
          <w:tab/>
          <w:t>ENUMERATED {</w:t>
        </w:r>
      </w:ins>
      <w:ins w:id="424" w:author="Rapp-post131 (v00)" w:date="2025-09-02T15:49:00Z">
        <w:r w:rsidR="00E33266">
          <w:t>a</w:t>
        </w:r>
      </w:ins>
      <w:ins w:id="425" w:author="Rapp-post131 (v00)" w:date="2025-09-02T15:50:00Z">
        <w:r w:rsidR="00E33266">
          <w:t xml:space="preserve">lpha0, </w:t>
        </w:r>
      </w:ins>
      <w:ins w:id="426" w:author="QC (Umesh)" w:date="2025-06-10T10:43:00Z">
        <w:r w:rsidRPr="000A17AE">
          <w:t>alpha</w:t>
        </w:r>
      </w:ins>
      <w:ins w:id="427" w:author="Rapp-post131 (v00)" w:date="2025-09-02T15:50:00Z">
        <w:r w:rsidR="00E33266">
          <w:t>1</w:t>
        </w:r>
      </w:ins>
      <w:ins w:id="428" w:author="QC (Umesh)" w:date="2025-06-10T10:43:00Z">
        <w:del w:id="429" w:author="Rapp-post131 (v00)" w:date="2025-09-02T15:50:00Z">
          <w:r w:rsidRPr="000A17AE" w:rsidDel="00E33266">
            <w:delText>One</w:delText>
          </w:r>
        </w:del>
        <w:r w:rsidRPr="000A17AE">
          <w:t>, alpha</w:t>
        </w:r>
      </w:ins>
      <w:ins w:id="430" w:author="Rapp-post131 (v00)" w:date="2025-09-02T15:50:00Z">
        <w:r w:rsidR="00E33266">
          <w:t>2</w:t>
        </w:r>
      </w:ins>
      <w:ins w:id="431" w:author="QC (Umesh)" w:date="2025-06-10T10:43:00Z">
        <w:del w:id="432" w:author="Rapp-post131 (v00)" w:date="2025-09-02T15:50:00Z">
          <w:r w:rsidRPr="000A17AE" w:rsidDel="00E33266">
            <w:delText>Other</w:delText>
          </w:r>
        </w:del>
      </w:ins>
      <w:ins w:id="433" w:author="QC-v02 (Umesh)" w:date="2025-06-18T13:51:00Z">
        <w:del w:id="434" w:author="Rapp-post131 (v00)" w:date="2025-09-02T15:50:00Z">
          <w:r w:rsidR="00531D22" w:rsidDel="00E33266">
            <w:delText xml:space="preserve">, </w:delText>
          </w:r>
          <w:commentRangeStart w:id="435"/>
          <w:commentRangeStart w:id="436"/>
          <w:commentRangeStart w:id="437"/>
          <w:r w:rsidR="00531D22" w:rsidDel="00E33266">
            <w:delText>ffs</w:delText>
          </w:r>
        </w:del>
      </w:ins>
      <w:commentRangeEnd w:id="435"/>
      <w:r w:rsidR="00D252DD">
        <w:rPr>
          <w:rStyle w:val="ae"/>
          <w:rFonts w:ascii="Times New Roman" w:hAnsi="Times New Roman"/>
          <w:noProof w:val="0"/>
          <w:lang w:eastAsia="en-US"/>
        </w:rPr>
        <w:commentReference w:id="435"/>
      </w:r>
      <w:commentRangeEnd w:id="436"/>
      <w:r w:rsidR="008032B6">
        <w:rPr>
          <w:rStyle w:val="ae"/>
          <w:rFonts w:ascii="Times New Roman" w:hAnsi="Times New Roman"/>
          <w:noProof w:val="0"/>
          <w:lang w:eastAsia="en-US"/>
        </w:rPr>
        <w:commentReference w:id="436"/>
      </w:r>
      <w:commentRangeEnd w:id="437"/>
      <w:r w:rsidR="00EA3907">
        <w:rPr>
          <w:rStyle w:val="ae"/>
          <w:rFonts w:ascii="Times New Roman" w:hAnsi="Times New Roman"/>
          <w:noProof w:val="0"/>
          <w:lang w:eastAsia="en-US"/>
        </w:rPr>
        <w:commentReference w:id="437"/>
      </w:r>
      <w:ins w:id="438" w:author="QC (Umesh)" w:date="2025-06-10T10:43:00Z">
        <w:r w:rsidRPr="000A17AE">
          <w:t>}</w:t>
        </w:r>
      </w:ins>
      <w:ins w:id="439" w:author="QC (Umesh)" w:date="2025-06-10T10:44:00Z">
        <w:r w:rsidR="00D144C2">
          <w:tab/>
        </w:r>
        <w:r w:rsidR="00D144C2">
          <w:tab/>
        </w:r>
      </w:ins>
      <w:ins w:id="440" w:author="QC (Umesh)" w:date="2025-06-10T10:43:00Z">
        <w:r w:rsidRPr="000A17AE">
          <w:t>OPTIONAL</w:t>
        </w:r>
      </w:ins>
      <w:ins w:id="441" w:author="QC (Umesh)" w:date="2025-06-10T10:44:00Z">
        <w:r w:rsidR="00D144C2">
          <w:t xml:space="preserve"> -- Need OR</w:t>
        </w:r>
      </w:ins>
    </w:p>
    <w:p w14:paraId="07E0CD3C" w14:textId="77777777" w:rsidR="00C93734" w:rsidRPr="000A17AE" w:rsidRDefault="00C93734" w:rsidP="000A17AE">
      <w:pPr>
        <w:pStyle w:val="PL"/>
        <w:rPr>
          <w:ins w:id="442" w:author="QC (Umesh)" w:date="2025-06-04T12:02:00Z"/>
        </w:rPr>
      </w:pPr>
      <w:ins w:id="443"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444" w:author="QC (Umesh)" w:date="2025-06-04T12:03:00Z"/>
        </w:rPr>
      </w:pPr>
      <w:ins w:id="445" w:author="QC (Umesh)" w:date="2025-06-04T12:02:00Z">
        <w:r w:rsidRPr="000A17AE">
          <w:tab/>
        </w:r>
      </w:ins>
      <w:ins w:id="446" w:author="QC (Umesh)" w:date="2025-06-11T12:27:00Z">
        <w:r w:rsidR="0050086C">
          <w:t>pmch-</w:t>
        </w:r>
      </w:ins>
      <w:ins w:id="447" w:author="QC (Umesh)" w:date="2025-06-11T12:28:00Z">
        <w:r w:rsidR="0050086C">
          <w:t>F</w:t>
        </w:r>
      </w:ins>
      <w:ins w:id="448" w:author="QC (Umesh)" w:date="2025-06-04T12:02:00Z">
        <w:r w:rsidRPr="000A17AE">
          <w:t>reqInterleaving-r19</w:t>
        </w:r>
        <w:r w:rsidRPr="000A17AE">
          <w:tab/>
        </w:r>
      </w:ins>
      <w:ins w:id="449" w:author="QC (Umesh)" w:date="2025-06-04T12:03:00Z">
        <w:r w:rsidRPr="000A17AE">
          <w:tab/>
        </w:r>
        <w:r w:rsidRPr="000A17AE">
          <w:tab/>
        </w:r>
      </w:ins>
      <w:ins w:id="450" w:author="QC (Umesh)" w:date="2025-06-11T12:34:00Z">
        <w:r w:rsidR="0081583A">
          <w:tab/>
        </w:r>
      </w:ins>
      <w:ins w:id="451" w:author="QC (Umesh)" w:date="2025-06-04T12:02:00Z">
        <w:r w:rsidRPr="000A17AE">
          <w:t>ENUMERATED {enabled}</w:t>
        </w:r>
        <w:r w:rsidRPr="000A17AE">
          <w:tab/>
        </w:r>
        <w:r w:rsidRPr="000A17AE">
          <w:tab/>
        </w:r>
      </w:ins>
      <w:ins w:id="452" w:author="QC (Umesh)" w:date="2025-06-11T13:03:00Z">
        <w:r w:rsidR="004C42F9">
          <w:tab/>
        </w:r>
        <w:r w:rsidR="004C42F9">
          <w:tab/>
        </w:r>
        <w:r w:rsidR="004C42F9">
          <w:tab/>
        </w:r>
        <w:r w:rsidR="004C42F9">
          <w:tab/>
        </w:r>
      </w:ins>
      <w:ins w:id="453" w:author="QC (Umesh)" w:date="2025-06-04T12:02:00Z">
        <w:r w:rsidRPr="000A17AE">
          <w:t>OPTIONAL, -- Need OR</w:t>
        </w:r>
      </w:ins>
    </w:p>
    <w:p w14:paraId="45F5BBA2" w14:textId="778F8D0A" w:rsidR="00C93734" w:rsidRPr="000A17AE" w:rsidRDefault="00C93734" w:rsidP="000A17AE">
      <w:pPr>
        <w:pStyle w:val="PL"/>
        <w:rPr>
          <w:ins w:id="454" w:author="QC (Umesh)" w:date="2025-06-04T12:02:00Z"/>
        </w:rPr>
      </w:pPr>
      <w:ins w:id="455" w:author="QC (Umesh)" w:date="2025-06-04T12:03:00Z">
        <w:r w:rsidRPr="000A17AE">
          <w:tab/>
        </w:r>
      </w:ins>
      <w:ins w:id="456" w:author="QC (Umesh)" w:date="2025-06-04T12:02:00Z">
        <w:r w:rsidRPr="000A17AE">
          <w:t>mch-SchedulingPeriod-</w:t>
        </w:r>
      </w:ins>
      <w:ins w:id="457" w:author="QC (Umesh)" w:date="2025-06-04T12:05:00Z">
        <w:r w:rsidR="00556096" w:rsidRPr="000A17AE">
          <w:t>v19xy</w:t>
        </w:r>
      </w:ins>
      <w:ins w:id="458" w:author="QC (Umesh)" w:date="2025-06-04T12:03:00Z">
        <w:r w:rsidRPr="000A17AE">
          <w:tab/>
        </w:r>
        <w:r w:rsidRPr="000A17AE">
          <w:tab/>
        </w:r>
        <w:r w:rsidRPr="000A17AE">
          <w:tab/>
        </w:r>
      </w:ins>
      <w:ins w:id="459" w:author="QC (Umesh)" w:date="2025-06-11T12:34:00Z">
        <w:r w:rsidR="0081583A">
          <w:tab/>
        </w:r>
      </w:ins>
      <w:ins w:id="460" w:author="QC (Umesh)" w:date="2025-06-04T12:02:00Z">
        <w:r w:rsidRPr="000A17AE">
          <w:t>ENUMERATED {</w:t>
        </w:r>
      </w:ins>
      <w:ins w:id="461" w:author="QC (Umesh)" w:date="2025-06-04T12:06:00Z">
        <w:r w:rsidR="00556096" w:rsidRPr="000A17AE">
          <w:t xml:space="preserve">rf7, rf14, </w:t>
        </w:r>
      </w:ins>
      <w:ins w:id="462" w:author="QC (Umesh)" w:date="2025-06-10T11:35:00Z">
        <w:r w:rsidR="00F748B0">
          <w:t xml:space="preserve">rf28, </w:t>
        </w:r>
      </w:ins>
      <w:ins w:id="463" w:author="QC (Umesh)" w:date="2025-06-04T12:06:00Z">
        <w:r w:rsidR="00556096" w:rsidRPr="000A17AE">
          <w:t xml:space="preserve">rf53, rf56, </w:t>
        </w:r>
      </w:ins>
      <w:ins w:id="464" w:author="QC (Umesh)" w:date="2025-06-10T11:35:00Z">
        <w:r w:rsidR="00F748B0">
          <w:t>rf108</w:t>
        </w:r>
      </w:ins>
      <w:ins w:id="465" w:author="QC-v02 (Umesh)" w:date="2025-06-18T13:54:00Z">
        <w:r w:rsidR="00C60A35">
          <w:t>,</w:t>
        </w:r>
        <w:r w:rsidR="00C60A35" w:rsidRPr="00C60A35">
          <w:t xml:space="preserve"> </w:t>
        </w:r>
        <w:r w:rsidR="00C60A35" w:rsidRPr="000A17AE">
          <w:t>rf112</w:t>
        </w:r>
      </w:ins>
      <w:ins w:id="466" w:author="QC (Umesh)" w:date="2025-06-10T11:35:00Z">
        <w:r w:rsidR="00F748B0">
          <w:t xml:space="preserve">, rf212, </w:t>
        </w:r>
      </w:ins>
      <w:ins w:id="467" w:author="QC (Umesh)" w:date="2025-06-04T12:06:00Z">
        <w:r w:rsidR="00556096" w:rsidRPr="000A17AE">
          <w:t>rf424</w:t>
        </w:r>
      </w:ins>
      <w:ins w:id="468" w:author="QC (Umesh)" w:date="2025-06-04T12:02:00Z">
        <w:r w:rsidRPr="000A17AE">
          <w:t>}</w:t>
        </w:r>
        <w:r w:rsidRPr="000A17AE">
          <w:tab/>
        </w:r>
      </w:ins>
      <w:ins w:id="469" w:author="QC (Umesh)" w:date="2025-06-04T12:03:00Z">
        <w:r w:rsidRPr="000A17AE">
          <w:tab/>
        </w:r>
      </w:ins>
      <w:ins w:id="470" w:author="QC (Umesh)" w:date="2025-06-04T12:02:00Z">
        <w:r w:rsidRPr="000A17AE">
          <w:t>OPTIONAL</w:t>
        </w:r>
      </w:ins>
      <w:ins w:id="471" w:author="QC (Umesh)" w:date="2025-06-04T12:03:00Z">
        <w:r w:rsidRPr="000A17AE">
          <w:t xml:space="preserve"> </w:t>
        </w:r>
      </w:ins>
      <w:ins w:id="472" w:author="QC (Umesh)" w:date="2025-06-04T12:02:00Z">
        <w:r w:rsidRPr="000A17AE">
          <w:t>-- Need OR</w:t>
        </w:r>
      </w:ins>
    </w:p>
    <w:p w14:paraId="4625190F" w14:textId="77777777" w:rsidR="00BF20F8" w:rsidRDefault="00BF20F8" w:rsidP="00BF20F8">
      <w:pPr>
        <w:pStyle w:val="PL"/>
        <w:rPr>
          <w:ins w:id="473" w:author="Rapp-post131 (v00)" w:date="2025-09-02T15:03:00Z"/>
        </w:rPr>
      </w:pPr>
      <w:ins w:id="474" w:author="QC (Umesh)" w:date="2025-06-04T11:57:00Z">
        <w:r w:rsidRPr="00B915C1">
          <w:t>}</w:t>
        </w:r>
      </w:ins>
    </w:p>
    <w:p w14:paraId="63573660" w14:textId="77777777" w:rsidR="00D41F92" w:rsidRDefault="00D41F92" w:rsidP="00BF20F8">
      <w:pPr>
        <w:pStyle w:val="PL"/>
        <w:rPr>
          <w:ins w:id="475" w:author="Rapp-post131 (v00)" w:date="2025-09-02T15:03:00Z"/>
        </w:rPr>
      </w:pPr>
    </w:p>
    <w:p w14:paraId="548EE25E" w14:textId="40D93ECB" w:rsidR="00D41F92" w:rsidRDefault="00A46BC2" w:rsidP="00D41F92">
      <w:pPr>
        <w:pStyle w:val="PL"/>
        <w:rPr>
          <w:moveTo w:id="476" w:author="Rapp-post131 (v00)" w:date="2025-09-02T15:03:00Z"/>
        </w:rPr>
      </w:pPr>
      <w:ins w:id="477" w:author="Rapp-post131 (v00)" w:date="2025-09-02T15:06:00Z">
        <w:r>
          <w:t>PMCH-SoftBufferSizeParameters-r19 ::=</w:t>
        </w:r>
        <w:r>
          <w:tab/>
        </w:r>
      </w:ins>
      <w:moveToRangeStart w:id="478" w:author="Rapp-post131 (v00)" w:date="2025-09-02T15:03:00Z" w:name="move207717845"/>
      <w:moveTo w:id="479" w:author="Rapp-post131 (v00)" w:date="2025-09-02T15:03:00Z">
        <w:r w:rsidR="00D41F92">
          <w:t>SEQUENCE {</w:t>
        </w:r>
      </w:moveTo>
    </w:p>
    <w:p w14:paraId="088F0B44" w14:textId="59F97518" w:rsidR="00D41F92" w:rsidRDefault="00D41F92" w:rsidP="00D41F92">
      <w:pPr>
        <w:pStyle w:val="PL"/>
        <w:rPr>
          <w:moveTo w:id="480" w:author="Rapp-post131 (v00)" w:date="2025-09-02T15:03:00Z"/>
        </w:rPr>
      </w:pPr>
      <w:moveTo w:id="481" w:author="Rapp-post131 (v00)" w:date="2025-09-02T15:03:00Z">
        <w:r>
          <w:tab/>
          <w:t>refUE-CategoryDL-r19</w:t>
        </w:r>
        <w:r>
          <w:tab/>
        </w:r>
        <w:r>
          <w:tab/>
        </w:r>
        <w:r>
          <w:tab/>
        </w:r>
        <w:r>
          <w:tab/>
          <w:t>INTEGER (4..26),</w:t>
        </w:r>
      </w:moveTo>
    </w:p>
    <w:p w14:paraId="72AFDE61" w14:textId="55417DB5" w:rsidR="00D41F92" w:rsidRDefault="00D41F92" w:rsidP="00D41F92">
      <w:pPr>
        <w:pStyle w:val="PL"/>
        <w:rPr>
          <w:moveTo w:id="482" w:author="Rapp-post131 (v00)" w:date="2025-09-02T15:03:00Z"/>
        </w:rPr>
      </w:pPr>
      <w:moveTo w:id="483" w:author="Rapp-post131 (v00)" w:date="2025-09-02T15:03:00Z">
        <w:r>
          <w:tab/>
          <w:t>scalingFactorBeta-r19</w:t>
        </w:r>
        <w:r>
          <w:tab/>
        </w:r>
        <w:r>
          <w:tab/>
        </w:r>
        <w:r>
          <w:tab/>
        </w:r>
        <w:r>
          <w:tab/>
          <w:t>ENUMERATED {</w:t>
        </w:r>
        <w:r w:rsidRPr="00AD6F67">
          <w:t>one32</w:t>
        </w:r>
        <w:r>
          <w:t>nd</w:t>
        </w:r>
        <w:r w:rsidRPr="00AD6F67">
          <w:t>, one</w:t>
        </w:r>
        <w:r>
          <w:t>5</w:t>
        </w:r>
        <w:r w:rsidRPr="00AD6F67">
          <w:t>th, one</w:t>
        </w:r>
        <w:r>
          <w:t>3rd</w:t>
        </w:r>
        <w:r w:rsidRPr="00AD6F67">
          <w:t xml:space="preserve">, </w:t>
        </w:r>
        <w:r>
          <w:t>three8th, five12th, onehalf, five8th, two3rd, five6th, one}</w:t>
        </w:r>
      </w:moveTo>
    </w:p>
    <w:p w14:paraId="6C5EE665" w14:textId="5BADD257" w:rsidR="00D41F92" w:rsidRPr="00B915C1" w:rsidRDefault="00D41F92" w:rsidP="00D41F92">
      <w:pPr>
        <w:pStyle w:val="PL"/>
        <w:rPr>
          <w:ins w:id="484" w:author="QC (Umesh)" w:date="2025-06-04T11:57:00Z"/>
        </w:rPr>
      </w:pPr>
      <w:moveTo w:id="485" w:author="Rapp-post131 (v00)" w:date="2025-09-02T15:03:00Z">
        <w:r>
          <w:t>}</w:t>
        </w:r>
      </w:moveTo>
      <w:moveToRangeEnd w:id="478"/>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8032B6">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8032B6">
            <w:pPr>
              <w:pStyle w:val="TAL"/>
              <w:rPr>
                <w:b/>
                <w:bCs/>
                <w:i/>
                <w:noProof/>
                <w:lang w:eastAsia="en-GB"/>
              </w:rPr>
            </w:pPr>
            <w:r w:rsidRPr="00B915C1">
              <w:rPr>
                <w:b/>
                <w:bCs/>
                <w:i/>
                <w:noProof/>
                <w:lang w:eastAsia="en-GB"/>
              </w:rPr>
              <w:t>dataMCS</w:t>
            </w:r>
          </w:p>
          <w:p w14:paraId="41A777A7" w14:textId="77777777" w:rsidR="000D40FD" w:rsidRPr="00B915C1" w:rsidRDefault="000D40FD" w:rsidP="008032B6">
            <w:pPr>
              <w:pStyle w:val="TAL"/>
              <w:rPr>
                <w:bCs/>
                <w:noProof/>
                <w:lang w:eastAsia="en-GB"/>
              </w:rPr>
            </w:pPr>
            <w:r w:rsidRPr="00B915C1">
              <w:rPr>
                <w:bCs/>
                <w:noProof/>
                <w:lang w:eastAsia="en-GB"/>
              </w:rPr>
              <w:t xml:space="preserve">Indicates the value for parameter </w:t>
            </w:r>
            <w:r w:rsidRPr="00B915C1">
              <w:rPr>
                <w:rFonts w:eastAsia="宋体"/>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4pt" o:ole="">
                  <v:imagedata r:id="rId18" o:title=""/>
                </v:shape>
                <o:OLEObject Type="Embed" ProgID="Equation.3" ShapeID="_x0000_i1025" DrawAspect="Content" ObjectID="_1818423693" r:id="rId19"/>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宋体"/>
                <w:bCs/>
                <w:noProof/>
                <w:lang w:eastAsia="zh-CN"/>
              </w:rPr>
              <w:t xml:space="preserve">Value </w:t>
            </w:r>
            <w:r w:rsidRPr="00B915C1">
              <w:rPr>
                <w:rFonts w:eastAsia="宋体"/>
                <w:i/>
                <w:lang w:eastAsia="zh-CN"/>
              </w:rPr>
              <w:t>normal</w:t>
            </w:r>
            <w:r w:rsidRPr="00B915C1">
              <w:rPr>
                <w:rFonts w:eastAsia="宋体"/>
                <w:lang w:eastAsia="zh-CN"/>
              </w:rPr>
              <w:t xml:space="preserve"> </w:t>
            </w:r>
            <w:r w:rsidRPr="00B915C1">
              <w:rPr>
                <w:bCs/>
                <w:noProof/>
                <w:lang w:eastAsia="en-GB"/>
              </w:rPr>
              <w:t xml:space="preserve">corresponds </w:t>
            </w:r>
            <w:r w:rsidRPr="00B915C1">
              <w:rPr>
                <w:rFonts w:eastAsia="宋体"/>
                <w:bCs/>
                <w:noProof/>
                <w:lang w:eastAsia="zh-CN"/>
              </w:rPr>
              <w:t xml:space="preserve">to </w:t>
            </w:r>
            <w:r w:rsidRPr="00B915C1">
              <w:rPr>
                <w:bCs/>
                <w:noProof/>
                <w:lang w:eastAsia="en-GB"/>
              </w:rPr>
              <w:t>Table 7.1.7.1-1</w:t>
            </w:r>
            <w:r w:rsidRPr="00B915C1">
              <w:rPr>
                <w:rFonts w:eastAsia="宋体"/>
                <w:bCs/>
                <w:noProof/>
                <w:lang w:eastAsia="zh-CN"/>
              </w:rPr>
              <w:t xml:space="preserve"> and value </w:t>
            </w:r>
            <w:r w:rsidRPr="00B915C1">
              <w:rPr>
                <w:rFonts w:eastAsia="宋体"/>
                <w:i/>
                <w:lang w:eastAsia="zh-CN"/>
              </w:rPr>
              <w:t>higherOrder</w:t>
            </w:r>
            <w:r w:rsidRPr="00B915C1">
              <w:rPr>
                <w:rFonts w:eastAsia="宋体"/>
                <w:lang w:eastAsia="zh-CN"/>
              </w:rPr>
              <w:t xml:space="preserve"> </w:t>
            </w:r>
            <w:r w:rsidRPr="00B915C1">
              <w:rPr>
                <w:bCs/>
                <w:noProof/>
                <w:lang w:eastAsia="en-GB"/>
              </w:rPr>
              <w:t xml:space="preserve">corresponds </w:t>
            </w:r>
            <w:r w:rsidRPr="00B915C1">
              <w:rPr>
                <w:rFonts w:eastAsia="宋体"/>
                <w:bCs/>
                <w:noProof/>
                <w:lang w:eastAsia="zh-CN"/>
              </w:rPr>
              <w:t xml:space="preserve">to </w:t>
            </w:r>
            <w:r w:rsidRPr="00B915C1">
              <w:rPr>
                <w:bCs/>
                <w:noProof/>
                <w:lang w:eastAsia="en-GB"/>
              </w:rPr>
              <w:t>Table 7.1.7.1-1A</w:t>
            </w:r>
            <w:r w:rsidRPr="00B915C1">
              <w:rPr>
                <w:rFonts w:eastAsia="宋体"/>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8032B6">
            <w:pPr>
              <w:pStyle w:val="TAL"/>
              <w:rPr>
                <w:b/>
                <w:bCs/>
                <w:i/>
                <w:noProof/>
                <w:lang w:eastAsia="en-GB"/>
              </w:rPr>
            </w:pPr>
            <w:r w:rsidRPr="00B915C1">
              <w:rPr>
                <w:b/>
                <w:bCs/>
                <w:i/>
                <w:noProof/>
                <w:lang w:eastAsia="en-GB"/>
              </w:rPr>
              <w:t>mch-SchedulingPeriod</w:t>
            </w:r>
          </w:p>
          <w:p w14:paraId="7FA8F602" w14:textId="70690E24" w:rsidR="000D40FD" w:rsidRPr="00B915C1" w:rsidRDefault="000D40FD" w:rsidP="008032B6">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486"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8032B6">
            <w:pPr>
              <w:pStyle w:val="TAL"/>
              <w:rPr>
                <w:b/>
                <w:bCs/>
                <w:i/>
                <w:noProof/>
                <w:lang w:eastAsia="en-GB"/>
              </w:rPr>
            </w:pPr>
            <w:r w:rsidRPr="00B915C1">
              <w:rPr>
                <w:b/>
                <w:bCs/>
                <w:i/>
                <w:noProof/>
                <w:lang w:eastAsia="en-GB"/>
              </w:rPr>
              <w:t>plmn-Index</w:t>
            </w:r>
          </w:p>
          <w:p w14:paraId="1935C104" w14:textId="77777777" w:rsidR="000D40FD" w:rsidRPr="00B915C1" w:rsidRDefault="000D40FD" w:rsidP="008032B6">
            <w:pPr>
              <w:pStyle w:val="TAL"/>
              <w:rPr>
                <w:lang w:eastAsia="en-GB"/>
              </w:rPr>
            </w:pPr>
            <w:r w:rsidRPr="00B915C1">
              <w:rPr>
                <w:lang w:eastAsia="en-GB"/>
              </w:rPr>
              <w:t xml:space="preserve">Index of the entry across the </w:t>
            </w:r>
            <w:r w:rsidRPr="00B915C1">
              <w:rPr>
                <w:i/>
                <w:lang w:eastAsia="en-GB"/>
              </w:rPr>
              <w:t>plmn-IdentityList</w:t>
            </w:r>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48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8032B6">
            <w:pPr>
              <w:pStyle w:val="TAL"/>
              <w:rPr>
                <w:ins w:id="488" w:author="QC (Umesh)" w:date="2025-06-11T13:00:00Z"/>
                <w:b/>
                <w:bCs/>
                <w:i/>
                <w:noProof/>
                <w:lang w:eastAsia="en-GB"/>
              </w:rPr>
            </w:pPr>
            <w:ins w:id="489" w:author="QC (Umesh)" w:date="2025-06-11T13:00:00Z">
              <w:r>
                <w:rPr>
                  <w:b/>
                  <w:bCs/>
                  <w:i/>
                  <w:noProof/>
                  <w:lang w:eastAsia="en-GB"/>
                </w:rPr>
                <w:t>pmch-CyclicShiftAlpha</w:t>
              </w:r>
            </w:ins>
          </w:p>
          <w:p w14:paraId="4377CCCE" w14:textId="09EB1E38" w:rsidR="00BC72F4" w:rsidDel="00C55314" w:rsidRDefault="002C04D8" w:rsidP="00C55314">
            <w:pPr>
              <w:pStyle w:val="TAL"/>
              <w:rPr>
                <w:ins w:id="490" w:author="QC-v02 (Umesh)" w:date="2025-06-18T13:53:00Z"/>
                <w:del w:id="491" w:author="Rapp-post131 (v00)" w:date="2025-09-02T15:19:00Z"/>
              </w:rPr>
            </w:pPr>
            <w:ins w:id="492" w:author="QC (Umesh)" w:date="2025-06-11T13:00:00Z">
              <w:r>
                <w:rPr>
                  <w:iCs/>
                  <w:noProof/>
                  <w:lang w:eastAsia="en-GB"/>
                </w:rPr>
                <w:t xml:space="preserve">Indicates parameter </w:t>
              </w:r>
              <m:oMath>
                <m:r>
                  <w:rPr>
                    <w:rFonts w:ascii="Cambria Math" w:hAnsi="Cambria Math"/>
                  </w:rPr>
                  <m:t>α</m:t>
                </m:r>
              </m:oMath>
              <w:r>
                <w:t xml:space="preserve"> for cyclic shift for PMCH, see TS 36.211 [21] clause 6.5.1.</w:t>
              </w:r>
            </w:ins>
            <w:ins w:id="493" w:author="QC-v02 (Umesh)" w:date="2025-06-18T13:52:00Z">
              <w:r w:rsidR="00BC72F4">
                <w:t xml:space="preserve"> </w:t>
              </w:r>
            </w:ins>
          </w:p>
          <w:p w14:paraId="006E5259" w14:textId="56F710D1" w:rsidR="002C04D8" w:rsidRPr="007F4466" w:rsidRDefault="00BC72F4" w:rsidP="00C55314">
            <w:pPr>
              <w:pStyle w:val="TAL"/>
              <w:rPr>
                <w:ins w:id="494" w:author="QC (Umesh)" w:date="2025-06-11T13:00:00Z"/>
                <w:iCs/>
                <w:noProof/>
                <w:lang w:eastAsia="en-GB"/>
              </w:rPr>
            </w:pPr>
            <w:ins w:id="495" w:author="QC-v02 (Umesh)" w:date="2025-06-18T13:52:00Z">
              <w:del w:id="496" w:author="Rapp-post131 (v00)" w:date="2025-09-02T15:19:00Z">
                <w:r w:rsidRPr="00BC72F4" w:rsidDel="00C55314">
                  <w:rPr>
                    <w:color w:val="FF0000"/>
                  </w:rPr>
                  <w:delText xml:space="preserve">Editor’s Note: the description may need further update </w:delText>
                </w:r>
              </w:del>
            </w:ins>
            <w:ins w:id="497" w:author="QC-v02 (Umesh)" w:date="2025-06-18T13:53:00Z">
              <w:del w:id="498" w:author="Rapp-post131 (v00)" w:date="2025-09-02T15:19:00Z">
                <w:r w:rsidRPr="00BC72F4" w:rsidDel="00C55314">
                  <w:rPr>
                    <w:color w:val="FF0000"/>
                  </w:rPr>
                  <w:delText>once RAN1 finalizes the parameter list.</w:delText>
                </w:r>
              </w:del>
            </w:ins>
          </w:p>
        </w:tc>
      </w:tr>
      <w:tr w:rsidR="002C04D8" w:rsidRPr="00902EA6" w14:paraId="5BADF9A6" w14:textId="77777777" w:rsidTr="006E5108">
        <w:trPr>
          <w:cantSplit/>
          <w:ins w:id="49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8032B6">
            <w:pPr>
              <w:pStyle w:val="TAL"/>
              <w:rPr>
                <w:ins w:id="500" w:author="QC (Umesh)" w:date="2025-06-11T13:00:00Z"/>
                <w:b/>
                <w:bCs/>
                <w:i/>
                <w:noProof/>
                <w:lang w:eastAsia="en-GB"/>
              </w:rPr>
            </w:pPr>
            <w:ins w:id="501"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8032B6">
            <w:pPr>
              <w:pStyle w:val="TAL"/>
              <w:rPr>
                <w:ins w:id="502" w:author="QC (Umesh)" w:date="2025-06-11T13:00:00Z"/>
                <w:iCs/>
                <w:noProof/>
                <w:lang w:eastAsia="en-GB"/>
              </w:rPr>
            </w:pPr>
            <w:ins w:id="503"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50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8032B6">
            <w:pPr>
              <w:pStyle w:val="TAL"/>
              <w:rPr>
                <w:ins w:id="505" w:author="QC (Umesh)" w:date="2025-06-11T13:00:00Z"/>
                <w:b/>
                <w:bCs/>
                <w:i/>
                <w:noProof/>
                <w:lang w:eastAsia="en-GB"/>
              </w:rPr>
            </w:pPr>
            <w:ins w:id="506"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8032B6">
            <w:pPr>
              <w:pStyle w:val="TAL"/>
              <w:rPr>
                <w:ins w:id="507" w:author="QC (Umesh)" w:date="2025-06-11T13:00:00Z"/>
                <w:iCs/>
                <w:noProof/>
                <w:lang w:eastAsia="en-GB"/>
              </w:rPr>
            </w:pPr>
            <w:ins w:id="508"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50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6029D415" w:rsidR="002C04D8" w:rsidRPr="000D40FD" w:rsidRDefault="002C04D8" w:rsidP="008032B6">
            <w:pPr>
              <w:pStyle w:val="TAL"/>
              <w:rPr>
                <w:ins w:id="510" w:author="QC (Umesh)" w:date="2025-06-11T13:00:00Z"/>
                <w:b/>
                <w:bCs/>
                <w:i/>
                <w:noProof/>
                <w:lang w:eastAsia="en-GB"/>
              </w:rPr>
            </w:pPr>
            <w:ins w:id="511" w:author="QC (Umesh)" w:date="2025-06-11T13:00:00Z">
              <w:r w:rsidRPr="001D1879">
                <w:rPr>
                  <w:b/>
                  <w:bCs/>
                  <w:i/>
                  <w:noProof/>
                  <w:lang w:eastAsia="en-GB"/>
                </w:rPr>
                <w:t>pmch-TimeInterleavingM</w:t>
              </w:r>
            </w:ins>
          </w:p>
          <w:p w14:paraId="3BA1C6CE" w14:textId="386D6A43" w:rsidR="002C04D8" w:rsidRPr="000D40FD" w:rsidRDefault="002C04D8" w:rsidP="008032B6">
            <w:pPr>
              <w:pStyle w:val="TAL"/>
              <w:rPr>
                <w:ins w:id="512" w:author="QC (Umesh)" w:date="2025-06-11T13:00:00Z"/>
                <w:iCs/>
                <w:noProof/>
                <w:lang w:eastAsia="en-GB"/>
              </w:rPr>
            </w:pPr>
            <w:ins w:id="513" w:author="QC (Umesh)" w:date="2025-06-11T13:00:00Z">
              <w:r w:rsidRPr="000D40FD">
                <w:rPr>
                  <w:iCs/>
                  <w:noProof/>
                  <w:lang w:eastAsia="en-GB"/>
                </w:rPr>
                <w:t>Indicates the separation</w:t>
              </w:r>
            </w:ins>
            <w:ins w:id="514"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515" w:author="QC (Umesh)" w:date="2025-06-11T13:00:00Z">
              <w:r w:rsidRPr="000D40FD">
                <w:rPr>
                  <w:iCs/>
                  <w:noProof/>
                  <w:lang w:eastAsia="en-GB"/>
                </w:rPr>
                <w:t xml:space="preserve"> between two successive transmissions of the same TB </w:t>
              </w:r>
            </w:ins>
            <w:ins w:id="516" w:author="QC-v02 (Umesh)" w:date="2025-06-18T14:21:00Z">
              <w:r w:rsidR="00032A0D">
                <w:rPr>
                  <w:iCs/>
                  <w:noProof/>
                  <w:lang w:eastAsia="en-GB"/>
                </w:rPr>
                <w:t>(</w:t>
              </w:r>
            </w:ins>
            <w:ins w:id="517" w:author="QC-v02 (Umesh)" w:date="2025-06-18T14:17:00Z">
              <w:r w:rsidR="00032A0D">
                <w:rPr>
                  <w:iCs/>
                  <w:noProof/>
                  <w:lang w:eastAsia="en-GB"/>
                </w:rPr>
                <w:t>except for the last MTCH service</w:t>
              </w:r>
            </w:ins>
            <w:ins w:id="518" w:author="QC-v02 (Umesh)" w:date="2025-06-18T14:21:00Z">
              <w:r w:rsidR="00032A0D">
                <w:rPr>
                  <w:iCs/>
                  <w:noProof/>
                  <w:lang w:eastAsia="en-GB"/>
                </w:rPr>
                <w:t xml:space="preserve"> if </w:t>
              </w:r>
              <w:r w:rsidR="00032A0D" w:rsidRPr="00032A0D">
                <w:rPr>
                  <w:i/>
                  <w:noProof/>
                  <w:lang w:eastAsia="en-GB"/>
                </w:rPr>
                <w:t>pmch-TimeInterleavingM-</w:t>
              </w:r>
            </w:ins>
            <w:ins w:id="519" w:author="QC v06 (Umesh)" w:date="2025-08-04T10:43:00Z">
              <w:r w:rsidR="00D33B90">
                <w:rPr>
                  <w:i/>
                  <w:noProof/>
                  <w:lang w:eastAsia="en-GB"/>
                </w:rPr>
                <w:t>L</w:t>
              </w:r>
            </w:ins>
            <w:ins w:id="520" w:author="QC-v02 (Umesh)" w:date="2025-06-18T14:21:00Z">
              <w:r w:rsidR="00032A0D" w:rsidRPr="00032A0D">
                <w:rPr>
                  <w:i/>
                  <w:noProof/>
                  <w:lang w:eastAsia="en-GB"/>
                </w:rPr>
                <w:t>astMTCH</w:t>
              </w:r>
              <w:r w:rsidR="00032A0D">
                <w:rPr>
                  <w:iCs/>
                  <w:noProof/>
                  <w:lang w:eastAsia="en-GB"/>
                </w:rPr>
                <w:t xml:space="preserve"> is present)</w:t>
              </w:r>
            </w:ins>
            <w:ins w:id="521" w:author="QC-v02 (Umesh)" w:date="2025-06-18T14:17:00Z">
              <w:r w:rsidR="00032A0D">
                <w:rPr>
                  <w:iCs/>
                  <w:noProof/>
                  <w:lang w:eastAsia="en-GB"/>
                </w:rPr>
                <w:t xml:space="preserve"> </w:t>
              </w:r>
            </w:ins>
            <w:ins w:id="522"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523"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6D18B488" w:rsidR="002C04D8" w:rsidRPr="000D40FD" w:rsidRDefault="002C04D8" w:rsidP="008032B6">
            <w:pPr>
              <w:pStyle w:val="TAL"/>
              <w:rPr>
                <w:ins w:id="524" w:author="QC (Umesh)" w:date="2025-06-11T13:00:00Z"/>
                <w:b/>
                <w:bCs/>
                <w:i/>
                <w:noProof/>
                <w:lang w:eastAsia="en-GB"/>
              </w:rPr>
            </w:pPr>
            <w:ins w:id="525" w:author="QC (Umesh)" w:date="2025-06-11T13:00:00Z">
              <w:r w:rsidRPr="001D1879">
                <w:rPr>
                  <w:b/>
                  <w:bCs/>
                  <w:i/>
                  <w:noProof/>
                  <w:lang w:eastAsia="en-GB"/>
                </w:rPr>
                <w:t>pmch-TimeInterleavingM</w:t>
              </w:r>
              <w:r>
                <w:rPr>
                  <w:b/>
                  <w:bCs/>
                  <w:i/>
                  <w:noProof/>
                  <w:lang w:eastAsia="en-GB"/>
                </w:rPr>
                <w:t>-</w:t>
              </w:r>
            </w:ins>
            <w:ins w:id="526" w:author="QC v06 (Umesh)" w:date="2025-08-04T10:43:00Z">
              <w:r w:rsidR="00D33B90">
                <w:rPr>
                  <w:b/>
                  <w:bCs/>
                  <w:i/>
                  <w:noProof/>
                  <w:lang w:eastAsia="en-GB"/>
                </w:rPr>
                <w:t>L</w:t>
              </w:r>
            </w:ins>
            <w:ins w:id="527" w:author="QC (Umesh)" w:date="2025-06-11T13:00:00Z">
              <w:r>
                <w:rPr>
                  <w:b/>
                  <w:bCs/>
                  <w:i/>
                  <w:noProof/>
                  <w:lang w:eastAsia="en-GB"/>
                </w:rPr>
                <w:t>astMTCH</w:t>
              </w:r>
            </w:ins>
          </w:p>
          <w:p w14:paraId="78AE2F4D" w14:textId="244CB2C2" w:rsidR="002C04D8" w:rsidRPr="000D40FD" w:rsidRDefault="002C04D8" w:rsidP="008032B6">
            <w:pPr>
              <w:pStyle w:val="TAL"/>
              <w:rPr>
                <w:ins w:id="528" w:author="QC (Umesh)" w:date="2025-06-11T13:00:00Z"/>
                <w:iCs/>
                <w:noProof/>
                <w:lang w:eastAsia="en-GB"/>
              </w:rPr>
            </w:pPr>
            <w:ins w:id="529" w:author="QC (Umesh)" w:date="2025-06-11T13:00:00Z">
              <w:r w:rsidRPr="000D40FD">
                <w:rPr>
                  <w:iCs/>
                  <w:noProof/>
                  <w:lang w:eastAsia="en-GB"/>
                </w:rPr>
                <w:t>Indicates the separation</w:t>
              </w:r>
            </w:ins>
            <w:ins w:id="530" w:author="QC-v02 (Umesh)" w:date="2025-06-18T14:08:00Z">
              <w:r w:rsidR="004214A0">
                <w:rPr>
                  <w:iCs/>
                  <w:noProof/>
                  <w:lang w:eastAsia="en-GB"/>
                </w:rPr>
                <w:t xml:space="preserve">, in </w:t>
              </w:r>
              <w:r w:rsidR="004214A0" w:rsidRPr="004214A0">
                <w:rPr>
                  <w:iCs/>
                  <w:noProof/>
                  <w:lang w:eastAsia="en-GB"/>
                </w:rPr>
                <w:t>number of MBSFN subframes not containing MCCH and MSI,</w:t>
              </w:r>
            </w:ins>
            <w:ins w:id="531"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ins w:id="532" w:author="QC-v02 (Umesh)" w:date="2025-06-18T14:23:00Z">
              <w:r w:rsidR="00032A0D">
                <w:rPr>
                  <w:iCs/>
                  <w:noProof/>
                  <w:lang w:eastAsia="en-GB"/>
                </w:rPr>
                <w:t xml:space="preserve"> If this field is absent, </w:t>
              </w:r>
              <w:r w:rsidR="00032A0D" w:rsidRPr="00032A0D">
                <w:rPr>
                  <w:i/>
                  <w:noProof/>
                  <w:lang w:eastAsia="en-GB"/>
                </w:rPr>
                <w:t>pmch-TimeInterleaving</w:t>
              </w:r>
              <w:del w:id="533" w:author="QC v06 (Umesh)" w:date="2025-08-04T10:43:00Z">
                <w:r w:rsidR="00032A0D" w:rsidRPr="00032A0D" w:rsidDel="00D33B90">
                  <w:rPr>
                    <w:i/>
                    <w:noProof/>
                    <w:lang w:eastAsia="en-GB"/>
                  </w:rPr>
                  <w:delText>-</w:delText>
                </w:r>
              </w:del>
              <w:r w:rsidR="00032A0D" w:rsidRPr="00032A0D">
                <w:rPr>
                  <w:i/>
                  <w:noProof/>
                  <w:lang w:eastAsia="en-GB"/>
                </w:rPr>
                <w:t>M</w:t>
              </w:r>
              <w:r w:rsidR="00032A0D">
                <w:rPr>
                  <w:iCs/>
                  <w:noProof/>
                  <w:lang w:eastAsia="en-GB"/>
                </w:rPr>
                <w:t xml:space="preserve"> applies also for the last MTCH service.</w:t>
              </w:r>
            </w:ins>
          </w:p>
        </w:tc>
      </w:tr>
      <w:tr w:rsidR="002C04D8" w:rsidRPr="00902EA6" w14:paraId="07203069" w14:textId="77777777" w:rsidTr="006E5108">
        <w:trPr>
          <w:cantSplit/>
          <w:ins w:id="53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1CD94623" w:rsidR="002C04D8" w:rsidRPr="000D40FD" w:rsidRDefault="002C04D8" w:rsidP="008032B6">
            <w:pPr>
              <w:pStyle w:val="TAL"/>
              <w:rPr>
                <w:ins w:id="535" w:author="QC (Umesh)" w:date="2025-06-11T13:00:00Z"/>
                <w:b/>
                <w:bCs/>
                <w:i/>
                <w:noProof/>
                <w:lang w:eastAsia="en-GB"/>
              </w:rPr>
            </w:pPr>
            <w:ins w:id="536" w:author="QC (Umesh)" w:date="2025-06-11T13:00:00Z">
              <w:r w:rsidRPr="00C245E1">
                <w:rPr>
                  <w:b/>
                  <w:bCs/>
                  <w:i/>
                  <w:noProof/>
                  <w:lang w:eastAsia="en-GB"/>
                </w:rPr>
                <w:t>pmch-TimeInterleavingN</w:t>
              </w:r>
            </w:ins>
          </w:p>
          <w:p w14:paraId="0EEBCCE5" w14:textId="1B712A17" w:rsidR="002C04D8" w:rsidRPr="000D40FD" w:rsidRDefault="002C04D8" w:rsidP="008032B6">
            <w:pPr>
              <w:pStyle w:val="TAL"/>
              <w:rPr>
                <w:ins w:id="537" w:author="QC (Umesh)" w:date="2025-06-11T13:00:00Z"/>
                <w:iCs/>
                <w:noProof/>
                <w:lang w:eastAsia="en-GB"/>
              </w:rPr>
            </w:pPr>
            <w:ins w:id="538" w:author="QC (Umesh)" w:date="2025-06-11T13:00:00Z">
              <w:r w:rsidRPr="000D40FD">
                <w:rPr>
                  <w:iCs/>
                  <w:noProof/>
                  <w:lang w:eastAsia="en-GB"/>
                </w:rPr>
                <w:t xml:space="preserve">Indicates the TBS scaling factor </w:t>
              </w:r>
            </w:ins>
            <w:ins w:id="539"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540" w:author="QC-v02 (Umesh)" w:date="2025-06-18T14:27:00Z">
              <w:r w:rsidR="006E5108">
                <w:rPr>
                  <w:i/>
                  <w:noProof/>
                  <w:lang w:eastAsia="en-GB"/>
                </w:rPr>
                <w:t>N</w:t>
              </w:r>
            </w:ins>
            <w:ins w:id="541" w:author="QC-v02 (Umesh)" w:date="2025-06-18T14:26:00Z">
              <w:r w:rsidR="006E5108" w:rsidRPr="00032A0D">
                <w:rPr>
                  <w:i/>
                  <w:noProof/>
                  <w:lang w:eastAsia="en-GB"/>
                </w:rPr>
                <w:t>-</w:t>
              </w:r>
            </w:ins>
            <w:ins w:id="542" w:author="QC v06 (Umesh)" w:date="2025-08-04T10:43:00Z">
              <w:r w:rsidR="00D33B90">
                <w:rPr>
                  <w:i/>
                  <w:noProof/>
                  <w:lang w:eastAsia="en-GB"/>
                </w:rPr>
                <w:t>L</w:t>
              </w:r>
            </w:ins>
            <w:ins w:id="543" w:author="QC-v02 (Umesh)" w:date="2025-06-18T14:26:00Z">
              <w:r w:rsidR="006E5108" w:rsidRPr="00032A0D">
                <w:rPr>
                  <w:i/>
                  <w:noProof/>
                  <w:lang w:eastAsia="en-GB"/>
                </w:rPr>
                <w:t>astMTCH</w:t>
              </w:r>
              <w:r w:rsidR="006E5108">
                <w:rPr>
                  <w:iCs/>
                  <w:noProof/>
                  <w:lang w:eastAsia="en-GB"/>
                </w:rPr>
                <w:t xml:space="preserve"> is present)</w:t>
              </w:r>
            </w:ins>
            <w:ins w:id="544" w:author="QC-v02 (Umesh)" w:date="2025-06-18T14:27:00Z">
              <w:r w:rsidR="006E5108">
                <w:rPr>
                  <w:iCs/>
                  <w:noProof/>
                  <w:lang w:eastAsia="en-GB"/>
                </w:rPr>
                <w:t xml:space="preserve"> </w:t>
              </w:r>
            </w:ins>
            <w:ins w:id="545"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54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04DDC3AF" w:rsidR="002C04D8" w:rsidRPr="000D40FD" w:rsidRDefault="002C04D8" w:rsidP="008032B6">
            <w:pPr>
              <w:pStyle w:val="TAL"/>
              <w:rPr>
                <w:ins w:id="547" w:author="QC (Umesh)" w:date="2025-06-11T13:00:00Z"/>
                <w:b/>
                <w:bCs/>
                <w:i/>
                <w:noProof/>
                <w:lang w:eastAsia="en-GB"/>
              </w:rPr>
            </w:pPr>
            <w:ins w:id="548" w:author="QC (Umesh)" w:date="2025-06-11T13:00:00Z">
              <w:r w:rsidRPr="00C245E1">
                <w:rPr>
                  <w:b/>
                  <w:bCs/>
                  <w:i/>
                  <w:noProof/>
                  <w:lang w:eastAsia="en-GB"/>
                </w:rPr>
                <w:t>pmch-TimeInterleavingN</w:t>
              </w:r>
              <w:r>
                <w:rPr>
                  <w:b/>
                  <w:bCs/>
                  <w:i/>
                  <w:noProof/>
                  <w:lang w:eastAsia="en-GB"/>
                </w:rPr>
                <w:t>-</w:t>
              </w:r>
            </w:ins>
            <w:ins w:id="549" w:author="QC v06 (Umesh)" w:date="2025-08-04T10:43:00Z">
              <w:r w:rsidR="00D33B90">
                <w:rPr>
                  <w:b/>
                  <w:bCs/>
                  <w:i/>
                  <w:noProof/>
                  <w:lang w:eastAsia="en-GB"/>
                </w:rPr>
                <w:t>L</w:t>
              </w:r>
            </w:ins>
            <w:ins w:id="550" w:author="QC (Umesh)" w:date="2025-06-11T13:00:00Z">
              <w:r>
                <w:rPr>
                  <w:b/>
                  <w:bCs/>
                  <w:i/>
                  <w:noProof/>
                  <w:lang w:eastAsia="en-GB"/>
                </w:rPr>
                <w:t>astMTCH</w:t>
              </w:r>
            </w:ins>
          </w:p>
          <w:p w14:paraId="55F6C779" w14:textId="0C219B9E" w:rsidR="002C04D8" w:rsidRPr="000D40FD" w:rsidRDefault="002C04D8" w:rsidP="008032B6">
            <w:pPr>
              <w:pStyle w:val="TAL"/>
              <w:rPr>
                <w:ins w:id="551" w:author="QC (Umesh)" w:date="2025-06-11T13:00:00Z"/>
                <w:iCs/>
                <w:noProof/>
                <w:lang w:eastAsia="en-GB"/>
              </w:rPr>
            </w:pPr>
            <w:ins w:id="552" w:author="QC (Umesh)" w:date="2025-06-11T13:0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553" w:author="QC-v02 (Umesh)" w:date="2025-06-18T14:27:00Z">
              <w:r w:rsidR="006E5108">
                <w:rPr>
                  <w:iCs/>
                  <w:noProof/>
                  <w:lang w:eastAsia="en-GB"/>
                </w:rPr>
                <w:t xml:space="preserve"> If this field is absent, </w:t>
              </w:r>
              <w:r w:rsidR="006E5108" w:rsidRPr="00032A0D">
                <w:rPr>
                  <w:i/>
                  <w:noProof/>
                  <w:lang w:eastAsia="en-GB"/>
                </w:rPr>
                <w:t>pmch-TimeInterleaving</w:t>
              </w:r>
            </w:ins>
            <w:ins w:id="554" w:author="QC-v02 (Umesh)" w:date="2025-06-18T14:28:00Z">
              <w:r w:rsidR="006E5108">
                <w:rPr>
                  <w:i/>
                  <w:noProof/>
                  <w:lang w:eastAsia="en-GB"/>
                </w:rPr>
                <w:t>N</w:t>
              </w:r>
            </w:ins>
            <w:ins w:id="555" w:author="QC-v02 (Umesh)" w:date="2025-06-18T14:27:00Z">
              <w:r w:rsidR="006E5108">
                <w:rPr>
                  <w:iCs/>
                  <w:noProof/>
                  <w:lang w:eastAsia="en-GB"/>
                </w:rPr>
                <w:t xml:space="preserve"> applies also for the last MTCH service.</w:t>
              </w:r>
            </w:ins>
          </w:p>
        </w:tc>
      </w:tr>
      <w:tr w:rsidR="00DF56A4" w:rsidRPr="00B915C1" w14:paraId="47E9839B" w14:textId="77777777" w:rsidTr="006E5108">
        <w:trPr>
          <w:cantSplit/>
          <w:ins w:id="556" w:author="QC (Umesh)" w:date="2025-06-10T11:02:00Z"/>
        </w:trPr>
        <w:tc>
          <w:tcPr>
            <w:tcW w:w="9639" w:type="dxa"/>
          </w:tcPr>
          <w:p w14:paraId="3ABAA5B9" w14:textId="77777777" w:rsidR="00DF56A4" w:rsidRDefault="00DF56A4" w:rsidP="008032B6">
            <w:pPr>
              <w:pStyle w:val="TAL"/>
              <w:rPr>
                <w:ins w:id="557" w:author="QC (Umesh)" w:date="2025-06-10T11:03:00Z"/>
                <w:b/>
                <w:bCs/>
                <w:i/>
                <w:noProof/>
                <w:lang w:eastAsia="en-GB"/>
              </w:rPr>
            </w:pPr>
            <w:ins w:id="558" w:author="QC (Umesh)" w:date="2025-06-10T11:03:00Z">
              <w:r>
                <w:rPr>
                  <w:b/>
                  <w:bCs/>
                  <w:i/>
                  <w:noProof/>
                  <w:lang w:eastAsia="en-GB"/>
                </w:rPr>
                <w:t>refUE-CategoryDL</w:t>
              </w:r>
            </w:ins>
          </w:p>
          <w:p w14:paraId="5BA79AC6" w14:textId="1CE9D560" w:rsidR="00DF56A4" w:rsidRPr="006E027C" w:rsidRDefault="006E027C" w:rsidP="008032B6">
            <w:pPr>
              <w:pStyle w:val="TAL"/>
              <w:rPr>
                <w:ins w:id="559" w:author="QC (Umesh)" w:date="2025-06-10T11:02:00Z"/>
                <w:iCs/>
                <w:noProof/>
                <w:lang w:eastAsia="en-GB"/>
              </w:rPr>
            </w:pPr>
            <w:ins w:id="560" w:author="QC (Umesh)" w:date="2025-06-10T11:06:00Z">
              <w:r>
                <w:rPr>
                  <w:iCs/>
                  <w:noProof/>
                  <w:lang w:eastAsia="en-GB"/>
                </w:rPr>
                <w:t>Indicates the r</w:t>
              </w:r>
            </w:ins>
            <w:ins w:id="561" w:author="QC (Umesh)" w:date="2025-06-10T11:03:00Z">
              <w:r w:rsidR="00DF56A4">
                <w:rPr>
                  <w:iCs/>
                  <w:noProof/>
                  <w:lang w:eastAsia="en-GB"/>
                </w:rPr>
                <w:t xml:space="preserve">eference UE category </w:t>
              </w:r>
            </w:ins>
            <w:ins w:id="562" w:author="QC (Umesh)" w:date="2025-06-10T11:04:00Z">
              <w:r w:rsidR="00DF56A4">
                <w:rPr>
                  <w:iCs/>
                  <w:noProof/>
                  <w:lang w:eastAsia="en-GB"/>
                </w:rPr>
                <w:t xml:space="preserve">to determine the total number of soft channel bits </w:t>
              </w:r>
            </w:ins>
            <w:ins w:id="563"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564" w:author="QC (Umesh)" w:date="2025-06-10T11:11:00Z">
              <w:r w:rsidR="00F700E5">
                <w:rPr>
                  <w:iCs/>
                  <w:noProof/>
                  <w:lang w:eastAsia="en-GB"/>
                </w:rPr>
                <w:t xml:space="preserve">used </w:t>
              </w:r>
              <w:r w:rsidR="00F700E5">
                <w:t>to calculate the soft buffer size for MCH enabled with time interleaving</w:t>
              </w:r>
            </w:ins>
            <w:ins w:id="565" w:author="QC (Umesh)" w:date="2025-06-10T11:05:00Z">
              <w:r w:rsidR="00DF56A4">
                <w:rPr>
                  <w:iCs/>
                  <w:noProof/>
                  <w:lang w:eastAsia="en-GB"/>
                </w:rPr>
                <w:t>, see TS 36.212 [22]</w:t>
              </w:r>
            </w:ins>
            <w:ins w:id="566" w:author="QC v06 (Umesh)" w:date="2025-08-04T11:00:00Z">
              <w:r w:rsidR="008A7BB6">
                <w:rPr>
                  <w:iCs/>
                  <w:noProof/>
                  <w:lang w:eastAsia="en-GB"/>
                </w:rPr>
                <w:t>,</w:t>
              </w:r>
            </w:ins>
            <w:ins w:id="567" w:author="QC (Umesh)" w:date="2025-06-10T11:05:00Z">
              <w:r w:rsidR="00DF56A4">
                <w:rPr>
                  <w:iCs/>
                  <w:noProof/>
                  <w:lang w:eastAsia="en-GB"/>
                </w:rPr>
                <w:t xml:space="preserve"> clause 5.1.4.1.2. Value 4 indicates </w:t>
              </w:r>
            </w:ins>
            <w:ins w:id="568" w:author="QC (Umesh)" w:date="2025-06-10T11:06:00Z">
              <w:r w:rsidR="00DF56A4">
                <w:rPr>
                  <w:iCs/>
                  <w:noProof/>
                  <w:lang w:eastAsia="en-GB"/>
                </w:rPr>
                <w:t xml:space="preserve">DL </w:t>
              </w:r>
            </w:ins>
            <w:ins w:id="569" w:author="QC (Umesh)" w:date="2025-06-10T11:05:00Z">
              <w:r w:rsidR="00DF56A4">
                <w:rPr>
                  <w:iCs/>
                  <w:noProof/>
                  <w:lang w:eastAsia="en-GB"/>
                </w:rPr>
                <w:t>category 4, val</w:t>
              </w:r>
            </w:ins>
            <w:ins w:id="570" w:author="QC (Umesh)" w:date="2025-06-10T11:06:00Z">
              <w:r w:rsidR="00DF56A4">
                <w:rPr>
                  <w:iCs/>
                  <w:noProof/>
                  <w:lang w:eastAsia="en-GB"/>
                </w:rPr>
                <w:t>ue 5 indicates DL category 5 and so on.</w:t>
              </w:r>
            </w:ins>
          </w:p>
        </w:tc>
      </w:tr>
      <w:tr w:rsidR="00F874A4" w:rsidRPr="00B915C1" w14:paraId="0F8CCD42" w14:textId="77777777" w:rsidTr="006E5108">
        <w:trPr>
          <w:cantSplit/>
          <w:ins w:id="571"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8032B6">
            <w:pPr>
              <w:pStyle w:val="TAL"/>
              <w:rPr>
                <w:ins w:id="572" w:author="QC (Umesh)" w:date="2025-06-11T12:57:00Z"/>
                <w:b/>
                <w:bCs/>
                <w:i/>
                <w:noProof/>
                <w:lang w:eastAsia="en-GB"/>
              </w:rPr>
            </w:pPr>
            <w:ins w:id="573" w:author="QC (Umesh)" w:date="2025-06-11T12:57:00Z">
              <w:r>
                <w:rPr>
                  <w:b/>
                  <w:bCs/>
                  <w:i/>
                  <w:noProof/>
                  <w:lang w:eastAsia="en-GB"/>
                </w:rPr>
                <w:t>scalingFactorBeta</w:t>
              </w:r>
            </w:ins>
          </w:p>
          <w:p w14:paraId="4CF5DF85" w14:textId="441C0A43" w:rsidR="00F874A4" w:rsidRPr="00522EF8" w:rsidRDefault="00F874A4" w:rsidP="008032B6">
            <w:pPr>
              <w:pStyle w:val="TAL"/>
              <w:rPr>
                <w:ins w:id="574" w:author="QC (Umesh)" w:date="2025-06-11T12:57:00Z"/>
                <w:iCs/>
                <w:noProof/>
                <w:lang w:eastAsia="en-GB"/>
              </w:rPr>
            </w:pPr>
            <w:ins w:id="575"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576" w:author="QC v06 (Umesh)" w:date="2025-08-04T11:01:00Z">
              <w:r w:rsidR="008A7BB6">
                <w:t>,</w:t>
              </w:r>
            </w:ins>
            <w:ins w:id="577" w:author="QC (Umesh)" w:date="2025-06-11T12:57:00Z">
              <w:r>
                <w:t xml:space="preserve"> clause 5.1.4.1.2. Value </w:t>
              </w:r>
              <w:r>
                <w:rPr>
                  <w:i/>
                  <w:iCs/>
                </w:rPr>
                <w:t>one32</w:t>
              </w:r>
            </w:ins>
            <w:ins w:id="578" w:author="QC v06 (Umesh)" w:date="2025-08-04T10:54:00Z">
              <w:r w:rsidR="00BE7398">
                <w:rPr>
                  <w:i/>
                  <w:iCs/>
                </w:rPr>
                <w:t>nd</w:t>
              </w:r>
            </w:ins>
            <w:ins w:id="579"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8032B6">
            <w:pPr>
              <w:pStyle w:val="TAL"/>
              <w:rPr>
                <w:b/>
                <w:bCs/>
                <w:i/>
                <w:noProof/>
                <w:lang w:eastAsia="en-GB"/>
              </w:rPr>
            </w:pPr>
            <w:r w:rsidRPr="00B915C1">
              <w:rPr>
                <w:b/>
                <w:bCs/>
                <w:i/>
                <w:noProof/>
                <w:lang w:eastAsia="en-GB"/>
              </w:rPr>
              <w:t>sessionId</w:t>
            </w:r>
          </w:p>
          <w:p w14:paraId="13F9CBCF" w14:textId="77777777" w:rsidR="000D40FD" w:rsidRPr="00B915C1" w:rsidRDefault="000D40FD" w:rsidP="008032B6">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8032B6">
            <w:pPr>
              <w:pStyle w:val="TAL"/>
              <w:rPr>
                <w:b/>
                <w:bCs/>
                <w:i/>
                <w:noProof/>
                <w:lang w:eastAsia="en-GB"/>
              </w:rPr>
            </w:pPr>
            <w:r w:rsidRPr="00B915C1">
              <w:rPr>
                <w:b/>
                <w:bCs/>
                <w:i/>
                <w:noProof/>
                <w:lang w:eastAsia="en-GB"/>
              </w:rPr>
              <w:t>serviceId</w:t>
            </w:r>
          </w:p>
          <w:p w14:paraId="14F0F110" w14:textId="77777777" w:rsidR="000D40FD" w:rsidRPr="00B915C1" w:rsidRDefault="000D40FD" w:rsidP="008032B6">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8032B6">
            <w:pPr>
              <w:pStyle w:val="TAL"/>
              <w:rPr>
                <w:b/>
                <w:bCs/>
                <w:i/>
                <w:noProof/>
                <w:lang w:eastAsia="en-GB"/>
              </w:rPr>
            </w:pPr>
            <w:r w:rsidRPr="00B915C1">
              <w:rPr>
                <w:b/>
                <w:bCs/>
                <w:i/>
                <w:noProof/>
                <w:lang w:eastAsia="en-GB"/>
              </w:rPr>
              <w:t>sf-AllocEnd</w:t>
            </w:r>
          </w:p>
          <w:p w14:paraId="077C472B" w14:textId="77777777" w:rsidR="000D40FD" w:rsidRPr="00B915C1" w:rsidRDefault="000D40FD" w:rsidP="008032B6">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Samsung(Vinay)" w:date="2025-09-03T08:57:00Z" w:initials="s">
    <w:p w14:paraId="5F226306" w14:textId="7BB4FCD7" w:rsidR="00AB3903" w:rsidRDefault="00AB3903">
      <w:pPr>
        <w:pStyle w:val="af"/>
      </w:pPr>
      <w:r>
        <w:rPr>
          <w:rStyle w:val="ae"/>
        </w:rPr>
        <w:annotationRef/>
      </w:r>
      <w:r>
        <w:t xml:space="preserve">Do we need to also add </w:t>
      </w:r>
      <w:r w:rsidR="007A0306">
        <w:t xml:space="preserve">UE </w:t>
      </w:r>
      <w:r>
        <w:t>capabilities for cyclicShift as agreed in RAN1 or we plan to do in the next meeting, once we receive RAN1 LS?</w:t>
      </w:r>
    </w:p>
  </w:comment>
  <w:comment w:id="11" w:author="Huawei-xubin" w:date="2025-09-03T16:04:00Z" w:initials="Xubin">
    <w:p w14:paraId="7B9FF506" w14:textId="2BDB648C" w:rsidR="00EA3907" w:rsidRDefault="00EA3907">
      <w:pPr>
        <w:pStyle w:val="af"/>
        <w:rPr>
          <w:lang w:eastAsia="zh-CN"/>
        </w:rPr>
      </w:pPr>
      <w:r>
        <w:rPr>
          <w:rStyle w:val="ae"/>
        </w:rPr>
        <w:annotationRef/>
      </w:r>
      <w:r>
        <w:rPr>
          <w:rFonts w:hint="eastAsia"/>
          <w:lang w:eastAsia="zh-CN"/>
        </w:rPr>
        <w:t>T</w:t>
      </w:r>
      <w:r>
        <w:rPr>
          <w:lang w:eastAsia="zh-CN"/>
        </w:rPr>
        <w:t>he capability part needs to be updated based on the latest RAN1 feature list in R1-2506427</w:t>
      </w:r>
      <w:r w:rsidR="00A35819">
        <w:rPr>
          <w:lang w:eastAsia="zh-CN"/>
        </w:rPr>
        <w:t xml:space="preserve"> (original capability signallings need to be re-designed and two new capabilities need to be added</w:t>
      </w:r>
      <w:bookmarkStart w:id="13" w:name="_GoBack"/>
      <w:bookmarkEnd w:id="13"/>
      <w:r w:rsidR="00A35819">
        <w:rPr>
          <w:lang w:eastAsia="zh-CN"/>
        </w:rPr>
        <w:t>)</w:t>
      </w:r>
      <w:r>
        <w:rPr>
          <w:lang w:eastAsia="zh-CN"/>
        </w:rPr>
        <w:t>. The RAN1 LS should be sent to RAN2 soon. Please also check the 306 running CR.</w:t>
      </w:r>
    </w:p>
    <w:p w14:paraId="7120BF3A" w14:textId="77777777" w:rsidR="00EA3907" w:rsidRDefault="00EA3907">
      <w:pPr>
        <w:pStyle w:val="af"/>
        <w:rPr>
          <w:lang w:eastAsia="zh-CN"/>
        </w:rPr>
      </w:pPr>
    </w:p>
    <w:p w14:paraId="077B5C05" w14:textId="76F89083" w:rsidR="00EA3907" w:rsidRDefault="00EA3907">
      <w:pPr>
        <w:pStyle w:val="af"/>
        <w:rPr>
          <w:rFonts w:hint="eastAsia"/>
          <w:lang w:eastAsia="zh-CN"/>
        </w:rPr>
      </w:pPr>
      <w:r>
        <w:rPr>
          <w:noProof/>
        </w:rPr>
        <w:drawing>
          <wp:inline distT="0" distB="0" distL="0" distR="0" wp14:anchorId="320AAEA6" wp14:editId="1E33646F">
            <wp:extent cx="2174147" cy="633413"/>
            <wp:effectExtent l="0" t="0" r="0" b="0"/>
            <wp:docPr id="2" name="图片 2" descr="C:\Users\x00849354\AppData\Roaming\eSpace_Desktop\UserData\x00849354\imagefiles\0291A56A-E6E4-436D-A4A1-C78F65CC8C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00849354\AppData\Roaming\eSpace_Desktop\UserData\x00849354\imagefiles\0291A56A-E6E4-436D-A4A1-C78F65CC8C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56" cy="664327"/>
                    </a:xfrm>
                    <a:prstGeom prst="rect">
                      <a:avLst/>
                    </a:prstGeom>
                    <a:noFill/>
                    <a:ln>
                      <a:noFill/>
                    </a:ln>
                  </pic:spPr>
                </pic:pic>
              </a:graphicData>
            </a:graphic>
          </wp:inline>
        </w:drawing>
      </w:r>
    </w:p>
  </w:comment>
  <w:comment w:id="130" w:author="Rapp-post131 (v00)" w:date="2025-09-02T15:10:00Z" w:initials="QC">
    <w:p w14:paraId="221B8910" w14:textId="77777777" w:rsidR="008032B6" w:rsidRDefault="008032B6" w:rsidP="00962AC6">
      <w:pPr>
        <w:pStyle w:val="af"/>
      </w:pPr>
      <w:r>
        <w:rPr>
          <w:rStyle w:val="ae"/>
        </w:rPr>
        <w:annotationRef/>
      </w:r>
      <w:r>
        <w:t xml:space="preserve">RAN1 agreement: </w:t>
      </w:r>
    </w:p>
    <w:p w14:paraId="1565F9F1" w14:textId="77777777" w:rsidR="008032B6" w:rsidRDefault="008032B6" w:rsidP="00962AC6">
      <w:pPr>
        <w:pStyle w:val="af"/>
      </w:pPr>
      <w:r>
        <w:rPr>
          <w:b/>
          <w:bCs/>
          <w:highlight w:val="green"/>
        </w:rPr>
        <w:t>Agreement</w:t>
      </w:r>
    </w:p>
    <w:p w14:paraId="04323ED6" w14:textId="77777777" w:rsidR="008032B6" w:rsidRDefault="008032B6" w:rsidP="00962AC6">
      <w:pPr>
        <w:pStyle w:val="af"/>
      </w:pPr>
      <w:r>
        <w:t>The contents to be included in the MBMS-ROM-Info-19 are as follows:</w:t>
      </w:r>
    </w:p>
    <w:p w14:paraId="16A158A2" w14:textId="77777777" w:rsidR="008032B6" w:rsidRDefault="008032B6" w:rsidP="00962AC6">
      <w:pPr>
        <w:pStyle w:val="af"/>
      </w:pPr>
      <w:r>
        <w:rPr>
          <w:i/>
          <w:iCs/>
        </w:rPr>
        <w:t>MBMS-ROM-Info-r</w:t>
      </w:r>
      <w:proofErr w:type="gramStart"/>
      <w:r>
        <w:rPr>
          <w:i/>
          <w:iCs/>
        </w:rPr>
        <w:t>19 ::=</w:t>
      </w:r>
      <w:proofErr w:type="gramEnd"/>
      <w:r>
        <w:rPr>
          <w:i/>
          <w:iCs/>
        </w:rPr>
        <w:t xml:space="preserve"> SEQUENCE {</w:t>
      </w:r>
    </w:p>
    <w:p w14:paraId="46D1FDDE" w14:textId="77777777" w:rsidR="008032B6" w:rsidRDefault="008032B6" w:rsidP="00962AC6">
      <w:pPr>
        <w:pStyle w:val="af"/>
      </w:pPr>
      <w:r>
        <w:rPr>
          <w:i/>
          <w:iCs/>
        </w:rPr>
        <w:tab/>
        <w:t>mbms-ROM-Freq-r19</w:t>
      </w:r>
      <w:r>
        <w:rPr>
          <w:i/>
          <w:iCs/>
        </w:rPr>
        <w:tab/>
      </w:r>
      <w:r>
        <w:rPr>
          <w:i/>
          <w:iCs/>
        </w:rPr>
        <w:tab/>
      </w:r>
      <w:r>
        <w:rPr>
          <w:i/>
          <w:iCs/>
        </w:rPr>
        <w:tab/>
      </w:r>
      <w:r>
        <w:rPr>
          <w:i/>
          <w:iCs/>
        </w:rPr>
        <w:tab/>
      </w:r>
      <w:r>
        <w:rPr>
          <w:i/>
          <w:iCs/>
        </w:rPr>
        <w:tab/>
        <w:t>ARFCN-ValueEUTRA-r9,</w:t>
      </w:r>
    </w:p>
    <w:p w14:paraId="0104FE47" w14:textId="77777777" w:rsidR="008032B6" w:rsidRDefault="008032B6" w:rsidP="00962AC6">
      <w:pPr>
        <w:pStyle w:val="af"/>
      </w:pPr>
      <w:r>
        <w:rPr>
          <w:i/>
          <w:iCs/>
        </w:rPr>
        <w:tab/>
        <w:t>mbms-ROM-SubcarrierSpacing-r19</w:t>
      </w:r>
      <w:r>
        <w:rPr>
          <w:i/>
          <w:iCs/>
        </w:rPr>
        <w:tab/>
      </w:r>
      <w:r>
        <w:rPr>
          <w:i/>
          <w:iCs/>
        </w:rPr>
        <w:tab/>
        <w:t>ENUMERATED {kHz15, kHz7dot5, kHz2dot5, kHz1dot25},</w:t>
      </w:r>
    </w:p>
    <w:p w14:paraId="02AED1A0" w14:textId="77777777" w:rsidR="008032B6" w:rsidRDefault="008032B6" w:rsidP="00962AC6">
      <w:pPr>
        <w:pStyle w:val="af"/>
      </w:pPr>
      <w:r>
        <w:rPr>
          <w:i/>
          <w:iCs/>
        </w:rPr>
        <w:tab/>
        <w:t>mbms-Bandwidth-r19</w:t>
      </w:r>
      <w:r>
        <w:rPr>
          <w:i/>
          <w:iCs/>
        </w:rPr>
        <w:tab/>
      </w:r>
      <w:r>
        <w:rPr>
          <w:i/>
          <w:iCs/>
        </w:rPr>
        <w:tab/>
      </w:r>
      <w:r>
        <w:rPr>
          <w:i/>
          <w:iCs/>
        </w:rPr>
        <w:tab/>
      </w:r>
      <w:r>
        <w:rPr>
          <w:i/>
          <w:iCs/>
        </w:rPr>
        <w:tab/>
      </w:r>
      <w:r>
        <w:rPr>
          <w:i/>
          <w:iCs/>
        </w:rPr>
        <w:tab/>
        <w:t>ENUMERATED {n6, n15, n25, n30, n35, n40, n50, n75, n100}</w:t>
      </w:r>
    </w:p>
  </w:comment>
  <w:comment w:id="139" w:author="Rapp-post131 (v00)" w:date="2025-09-02T15:12:00Z" w:initials="QC">
    <w:p w14:paraId="54A6A637" w14:textId="77777777" w:rsidR="008032B6" w:rsidRDefault="008032B6" w:rsidP="00AE633A">
      <w:pPr>
        <w:pStyle w:val="af"/>
      </w:pPr>
      <w:r>
        <w:rPr>
          <w:rStyle w:val="ae"/>
        </w:rPr>
        <w:annotationRef/>
      </w:r>
      <w:r>
        <w:t xml:space="preserve">Following RAN1 agreement basically means the parameters used here are same as the soft buffer size parameters used in PMCH configuration. So, a new IE is created and used as it is used in 2 places (to avoid duplicating field descriptions): </w:t>
      </w:r>
    </w:p>
    <w:p w14:paraId="1843702A" w14:textId="77777777" w:rsidR="008032B6" w:rsidRDefault="008032B6" w:rsidP="00AE633A">
      <w:pPr>
        <w:pStyle w:val="af"/>
      </w:pPr>
    </w:p>
    <w:p w14:paraId="6E32A91D" w14:textId="77777777" w:rsidR="008032B6" w:rsidRDefault="008032B6" w:rsidP="00AE633A">
      <w:pPr>
        <w:pStyle w:val="af"/>
      </w:pPr>
      <w:r>
        <w:rPr>
          <w:b/>
          <w:bCs/>
          <w:highlight w:val="green"/>
        </w:rPr>
        <w:t>Agreement</w:t>
      </w:r>
    </w:p>
    <w:p w14:paraId="288E9DAB" w14:textId="77777777" w:rsidR="008032B6" w:rsidRDefault="008032B6" w:rsidP="00AE633A">
      <w:pPr>
        <w:pStyle w:val="af"/>
      </w:pPr>
      <w:r>
        <w:t>Additional contents to be included in the MBMS-ROM-Info-19 is as follows:</w:t>
      </w:r>
    </w:p>
    <w:p w14:paraId="1001CA50" w14:textId="3DDD7890" w:rsidR="008032B6" w:rsidRDefault="008032B6" w:rsidP="00AE633A">
      <w:pPr>
        <w:pStyle w:val="af"/>
        <w:ind w:left="200"/>
      </w:pPr>
      <w:r>
        <w:rPr>
          <w:noProof/>
          <w:lang w:val="en-IN" w:eastAsia="en-IN"/>
        </w:rPr>
        <w:drawing>
          <wp:inline distT="0" distB="0" distL="0" distR="0" wp14:anchorId="7466F19E" wp14:editId="1CFED675">
            <wp:extent cx="83827" cy="152413"/>
            <wp:effectExtent l="0" t="0" r="0" b="0"/>
            <wp:docPr id="52568167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1672" name="Picture 525681672" descr="Image"/>
                    <pic:cNvPicPr/>
                  </pic:nvPicPr>
                  <pic:blipFill>
                    <a:blip r:embed="rId2">
                      <a:extLst>
                        <a:ext uri="{28A0092B-C50C-407E-A947-70E740481C1C}">
                          <a14:useLocalDpi xmlns:a14="http://schemas.microsoft.com/office/drawing/2010/main" val="0"/>
                        </a:ext>
                      </a:extLst>
                    </a:blip>
                    <a:stretch>
                      <a:fillRect/>
                    </a:stretch>
                  </pic:blipFill>
                  <pic:spPr>
                    <a:xfrm>
                      <a:off x="0" y="0"/>
                      <a:ext cx="83827" cy="152413"/>
                    </a:xfrm>
                    <a:prstGeom prst="rect">
                      <a:avLst/>
                    </a:prstGeom>
                  </pic:spPr>
                </pic:pic>
              </a:graphicData>
            </a:graphic>
          </wp:inline>
        </w:drawing>
      </w:r>
      <w:r>
        <w:t xml:space="preserve"> and </w:t>
      </w:r>
      <w:r>
        <w:rPr>
          <w:noProof/>
          <w:lang w:val="en-IN" w:eastAsia="en-IN"/>
        </w:rPr>
        <w:drawing>
          <wp:inline distT="0" distB="0" distL="0" distR="0" wp14:anchorId="2F69DCB0" wp14:editId="4F16E43A">
            <wp:extent cx="274344" cy="198137"/>
            <wp:effectExtent l="0" t="0" r="0" b="0"/>
            <wp:docPr id="212619337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3373" name="Picture 2126193373" descr="Image"/>
                    <pic:cNvPicPr/>
                  </pic:nvPicPr>
                  <pic:blipFill>
                    <a:blip r:embed="rId3">
                      <a:extLst>
                        <a:ext uri="{28A0092B-C50C-407E-A947-70E740481C1C}">
                          <a14:useLocalDpi xmlns:a14="http://schemas.microsoft.com/office/drawing/2010/main" val="0"/>
                        </a:ext>
                      </a:extLst>
                    </a:blip>
                    <a:stretch>
                      <a:fillRect/>
                    </a:stretch>
                  </pic:blipFill>
                  <pic:spPr>
                    <a:xfrm>
                      <a:off x="0" y="0"/>
                      <a:ext cx="274344" cy="198137"/>
                    </a:xfrm>
                    <a:prstGeom prst="rect">
                      <a:avLst/>
                    </a:prstGeom>
                  </pic:spPr>
                </pic:pic>
              </a:graphicData>
            </a:graphic>
          </wp:inline>
        </w:drawing>
      </w:r>
      <w:r>
        <w:t xml:space="preserve"> as described in TS 36.212, for MCH with time-interleaving</w:t>
      </w:r>
    </w:p>
  </w:comment>
  <w:comment w:id="140" w:author="Samsung(Vinay)" w:date="2025-09-03T08:35:00Z" w:initials="s">
    <w:p w14:paraId="143C7E72" w14:textId="3573F075" w:rsidR="008032B6" w:rsidRDefault="008032B6">
      <w:pPr>
        <w:pStyle w:val="af"/>
      </w:pPr>
      <w:r>
        <w:rPr>
          <w:rStyle w:val="ae"/>
        </w:rPr>
        <w:annotationRef/>
      </w:r>
      <w:r>
        <w:t>Only concern I have is on the name “</w:t>
      </w:r>
      <w:r w:rsidRPr="008032B6">
        <w:rPr>
          <w:color w:val="FF0000"/>
        </w:rPr>
        <w:t>pmch</w:t>
      </w:r>
      <w:r>
        <w:t>-SoftBufferSizeParameters-r19”. It seems inconsistent in the MII signalling and it is better we define the name as “</w:t>
      </w:r>
      <w:r w:rsidRPr="008032B6">
        <w:rPr>
          <w:color w:val="0070C0"/>
        </w:rPr>
        <w:t>mbms</w:t>
      </w:r>
      <w:r>
        <w:t xml:space="preserve">-SoftBufferSizeParameters-r19” </w:t>
      </w:r>
      <w:r w:rsidR="004D726B">
        <w:t xml:space="preserve">(or say, “mbms-ScalingFactor-r19”) </w:t>
      </w:r>
      <w:r>
        <w:t>that will refer to existing IE PMCH-SoftBufferSizeParameters-r19.</w:t>
      </w:r>
    </w:p>
    <w:p w14:paraId="34291941" w14:textId="7D9906BE" w:rsidR="008032B6" w:rsidRDefault="008032B6">
      <w:pPr>
        <w:pStyle w:val="af"/>
      </w:pPr>
      <w:r>
        <w:t xml:space="preserve">Note that </w:t>
      </w:r>
      <w:r w:rsidR="004D726B">
        <w:t>this new parameter(s)</w:t>
      </w:r>
      <w:r>
        <w:t xml:space="preserve"> is reported per broadcast service as per structure of MII but refers to corresponding PMCH configuration parameters. </w:t>
      </w:r>
    </w:p>
  </w:comment>
  <w:comment w:id="435" w:author="Rapp-post131 (v00)" w:date="2025-09-02T15:53:00Z" w:initials="QC">
    <w:p w14:paraId="7DAC64B6" w14:textId="77777777" w:rsidR="008032B6" w:rsidRDefault="008032B6" w:rsidP="00D252DD">
      <w:pPr>
        <w:pStyle w:val="af"/>
      </w:pPr>
      <w:r>
        <w:rPr>
          <w:rStyle w:val="ae"/>
        </w:rPr>
        <w:annotationRef/>
      </w:r>
      <w:r>
        <w:t xml:space="preserve">RAN1 agreement adds a new alpha, called alphaOther2, however the latest draft of RRC parameters says value range of alpha = </w:t>
      </w:r>
    </w:p>
    <w:p w14:paraId="2DFC996C" w14:textId="77777777" w:rsidR="008032B6" w:rsidRDefault="008032B6" w:rsidP="00D252DD">
      <w:pPr>
        <w:pStyle w:val="af"/>
      </w:pPr>
      <w:r>
        <w:t>{0,2}, but those are not necessarily integer values.</w:t>
      </w:r>
    </w:p>
  </w:comment>
  <w:comment w:id="436" w:author="Samsung(Vinay)" w:date="2025-09-03T08:40:00Z" w:initials="s">
    <w:p w14:paraId="60B58D8A" w14:textId="6EB71BBB" w:rsidR="008032B6" w:rsidRDefault="008032B6">
      <w:pPr>
        <w:pStyle w:val="af"/>
      </w:pPr>
      <w:r>
        <w:rPr>
          <w:rStyle w:val="ae"/>
        </w:rPr>
        <w:annotationRef/>
      </w:r>
      <w:r>
        <w:t>Agree, that value range is a mistake in RAN1 list and I understand this will be corrected there</w:t>
      </w:r>
      <w:r w:rsidR="004D726B">
        <w:t xml:space="preserve"> during the RAN1 review phase</w:t>
      </w:r>
      <w:r>
        <w:t>. In total, we have 3 elements defined and a spare with 2 bits.</w:t>
      </w:r>
    </w:p>
    <w:p w14:paraId="01581A9C" w14:textId="77777777" w:rsidR="008032B6" w:rsidRDefault="008032B6">
      <w:pPr>
        <w:pStyle w:val="af"/>
      </w:pPr>
    </w:p>
    <w:p w14:paraId="246B12C0" w14:textId="1CC9B602" w:rsidR="008032B6" w:rsidRDefault="008032B6">
      <w:pPr>
        <w:pStyle w:val="af"/>
      </w:pPr>
      <w:r>
        <w:t>However, the names we are introducing here (</w:t>
      </w:r>
      <w:r w:rsidRPr="008032B6">
        <w:rPr>
          <w:i/>
        </w:rPr>
        <w:t>alpha0, alpha1, alpha2</w:t>
      </w:r>
      <w:r>
        <w:t>) would be confusing with respect to names in 36.211 spec (</w:t>
      </w:r>
      <w:r w:rsidRPr="008032B6">
        <w:rPr>
          <w:i/>
        </w:rPr>
        <w:t>alphaOne, alphaOther, alphaOther2</w:t>
      </w:r>
      <w:r>
        <w:t>), should we not have some alignment across?</w:t>
      </w:r>
    </w:p>
  </w:comment>
  <w:comment w:id="437" w:author="Huawei-xubin [2]" w:date="2025-09-03T16:08:00Z" w:initials="Xubin">
    <w:p w14:paraId="34A0C1C7" w14:textId="66D05941" w:rsidR="00EA3907" w:rsidRDefault="00EA3907">
      <w:pPr>
        <w:pStyle w:val="af"/>
        <w:rPr>
          <w:rFonts w:hint="eastAsia"/>
          <w:lang w:eastAsia="zh-CN"/>
        </w:rPr>
      </w:pPr>
      <w:r>
        <w:rPr>
          <w:rStyle w:val="ae"/>
        </w:rPr>
        <w:annotationRef/>
      </w:r>
      <w:r>
        <w:rPr>
          <w:rFonts w:hint="eastAsia"/>
          <w:lang w:eastAsia="zh-CN"/>
        </w:rPr>
        <w:t>M</w:t>
      </w:r>
      <w:r>
        <w:rPr>
          <w:lang w:eastAsia="zh-CN"/>
        </w:rPr>
        <w:t xml:space="preserve">aybe the RRC parameter list will be updated later but we can implement this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226306" w15:done="0"/>
  <w15:commentEx w15:paraId="077B5C05" w15:paraIdParent="5F226306" w15:done="0"/>
  <w15:commentEx w15:paraId="02AED1A0" w15:done="0"/>
  <w15:commentEx w15:paraId="1001CA50" w15:done="0"/>
  <w15:commentEx w15:paraId="34291941" w15:paraIdParent="1001CA50" w15:done="0"/>
  <w15:commentEx w15:paraId="2DFC996C" w15:done="0"/>
  <w15:commentEx w15:paraId="246B12C0" w15:paraIdParent="2DFC996C" w15:done="0"/>
  <w15:commentEx w15:paraId="34A0C1C7" w15:paraIdParent="2DFC9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A1B42A" w16cex:dateUtc="2025-09-02T22:10:00Z"/>
  <w16cex:commentExtensible w16cex:durableId="0F1F798D" w16cex:dateUtc="2025-09-02T22:12:00Z"/>
  <w16cex:commentExtensible w16cex:durableId="3F5E7E1B" w16cex:dateUtc="2025-09-02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26306" w16cid:durableId="2C62E522"/>
  <w16cid:commentId w16cid:paraId="077B5C05" w16cid:durableId="2C62E583"/>
  <w16cid:commentId w16cid:paraId="02AED1A0" w16cid:durableId="09A1B42A"/>
  <w16cid:commentId w16cid:paraId="1001CA50" w16cid:durableId="0F1F798D"/>
  <w16cid:commentId w16cid:paraId="34291941" w16cid:durableId="2C62E525"/>
  <w16cid:commentId w16cid:paraId="2DFC996C" w16cid:durableId="3F5E7E1B"/>
  <w16cid:commentId w16cid:paraId="246B12C0" w16cid:durableId="2C62E527"/>
  <w16cid:commentId w16cid:paraId="34A0C1C7" w16cid:durableId="2C62E6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578B0" w14:textId="77777777" w:rsidR="003A25EA" w:rsidRDefault="003A25EA">
      <w:r>
        <w:separator/>
      </w:r>
    </w:p>
  </w:endnote>
  <w:endnote w:type="continuationSeparator" w:id="0">
    <w:p w14:paraId="2CE7B636" w14:textId="77777777" w:rsidR="003A25EA" w:rsidRDefault="003A25EA">
      <w:r>
        <w:continuationSeparator/>
      </w:r>
    </w:p>
  </w:endnote>
  <w:endnote w:type="continuationNotice" w:id="1">
    <w:p w14:paraId="2A5E9217" w14:textId="77777777" w:rsidR="003A25EA" w:rsidRDefault="003A25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095C5" w14:textId="77777777" w:rsidR="003A25EA" w:rsidRDefault="003A25EA">
      <w:r>
        <w:separator/>
      </w:r>
    </w:p>
  </w:footnote>
  <w:footnote w:type="continuationSeparator" w:id="0">
    <w:p w14:paraId="68D4EB97" w14:textId="77777777" w:rsidR="003A25EA" w:rsidRDefault="003A25EA">
      <w:r>
        <w:continuationSeparator/>
      </w:r>
    </w:p>
  </w:footnote>
  <w:footnote w:type="continuationNotice" w:id="1">
    <w:p w14:paraId="134AB6E3" w14:textId="77777777" w:rsidR="003A25EA" w:rsidRDefault="003A25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4"/>
  </w:num>
  <w:num w:numId="3">
    <w:abstractNumId w:val="17"/>
  </w:num>
  <w:num w:numId="4">
    <w:abstractNumId w:val="16"/>
  </w:num>
  <w:num w:numId="5">
    <w:abstractNumId w:val="23"/>
  </w:num>
  <w:num w:numId="6">
    <w:abstractNumId w:val="21"/>
  </w:num>
  <w:num w:numId="7">
    <w:abstractNumId w:val="7"/>
  </w:num>
  <w:num w:numId="8">
    <w:abstractNumId w:val="15"/>
  </w:num>
  <w:num w:numId="9">
    <w:abstractNumId w:val="10"/>
  </w:num>
  <w:num w:numId="10">
    <w:abstractNumId w:val="4"/>
  </w:num>
  <w:num w:numId="11">
    <w:abstractNumId w:val="13"/>
  </w:num>
  <w:num w:numId="12">
    <w:abstractNumId w:val="5"/>
  </w:num>
  <w:num w:numId="13">
    <w:abstractNumId w:val="12"/>
  </w:num>
  <w:num w:numId="14">
    <w:abstractNumId w:val="9"/>
  </w:num>
  <w:num w:numId="15">
    <w:abstractNumId w:val="22"/>
  </w:num>
  <w:num w:numId="16">
    <w:abstractNumId w:val="26"/>
  </w:num>
  <w:num w:numId="17">
    <w:abstractNumId w:val="0"/>
    <w:lvlOverride w:ilvl="0">
      <w:startOverride w:val="1"/>
    </w:lvlOverride>
  </w:num>
  <w:num w:numId="18">
    <w:abstractNumId w:val="25"/>
  </w:num>
  <w:num w:numId="19">
    <w:abstractNumId w:val="19"/>
  </w:num>
  <w:num w:numId="20">
    <w:abstractNumId w:val="20"/>
  </w:num>
  <w:num w:numId="21">
    <w:abstractNumId w:val="14"/>
  </w:num>
  <w:num w:numId="22">
    <w:abstractNumId w:val="18"/>
  </w:num>
  <w:num w:numId="23">
    <w:abstractNumId w:val="11"/>
  </w:num>
  <w:num w:numId="24">
    <w:abstractNumId w:val="6"/>
  </w:num>
  <w:num w:numId="25">
    <w:abstractNumId w:val="3"/>
  </w:num>
  <w:num w:numId="26">
    <w:abstractNumId w:val="2"/>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post131 (v00)">
    <w15:presenceInfo w15:providerId="None" w15:userId="Rapp-post131 (v00)"/>
  </w15:person>
  <w15:person w15:author="Samsung(Vinay)">
    <w15:presenceInfo w15:providerId="None" w15:userId="Samsung(Vinay)"/>
  </w15:person>
  <w15:person w15:author="Huawei-xubin">
    <w15:presenceInfo w15:providerId="None" w15:userId="Huawei-xubin "/>
  </w15:person>
  <w15:person w15:author="QC (Umesh)">
    <w15:presenceInfo w15:providerId="None" w15:userId="QC (Umesh)"/>
  </w15:person>
  <w15:person w15:author="QC v06 (Umesh)">
    <w15:presenceInfo w15:providerId="None" w15:userId="QC v06 (Umesh)"/>
  </w15:person>
  <w15:person w15:author="QC-v02 (Umesh)">
    <w15:presenceInfo w15:providerId="None" w15:userId="QC-v02 (Umesh)"/>
  </w15:person>
  <w15:person w15:author="Huawei-xubin [2]">
    <w15:presenceInfo w15:providerId="None" w15:userId="Huawei-xubi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DC0"/>
    <w:rsid w:val="001146D0"/>
    <w:rsid w:val="00116733"/>
    <w:rsid w:val="001315EB"/>
    <w:rsid w:val="0013600F"/>
    <w:rsid w:val="00142FF8"/>
    <w:rsid w:val="00145D43"/>
    <w:rsid w:val="00152BC7"/>
    <w:rsid w:val="00153834"/>
    <w:rsid w:val="001629BF"/>
    <w:rsid w:val="001636D1"/>
    <w:rsid w:val="00176DF6"/>
    <w:rsid w:val="00182F7A"/>
    <w:rsid w:val="00192A29"/>
    <w:rsid w:val="00192C46"/>
    <w:rsid w:val="0019557E"/>
    <w:rsid w:val="001A01B4"/>
    <w:rsid w:val="001A08B3"/>
    <w:rsid w:val="001A0AC7"/>
    <w:rsid w:val="001A2CA0"/>
    <w:rsid w:val="001A7B60"/>
    <w:rsid w:val="001B52F0"/>
    <w:rsid w:val="001B55A0"/>
    <w:rsid w:val="001B62BA"/>
    <w:rsid w:val="001B69CF"/>
    <w:rsid w:val="001B7A65"/>
    <w:rsid w:val="001C2BED"/>
    <w:rsid w:val="001C3FEB"/>
    <w:rsid w:val="001C4C9D"/>
    <w:rsid w:val="001C5D14"/>
    <w:rsid w:val="001C7B42"/>
    <w:rsid w:val="001D070E"/>
    <w:rsid w:val="001D1879"/>
    <w:rsid w:val="001D4418"/>
    <w:rsid w:val="001E1C8C"/>
    <w:rsid w:val="001E41F3"/>
    <w:rsid w:val="001E782F"/>
    <w:rsid w:val="001F1E3A"/>
    <w:rsid w:val="001F6C5D"/>
    <w:rsid w:val="001F7468"/>
    <w:rsid w:val="002025D0"/>
    <w:rsid w:val="00222072"/>
    <w:rsid w:val="00231021"/>
    <w:rsid w:val="00235A9C"/>
    <w:rsid w:val="00242FB3"/>
    <w:rsid w:val="00245866"/>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EC"/>
    <w:rsid w:val="002E472E"/>
    <w:rsid w:val="002F5DA3"/>
    <w:rsid w:val="00300008"/>
    <w:rsid w:val="00303010"/>
    <w:rsid w:val="003034F8"/>
    <w:rsid w:val="00305409"/>
    <w:rsid w:val="00317B99"/>
    <w:rsid w:val="00322FB8"/>
    <w:rsid w:val="00335E7D"/>
    <w:rsid w:val="00342D98"/>
    <w:rsid w:val="00346D06"/>
    <w:rsid w:val="0036073D"/>
    <w:rsid w:val="003609EF"/>
    <w:rsid w:val="0036231A"/>
    <w:rsid w:val="0037257A"/>
    <w:rsid w:val="00374571"/>
    <w:rsid w:val="00374DD4"/>
    <w:rsid w:val="003763C0"/>
    <w:rsid w:val="00391E4B"/>
    <w:rsid w:val="00396E88"/>
    <w:rsid w:val="003A25EA"/>
    <w:rsid w:val="003A7CC8"/>
    <w:rsid w:val="003C342C"/>
    <w:rsid w:val="003D6407"/>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19E6"/>
    <w:rsid w:val="004B24E4"/>
    <w:rsid w:val="004B4CF2"/>
    <w:rsid w:val="004B608C"/>
    <w:rsid w:val="004B75B7"/>
    <w:rsid w:val="004C1D13"/>
    <w:rsid w:val="004C3260"/>
    <w:rsid w:val="004C42F9"/>
    <w:rsid w:val="004C57B2"/>
    <w:rsid w:val="004D5050"/>
    <w:rsid w:val="004D6386"/>
    <w:rsid w:val="004D726B"/>
    <w:rsid w:val="004F324C"/>
    <w:rsid w:val="0050086C"/>
    <w:rsid w:val="005033B0"/>
    <w:rsid w:val="0051580D"/>
    <w:rsid w:val="00523120"/>
    <w:rsid w:val="005247CD"/>
    <w:rsid w:val="005271A8"/>
    <w:rsid w:val="00531D22"/>
    <w:rsid w:val="00547111"/>
    <w:rsid w:val="00547A0C"/>
    <w:rsid w:val="00552129"/>
    <w:rsid w:val="00556096"/>
    <w:rsid w:val="00562550"/>
    <w:rsid w:val="005672E4"/>
    <w:rsid w:val="00587AE8"/>
    <w:rsid w:val="00591566"/>
    <w:rsid w:val="00592D74"/>
    <w:rsid w:val="0059689D"/>
    <w:rsid w:val="005A266F"/>
    <w:rsid w:val="005A3619"/>
    <w:rsid w:val="005B736A"/>
    <w:rsid w:val="005C45E0"/>
    <w:rsid w:val="005C58B1"/>
    <w:rsid w:val="005D32D1"/>
    <w:rsid w:val="005D4B40"/>
    <w:rsid w:val="005E2C44"/>
    <w:rsid w:val="005E6375"/>
    <w:rsid w:val="005E7B7A"/>
    <w:rsid w:val="005F0D4C"/>
    <w:rsid w:val="005F4D0A"/>
    <w:rsid w:val="0060130C"/>
    <w:rsid w:val="0061456E"/>
    <w:rsid w:val="00614BBB"/>
    <w:rsid w:val="00621188"/>
    <w:rsid w:val="006257ED"/>
    <w:rsid w:val="00653A4E"/>
    <w:rsid w:val="00663579"/>
    <w:rsid w:val="00664236"/>
    <w:rsid w:val="00665C47"/>
    <w:rsid w:val="0067269B"/>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D2E"/>
    <w:rsid w:val="006F6241"/>
    <w:rsid w:val="0070134A"/>
    <w:rsid w:val="00703372"/>
    <w:rsid w:val="00704F7A"/>
    <w:rsid w:val="00716A2C"/>
    <w:rsid w:val="00716B63"/>
    <w:rsid w:val="007176FF"/>
    <w:rsid w:val="00735447"/>
    <w:rsid w:val="007560FF"/>
    <w:rsid w:val="007846F8"/>
    <w:rsid w:val="00785FA7"/>
    <w:rsid w:val="00791D4E"/>
    <w:rsid w:val="00792342"/>
    <w:rsid w:val="007977A8"/>
    <w:rsid w:val="00797834"/>
    <w:rsid w:val="007A0306"/>
    <w:rsid w:val="007B3D0B"/>
    <w:rsid w:val="007B512A"/>
    <w:rsid w:val="007B5451"/>
    <w:rsid w:val="007C2097"/>
    <w:rsid w:val="007D3830"/>
    <w:rsid w:val="007D6A07"/>
    <w:rsid w:val="007D7D33"/>
    <w:rsid w:val="007E4C3F"/>
    <w:rsid w:val="007F445B"/>
    <w:rsid w:val="007F7259"/>
    <w:rsid w:val="008032B6"/>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34A82"/>
    <w:rsid w:val="00941E30"/>
    <w:rsid w:val="0094277A"/>
    <w:rsid w:val="009525A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734F"/>
    <w:rsid w:val="009F7CD0"/>
    <w:rsid w:val="00A01D86"/>
    <w:rsid w:val="00A06017"/>
    <w:rsid w:val="00A14775"/>
    <w:rsid w:val="00A23835"/>
    <w:rsid w:val="00A246B6"/>
    <w:rsid w:val="00A30949"/>
    <w:rsid w:val="00A35819"/>
    <w:rsid w:val="00A35F94"/>
    <w:rsid w:val="00A44AFF"/>
    <w:rsid w:val="00A46BC2"/>
    <w:rsid w:val="00A47E70"/>
    <w:rsid w:val="00A50CF0"/>
    <w:rsid w:val="00A528AF"/>
    <w:rsid w:val="00A6026C"/>
    <w:rsid w:val="00A61F21"/>
    <w:rsid w:val="00A629DA"/>
    <w:rsid w:val="00A63815"/>
    <w:rsid w:val="00A700A7"/>
    <w:rsid w:val="00A7181B"/>
    <w:rsid w:val="00A7671C"/>
    <w:rsid w:val="00A774E2"/>
    <w:rsid w:val="00A90467"/>
    <w:rsid w:val="00AA2CBC"/>
    <w:rsid w:val="00AB3903"/>
    <w:rsid w:val="00AC2489"/>
    <w:rsid w:val="00AC5820"/>
    <w:rsid w:val="00AC6F99"/>
    <w:rsid w:val="00AD1CD8"/>
    <w:rsid w:val="00AD6F67"/>
    <w:rsid w:val="00AE59A6"/>
    <w:rsid w:val="00AE633A"/>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E3F59"/>
    <w:rsid w:val="00BE7398"/>
    <w:rsid w:val="00BF0AA7"/>
    <w:rsid w:val="00BF20F8"/>
    <w:rsid w:val="00BF34D1"/>
    <w:rsid w:val="00BF4C8A"/>
    <w:rsid w:val="00C01A68"/>
    <w:rsid w:val="00C11BCF"/>
    <w:rsid w:val="00C21C02"/>
    <w:rsid w:val="00C245E1"/>
    <w:rsid w:val="00C456B8"/>
    <w:rsid w:val="00C5131D"/>
    <w:rsid w:val="00C55314"/>
    <w:rsid w:val="00C60A35"/>
    <w:rsid w:val="00C66BA2"/>
    <w:rsid w:val="00C75514"/>
    <w:rsid w:val="00C75EF5"/>
    <w:rsid w:val="00C9013E"/>
    <w:rsid w:val="00C93734"/>
    <w:rsid w:val="00C94B01"/>
    <w:rsid w:val="00C95985"/>
    <w:rsid w:val="00CA4F3C"/>
    <w:rsid w:val="00CA7F37"/>
    <w:rsid w:val="00CB227C"/>
    <w:rsid w:val="00CB7996"/>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E0A6F"/>
    <w:rsid w:val="00DE322C"/>
    <w:rsid w:val="00DE34CF"/>
    <w:rsid w:val="00DE763D"/>
    <w:rsid w:val="00DF113E"/>
    <w:rsid w:val="00DF56A4"/>
    <w:rsid w:val="00DF570B"/>
    <w:rsid w:val="00E00FD6"/>
    <w:rsid w:val="00E12078"/>
    <w:rsid w:val="00E13F3D"/>
    <w:rsid w:val="00E149DF"/>
    <w:rsid w:val="00E173C2"/>
    <w:rsid w:val="00E245A2"/>
    <w:rsid w:val="00E25BF3"/>
    <w:rsid w:val="00E26DD5"/>
    <w:rsid w:val="00E309A0"/>
    <w:rsid w:val="00E3166E"/>
    <w:rsid w:val="00E33266"/>
    <w:rsid w:val="00E34898"/>
    <w:rsid w:val="00E60D04"/>
    <w:rsid w:val="00E717AF"/>
    <w:rsid w:val="00E71F10"/>
    <w:rsid w:val="00E74A49"/>
    <w:rsid w:val="00E84AD3"/>
    <w:rsid w:val="00E87B0F"/>
    <w:rsid w:val="00E90C75"/>
    <w:rsid w:val="00EA22AC"/>
    <w:rsid w:val="00EA3907"/>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635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a"/>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a"/>
    <w:rsid w:val="00C93734"/>
    <w:pPr>
      <w:spacing w:before="100" w:beforeAutospacing="1" w:after="100" w:afterAutospacing="1"/>
    </w:pPr>
    <w:rPr>
      <w:sz w:val="24"/>
      <w:szCs w:val="24"/>
      <w:lang w:val="en-US"/>
    </w:rPr>
  </w:style>
  <w:style w:type="character" w:customStyle="1" w:styleId="UnresolvedMention1">
    <w:name w:val="Unresolved Mention1"/>
    <w:basedOn w:val="a0"/>
    <w:uiPriority w:val="99"/>
    <w:semiHidden/>
    <w:unhideWhenUsed/>
    <w:rsid w:val="00AD6F67"/>
    <w:rPr>
      <w:color w:val="605E5C"/>
      <w:shd w:val="clear" w:color="auto" w:fill="E1DFDD"/>
    </w:rPr>
  </w:style>
  <w:style w:type="character" w:customStyle="1" w:styleId="31">
    <w:name w:val="标题 3 字符"/>
    <w:link w:val="30"/>
    <w:rsid w:val="00D23EE3"/>
    <w:rPr>
      <w:rFonts w:ascii="Arial" w:hAnsi="Arial"/>
      <w:sz w:val="28"/>
      <w:lang w:val="en-GB" w:eastAsia="en-US"/>
    </w:rPr>
  </w:style>
  <w:style w:type="character" w:customStyle="1" w:styleId="41">
    <w:name w:val="标题 4 字符"/>
    <w:link w:val="40"/>
    <w:qFormat/>
    <w:locked/>
    <w:rsid w:val="00D23EE3"/>
    <w:rPr>
      <w:rFonts w:ascii="Arial" w:hAnsi="Arial"/>
      <w:sz w:val="24"/>
      <w:lang w:val="en-GB" w:eastAsia="en-US"/>
    </w:rPr>
  </w:style>
  <w:style w:type="character" w:customStyle="1" w:styleId="90">
    <w:name w:val="标题 9 字符"/>
    <w:link w:val="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a8">
    <w:name w:val="脚注文本 字符"/>
    <w:basedOn w:val="a0"/>
    <w:link w:val="a7"/>
    <w:qFormat/>
    <w:rsid w:val="00D23EE3"/>
    <w:rPr>
      <w:rFonts w:ascii="Times New Roman" w:hAnsi="Times New Roman"/>
      <w:sz w:val="16"/>
      <w:lang w:val="en-GB" w:eastAsia="en-US"/>
    </w:rPr>
  </w:style>
  <w:style w:type="character" w:customStyle="1" w:styleId="af3">
    <w:name w:val="批注框文本 字符"/>
    <w:basedOn w:val="a0"/>
    <w:link w:val="af2"/>
    <w:semiHidden/>
    <w:rsid w:val="00D23EE3"/>
    <w:rPr>
      <w:rFonts w:ascii="Tahoma" w:hAnsi="Tahoma" w:cs="Tahoma"/>
      <w:sz w:val="16"/>
      <w:szCs w:val="16"/>
      <w:lang w:val="en-GB" w:eastAsia="en-US"/>
    </w:rPr>
  </w:style>
  <w:style w:type="character" w:customStyle="1" w:styleId="51">
    <w:name w:val="标题 5 字符"/>
    <w:link w:val="50"/>
    <w:rsid w:val="00D23EE3"/>
    <w:rPr>
      <w:rFonts w:ascii="Arial" w:hAnsi="Arial"/>
      <w:sz w:val="22"/>
      <w:lang w:val="en-GB" w:eastAsia="en-US"/>
    </w:rPr>
  </w:style>
  <w:style w:type="character" w:customStyle="1" w:styleId="ac">
    <w:name w:val="页脚 字符"/>
    <w:link w:val="ab"/>
    <w:qFormat/>
    <w:rsid w:val="00D23EE3"/>
    <w:rPr>
      <w:rFonts w:ascii="Arial" w:hAnsi="Arial"/>
      <w:b/>
      <w:i/>
      <w:noProof/>
      <w:sz w:val="18"/>
      <w:lang w:val="en-GB" w:eastAsia="en-US"/>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D23EE3"/>
    <w:pPr>
      <w:ind w:left="720"/>
      <w:contextualSpacing/>
    </w:pPr>
    <w:rPr>
      <w:rFonts w:eastAsia="Times New Roman"/>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basedOn w:val="a0"/>
    <w:link w:val="af9"/>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a5">
    <w:name w:val="页眉 字符"/>
    <w:link w:val="a4"/>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af0">
    <w:name w:val="批注文字 字符"/>
    <w:basedOn w:val="a0"/>
    <w:link w:val="af"/>
    <w:uiPriority w:val="99"/>
    <w:rsid w:val="00D23EE3"/>
    <w:rPr>
      <w:rFonts w:ascii="Times New Roman" w:hAnsi="Times New Roman"/>
      <w:lang w:val="en-GB" w:eastAsia="en-US"/>
    </w:rPr>
  </w:style>
  <w:style w:type="character" w:customStyle="1" w:styleId="af5">
    <w:name w:val="批注主题 字符"/>
    <w:basedOn w:val="af0"/>
    <w:link w:val="af4"/>
    <w:semiHidden/>
    <w:rsid w:val="00D23EE3"/>
    <w:rPr>
      <w:rFonts w:ascii="Times New Roman" w:hAnsi="Times New Roman"/>
      <w:b/>
      <w:bCs/>
      <w:lang w:val="en-GB" w:eastAsia="en-US"/>
    </w:rPr>
  </w:style>
  <w:style w:type="character" w:customStyle="1" w:styleId="10">
    <w:name w:val="标题 1 字符"/>
    <w:basedOn w:val="a0"/>
    <w:link w:val="1"/>
    <w:rsid w:val="00825F20"/>
    <w:rPr>
      <w:rFonts w:ascii="Arial" w:hAnsi="Arial"/>
      <w:sz w:val="36"/>
      <w:lang w:val="en-GB" w:eastAsia="en-US"/>
    </w:rPr>
  </w:style>
  <w:style w:type="character" w:customStyle="1" w:styleId="20">
    <w:name w:val="标题 2 字符"/>
    <w:basedOn w:val="a0"/>
    <w:link w:val="2"/>
    <w:rsid w:val="00825F20"/>
    <w:rPr>
      <w:rFonts w:ascii="Arial" w:hAnsi="Arial"/>
      <w:sz w:val="32"/>
      <w:lang w:val="en-GB" w:eastAsia="en-US"/>
    </w:rPr>
  </w:style>
  <w:style w:type="character" w:customStyle="1" w:styleId="60">
    <w:name w:val="标题 6 字符"/>
    <w:basedOn w:val="a0"/>
    <w:link w:val="6"/>
    <w:rsid w:val="00825F20"/>
    <w:rPr>
      <w:rFonts w:ascii="Arial" w:hAnsi="Arial"/>
      <w:lang w:val="en-GB" w:eastAsia="en-US"/>
    </w:rPr>
  </w:style>
  <w:style w:type="character" w:customStyle="1" w:styleId="70">
    <w:name w:val="标题 7 字符"/>
    <w:basedOn w:val="a0"/>
    <w:link w:val="7"/>
    <w:rsid w:val="00825F20"/>
    <w:rPr>
      <w:rFonts w:ascii="Arial" w:hAnsi="Arial"/>
      <w:lang w:val="en-GB" w:eastAsia="en-US"/>
    </w:rPr>
  </w:style>
  <w:style w:type="character" w:customStyle="1" w:styleId="80">
    <w:name w:val="标题 8 字符"/>
    <w:basedOn w:val="a0"/>
    <w:link w:val="8"/>
    <w:rsid w:val="00825F20"/>
    <w:rPr>
      <w:rFonts w:ascii="Arial" w:hAnsi="Arial"/>
      <w:sz w:val="36"/>
      <w:lang w:val="en-GB" w:eastAsia="en-US"/>
    </w:rPr>
  </w:style>
  <w:style w:type="paragraph" w:styleId="afb">
    <w:name w:val="Bibliography"/>
    <w:basedOn w:val="a"/>
    <w:next w:val="a"/>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afc">
    <w:name w:val="Block Text"/>
    <w:basedOn w:val="a"/>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d">
    <w:name w:val="Body Text"/>
    <w:basedOn w:val="a"/>
    <w:link w:val="afe"/>
    <w:rsid w:val="00825F20"/>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825F20"/>
    <w:rPr>
      <w:rFonts w:ascii="Times New Roman" w:eastAsia="Times New Roman" w:hAnsi="Times New Roman"/>
      <w:lang w:val="en-GB" w:eastAsia="ja-JP"/>
    </w:rPr>
  </w:style>
  <w:style w:type="paragraph" w:styleId="25">
    <w:name w:val="Body Text 2"/>
    <w:basedOn w:val="a"/>
    <w:link w:val="26"/>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825F20"/>
    <w:rPr>
      <w:rFonts w:ascii="Times New Roman" w:eastAsia="Times New Roman" w:hAnsi="Times New Roman"/>
      <w:lang w:val="en-GB" w:eastAsia="ja-JP"/>
    </w:rPr>
  </w:style>
  <w:style w:type="paragraph" w:styleId="34">
    <w:name w:val="Body Text 3"/>
    <w:basedOn w:val="a"/>
    <w:link w:val="35"/>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825F20"/>
    <w:rPr>
      <w:rFonts w:ascii="Times New Roman" w:eastAsia="Times New Roman" w:hAnsi="Times New Roman"/>
      <w:sz w:val="16"/>
      <w:szCs w:val="16"/>
      <w:lang w:val="en-GB" w:eastAsia="ja-JP"/>
    </w:rPr>
  </w:style>
  <w:style w:type="paragraph" w:styleId="aff">
    <w:name w:val="Body Text First Indent"/>
    <w:basedOn w:val="afd"/>
    <w:link w:val="aff0"/>
    <w:rsid w:val="00825F20"/>
    <w:pPr>
      <w:spacing w:after="180"/>
      <w:ind w:firstLine="360"/>
    </w:pPr>
  </w:style>
  <w:style w:type="character" w:customStyle="1" w:styleId="aff0">
    <w:name w:val="正文文本首行缩进 字符"/>
    <w:basedOn w:val="afe"/>
    <w:link w:val="aff"/>
    <w:rsid w:val="00825F20"/>
    <w:rPr>
      <w:rFonts w:ascii="Times New Roman" w:eastAsia="Times New Roman" w:hAnsi="Times New Roman"/>
      <w:lang w:val="en-GB" w:eastAsia="ja-JP"/>
    </w:rPr>
  </w:style>
  <w:style w:type="paragraph" w:styleId="aff1">
    <w:name w:val="Body Text Indent"/>
    <w:basedOn w:val="a"/>
    <w:link w:val="aff2"/>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aff2">
    <w:name w:val="正文文本缩进 字符"/>
    <w:basedOn w:val="a0"/>
    <w:link w:val="aff1"/>
    <w:rsid w:val="00825F20"/>
    <w:rPr>
      <w:rFonts w:ascii="Times New Roman" w:eastAsia="Times New Roman" w:hAnsi="Times New Roman"/>
      <w:lang w:val="en-GB" w:eastAsia="ja-JP"/>
    </w:rPr>
  </w:style>
  <w:style w:type="paragraph" w:styleId="27">
    <w:name w:val="Body Text First Indent 2"/>
    <w:basedOn w:val="aff1"/>
    <w:link w:val="28"/>
    <w:rsid w:val="00825F20"/>
    <w:pPr>
      <w:spacing w:after="180"/>
      <w:ind w:left="360" w:firstLine="360"/>
    </w:pPr>
  </w:style>
  <w:style w:type="character" w:customStyle="1" w:styleId="28">
    <w:name w:val="正文文本首行缩进 2 字符"/>
    <w:basedOn w:val="aff2"/>
    <w:link w:val="27"/>
    <w:rsid w:val="00825F20"/>
    <w:rPr>
      <w:rFonts w:ascii="Times New Roman" w:eastAsia="Times New Roman" w:hAnsi="Times New Roman"/>
      <w:lang w:val="en-GB" w:eastAsia="ja-JP"/>
    </w:rPr>
  </w:style>
  <w:style w:type="paragraph" w:styleId="29">
    <w:name w:val="Body Text Indent 2"/>
    <w:basedOn w:val="a"/>
    <w:link w:val="2a"/>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825F20"/>
    <w:rPr>
      <w:rFonts w:ascii="Times New Roman" w:eastAsia="Times New Roman" w:hAnsi="Times New Roman"/>
      <w:lang w:val="en-GB" w:eastAsia="ja-JP"/>
    </w:rPr>
  </w:style>
  <w:style w:type="paragraph" w:styleId="36">
    <w:name w:val="Body Text Indent 3"/>
    <w:basedOn w:val="a"/>
    <w:link w:val="37"/>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825F20"/>
    <w:rPr>
      <w:rFonts w:ascii="Times New Roman" w:eastAsia="Times New Roman" w:hAnsi="Times New Roman"/>
      <w:sz w:val="16"/>
      <w:szCs w:val="16"/>
      <w:lang w:val="en-GB" w:eastAsia="ja-JP"/>
    </w:rPr>
  </w:style>
  <w:style w:type="paragraph" w:styleId="aff3">
    <w:name w:val="caption"/>
    <w:basedOn w:val="a"/>
    <w:next w:val="a"/>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f4">
    <w:name w:val="Closing"/>
    <w:basedOn w:val="a"/>
    <w:link w:val="aff5"/>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aff5">
    <w:name w:val="结束语 字符"/>
    <w:basedOn w:val="a0"/>
    <w:link w:val="aff4"/>
    <w:rsid w:val="00825F20"/>
    <w:rPr>
      <w:rFonts w:ascii="Times New Roman" w:eastAsia="Times New Roman" w:hAnsi="Times New Roman"/>
      <w:lang w:val="en-GB" w:eastAsia="ja-JP"/>
    </w:rPr>
  </w:style>
  <w:style w:type="paragraph" w:styleId="aff6">
    <w:name w:val="Date"/>
    <w:basedOn w:val="a"/>
    <w:next w:val="a"/>
    <w:link w:val="aff7"/>
    <w:rsid w:val="00825F20"/>
    <w:pPr>
      <w:overflowPunct w:val="0"/>
      <w:autoSpaceDE w:val="0"/>
      <w:autoSpaceDN w:val="0"/>
      <w:adjustRightInd w:val="0"/>
      <w:textAlignment w:val="baseline"/>
    </w:pPr>
    <w:rPr>
      <w:rFonts w:eastAsia="Times New Roman"/>
      <w:lang w:eastAsia="ja-JP"/>
    </w:rPr>
  </w:style>
  <w:style w:type="character" w:customStyle="1" w:styleId="aff7">
    <w:name w:val="日期 字符"/>
    <w:basedOn w:val="a0"/>
    <w:link w:val="aff6"/>
    <w:rsid w:val="00825F20"/>
    <w:rPr>
      <w:rFonts w:ascii="Times New Roman" w:eastAsia="Times New Roman" w:hAnsi="Times New Roman"/>
      <w:lang w:val="en-GB" w:eastAsia="ja-JP"/>
    </w:rPr>
  </w:style>
  <w:style w:type="character" w:customStyle="1" w:styleId="af7">
    <w:name w:val="文档结构图 字符"/>
    <w:basedOn w:val="a0"/>
    <w:link w:val="af6"/>
    <w:rsid w:val="00825F20"/>
    <w:rPr>
      <w:rFonts w:ascii="Tahoma" w:hAnsi="Tahoma" w:cs="Tahoma"/>
      <w:shd w:val="clear" w:color="auto" w:fill="000080"/>
      <w:lang w:val="en-GB" w:eastAsia="en-US"/>
    </w:rPr>
  </w:style>
  <w:style w:type="paragraph" w:styleId="aff8">
    <w:name w:val="E-mail Signature"/>
    <w:basedOn w:val="a"/>
    <w:link w:val="aff9"/>
    <w:rsid w:val="00825F20"/>
    <w:pPr>
      <w:overflowPunct w:val="0"/>
      <w:autoSpaceDE w:val="0"/>
      <w:autoSpaceDN w:val="0"/>
      <w:adjustRightInd w:val="0"/>
      <w:spacing w:after="0"/>
      <w:textAlignment w:val="baseline"/>
    </w:pPr>
    <w:rPr>
      <w:rFonts w:eastAsia="Times New Roman"/>
      <w:lang w:eastAsia="ja-JP"/>
    </w:rPr>
  </w:style>
  <w:style w:type="character" w:customStyle="1" w:styleId="aff9">
    <w:name w:val="电子邮件签名 字符"/>
    <w:basedOn w:val="a0"/>
    <w:link w:val="aff8"/>
    <w:rsid w:val="00825F20"/>
    <w:rPr>
      <w:rFonts w:ascii="Times New Roman" w:eastAsia="Times New Roman" w:hAnsi="Times New Roman"/>
      <w:lang w:val="en-GB" w:eastAsia="ja-JP"/>
    </w:rPr>
  </w:style>
  <w:style w:type="paragraph" w:styleId="affa">
    <w:name w:val="endnote text"/>
    <w:basedOn w:val="a"/>
    <w:link w:val="affb"/>
    <w:rsid w:val="00825F20"/>
    <w:pPr>
      <w:overflowPunct w:val="0"/>
      <w:autoSpaceDE w:val="0"/>
      <w:autoSpaceDN w:val="0"/>
      <w:adjustRightInd w:val="0"/>
      <w:spacing w:after="0"/>
      <w:textAlignment w:val="baseline"/>
    </w:pPr>
    <w:rPr>
      <w:rFonts w:eastAsia="Times New Roman"/>
      <w:lang w:eastAsia="ja-JP"/>
    </w:rPr>
  </w:style>
  <w:style w:type="character" w:customStyle="1" w:styleId="affb">
    <w:name w:val="尾注文本 字符"/>
    <w:basedOn w:val="a0"/>
    <w:link w:val="affa"/>
    <w:rsid w:val="00825F20"/>
    <w:rPr>
      <w:rFonts w:ascii="Times New Roman" w:eastAsia="Times New Roman" w:hAnsi="Times New Roman"/>
      <w:lang w:val="en-GB" w:eastAsia="ja-JP"/>
    </w:rPr>
  </w:style>
  <w:style w:type="paragraph" w:styleId="affc">
    <w:name w:val="envelope address"/>
    <w:basedOn w:val="a"/>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d">
    <w:name w:val="envelope return"/>
    <w:basedOn w:val="a"/>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0"/>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0">
    <w:name w:val="HTML 地址 字符"/>
    <w:basedOn w:val="a0"/>
    <w:link w:val="HTML"/>
    <w:rsid w:val="00825F20"/>
    <w:rPr>
      <w:rFonts w:ascii="Times New Roman" w:eastAsia="Times New Roman" w:hAnsi="Times New Roman"/>
      <w:i/>
      <w:iCs/>
      <w:lang w:val="en-GB" w:eastAsia="ja-JP"/>
    </w:rPr>
  </w:style>
  <w:style w:type="paragraph" w:styleId="HTML1">
    <w:name w:val="HTML Preformatted"/>
    <w:basedOn w:val="a"/>
    <w:link w:val="HTML2"/>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2">
    <w:name w:val="HTML 预设格式 字符"/>
    <w:basedOn w:val="a0"/>
    <w:link w:val="HTML1"/>
    <w:rsid w:val="00825F20"/>
    <w:rPr>
      <w:rFonts w:ascii="Consolas" w:eastAsia="Times New Roman" w:hAnsi="Consolas"/>
      <w:lang w:val="en-GB" w:eastAsia="ja-JP"/>
    </w:rPr>
  </w:style>
  <w:style w:type="paragraph" w:styleId="38">
    <w:name w:val="index 3"/>
    <w:basedOn w:val="a"/>
    <w:next w:val="a"/>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affe">
    <w:name w:val="index heading"/>
    <w:basedOn w:val="a"/>
    <w:next w:val="1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f">
    <w:name w:val="Intense Quote"/>
    <w:basedOn w:val="a"/>
    <w:next w:val="a"/>
    <w:link w:val="afff0"/>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afff0">
    <w:name w:val="明显引用 字符"/>
    <w:basedOn w:val="a0"/>
    <w:link w:val="afff"/>
    <w:uiPriority w:val="30"/>
    <w:rsid w:val="00825F20"/>
    <w:rPr>
      <w:rFonts w:ascii="Times New Roman" w:eastAsia="Times New Roman" w:hAnsi="Times New Roman"/>
      <w:i/>
      <w:iCs/>
      <w:color w:val="4F81BD" w:themeColor="accent1"/>
      <w:lang w:val="en-GB" w:eastAsia="ja-JP"/>
    </w:rPr>
  </w:style>
  <w:style w:type="paragraph" w:styleId="afff1">
    <w:name w:val="List Continue"/>
    <w:basedOn w:val="a"/>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4">
    <w:name w:val="List Number 4"/>
    <w:basedOn w:val="a"/>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5">
    <w:name w:val="List Number 5"/>
    <w:basedOn w:val="a"/>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afff2">
    <w:name w:val="macro"/>
    <w:link w:val="afff3"/>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3">
    <w:name w:val="宏文本 字符"/>
    <w:basedOn w:val="a0"/>
    <w:link w:val="afff2"/>
    <w:rsid w:val="00825F20"/>
    <w:rPr>
      <w:rFonts w:ascii="Consolas" w:eastAsia="Times New Roman" w:hAnsi="Consolas"/>
      <w:lang w:val="en-GB" w:eastAsia="ja-JP"/>
    </w:rPr>
  </w:style>
  <w:style w:type="paragraph" w:styleId="afff4">
    <w:name w:val="Message Header"/>
    <w:basedOn w:val="a"/>
    <w:link w:val="afff5"/>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afff5">
    <w:name w:val="信息标题 字符"/>
    <w:basedOn w:val="a0"/>
    <w:link w:val="afff4"/>
    <w:rsid w:val="00825F20"/>
    <w:rPr>
      <w:rFonts w:asciiTheme="majorHAnsi" w:eastAsiaTheme="majorEastAsia" w:hAnsiTheme="majorHAnsi" w:cstheme="majorBidi"/>
      <w:sz w:val="24"/>
      <w:szCs w:val="24"/>
      <w:shd w:val="pct20" w:color="auto" w:fill="auto"/>
      <w:lang w:val="en-GB" w:eastAsia="ja-JP"/>
    </w:rPr>
  </w:style>
  <w:style w:type="paragraph" w:styleId="afff6">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afff7">
    <w:name w:val="Normal (Web)"/>
    <w:basedOn w:val="a"/>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afff8">
    <w:name w:val="Normal Indent"/>
    <w:basedOn w:val="a"/>
    <w:rsid w:val="00825F20"/>
    <w:pPr>
      <w:overflowPunct w:val="0"/>
      <w:autoSpaceDE w:val="0"/>
      <w:autoSpaceDN w:val="0"/>
      <w:adjustRightInd w:val="0"/>
      <w:ind w:left="720"/>
      <w:textAlignment w:val="baseline"/>
    </w:pPr>
    <w:rPr>
      <w:rFonts w:eastAsia="Times New Roman"/>
      <w:lang w:eastAsia="ja-JP"/>
    </w:rPr>
  </w:style>
  <w:style w:type="paragraph" w:styleId="afff9">
    <w:name w:val="Note Heading"/>
    <w:basedOn w:val="a"/>
    <w:next w:val="a"/>
    <w:link w:val="afffa"/>
    <w:rsid w:val="00825F20"/>
    <w:pPr>
      <w:overflowPunct w:val="0"/>
      <w:autoSpaceDE w:val="0"/>
      <w:autoSpaceDN w:val="0"/>
      <w:adjustRightInd w:val="0"/>
      <w:spacing w:after="0"/>
      <w:textAlignment w:val="baseline"/>
    </w:pPr>
    <w:rPr>
      <w:rFonts w:eastAsia="Times New Roman"/>
      <w:lang w:eastAsia="ja-JP"/>
    </w:rPr>
  </w:style>
  <w:style w:type="character" w:customStyle="1" w:styleId="afffa">
    <w:name w:val="注释标题 字符"/>
    <w:basedOn w:val="a0"/>
    <w:link w:val="afff9"/>
    <w:rsid w:val="00825F20"/>
    <w:rPr>
      <w:rFonts w:ascii="Times New Roman" w:eastAsia="Times New Roman" w:hAnsi="Times New Roman"/>
      <w:lang w:val="en-GB" w:eastAsia="ja-JP"/>
    </w:rPr>
  </w:style>
  <w:style w:type="paragraph" w:styleId="afffb">
    <w:name w:val="Plain Text"/>
    <w:basedOn w:val="a"/>
    <w:link w:val="afffc"/>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afffc">
    <w:name w:val="纯文本 字符"/>
    <w:basedOn w:val="a0"/>
    <w:link w:val="afffb"/>
    <w:rsid w:val="00825F20"/>
    <w:rPr>
      <w:rFonts w:ascii="Consolas" w:eastAsia="Times New Roman" w:hAnsi="Consolas"/>
      <w:sz w:val="21"/>
      <w:szCs w:val="21"/>
      <w:lang w:val="en-GB" w:eastAsia="ja-JP"/>
    </w:rPr>
  </w:style>
  <w:style w:type="paragraph" w:styleId="afffd">
    <w:name w:val="Quote"/>
    <w:basedOn w:val="a"/>
    <w:next w:val="a"/>
    <w:link w:val="afffe"/>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afffe">
    <w:name w:val="引用 字符"/>
    <w:basedOn w:val="a0"/>
    <w:link w:val="afffd"/>
    <w:uiPriority w:val="29"/>
    <w:rsid w:val="00825F20"/>
    <w:rPr>
      <w:rFonts w:ascii="Times New Roman" w:eastAsia="Times New Roman" w:hAnsi="Times New Roman"/>
      <w:i/>
      <w:iCs/>
      <w:color w:val="404040" w:themeColor="text1" w:themeTint="BF"/>
      <w:lang w:val="en-GB" w:eastAsia="ja-JP"/>
    </w:rPr>
  </w:style>
  <w:style w:type="paragraph" w:styleId="affff">
    <w:name w:val="Salutation"/>
    <w:basedOn w:val="a"/>
    <w:next w:val="a"/>
    <w:link w:val="affff0"/>
    <w:rsid w:val="00825F20"/>
    <w:pPr>
      <w:overflowPunct w:val="0"/>
      <w:autoSpaceDE w:val="0"/>
      <w:autoSpaceDN w:val="0"/>
      <w:adjustRightInd w:val="0"/>
      <w:textAlignment w:val="baseline"/>
    </w:pPr>
    <w:rPr>
      <w:rFonts w:eastAsia="Times New Roman"/>
      <w:lang w:eastAsia="ja-JP"/>
    </w:rPr>
  </w:style>
  <w:style w:type="character" w:customStyle="1" w:styleId="affff0">
    <w:name w:val="称呼 字符"/>
    <w:basedOn w:val="a0"/>
    <w:link w:val="affff"/>
    <w:rsid w:val="00825F20"/>
    <w:rPr>
      <w:rFonts w:ascii="Times New Roman" w:eastAsia="Times New Roman" w:hAnsi="Times New Roman"/>
      <w:lang w:val="en-GB" w:eastAsia="ja-JP"/>
    </w:rPr>
  </w:style>
  <w:style w:type="paragraph" w:styleId="affff1">
    <w:name w:val="Signature"/>
    <w:basedOn w:val="a"/>
    <w:link w:val="affff2"/>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affff2">
    <w:name w:val="签名 字符"/>
    <w:basedOn w:val="a0"/>
    <w:link w:val="affff1"/>
    <w:rsid w:val="00825F20"/>
    <w:rPr>
      <w:rFonts w:ascii="Times New Roman" w:eastAsia="Times New Roman" w:hAnsi="Times New Roman"/>
      <w:lang w:val="en-GB" w:eastAsia="ja-JP"/>
    </w:rPr>
  </w:style>
  <w:style w:type="paragraph" w:styleId="affff3">
    <w:name w:val="Subtitle"/>
    <w:basedOn w:val="a"/>
    <w:next w:val="a"/>
    <w:link w:val="affff4"/>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affff4">
    <w:name w:val="副标题 字符"/>
    <w:basedOn w:val="a0"/>
    <w:link w:val="affff3"/>
    <w:rsid w:val="00825F20"/>
    <w:rPr>
      <w:rFonts w:asciiTheme="minorHAnsi" w:hAnsiTheme="minorHAnsi" w:cstheme="minorBidi"/>
      <w:color w:val="5A5A5A" w:themeColor="text1" w:themeTint="A5"/>
      <w:spacing w:val="15"/>
      <w:sz w:val="22"/>
      <w:szCs w:val="22"/>
      <w:lang w:val="en-GB" w:eastAsia="ja-JP"/>
    </w:rPr>
  </w:style>
  <w:style w:type="paragraph" w:styleId="affff5">
    <w:name w:val="table of authorities"/>
    <w:basedOn w:val="a"/>
    <w:next w:val="a"/>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affff6">
    <w:name w:val="table of figures"/>
    <w:basedOn w:val="a"/>
    <w:next w:val="a"/>
    <w:rsid w:val="00825F20"/>
    <w:pPr>
      <w:overflowPunct w:val="0"/>
      <w:autoSpaceDE w:val="0"/>
      <w:autoSpaceDN w:val="0"/>
      <w:adjustRightInd w:val="0"/>
      <w:spacing w:after="0"/>
      <w:textAlignment w:val="baseline"/>
    </w:pPr>
    <w:rPr>
      <w:rFonts w:eastAsia="Times New Roman"/>
      <w:lang w:eastAsia="ja-JP"/>
    </w:rPr>
  </w:style>
  <w:style w:type="paragraph" w:styleId="affff7">
    <w:name w:val="Title"/>
    <w:basedOn w:val="a"/>
    <w:next w:val="a"/>
    <w:link w:val="affff8"/>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affff8">
    <w:name w:val="标题 字符"/>
    <w:basedOn w:val="a0"/>
    <w:link w:val="affff7"/>
    <w:rsid w:val="00825F20"/>
    <w:rPr>
      <w:rFonts w:asciiTheme="majorHAnsi" w:eastAsiaTheme="majorEastAsia" w:hAnsiTheme="majorHAnsi" w:cstheme="majorBidi"/>
      <w:spacing w:val="-10"/>
      <w:kern w:val="28"/>
      <w:sz w:val="56"/>
      <w:szCs w:val="56"/>
      <w:lang w:val="en-GB" w:eastAsia="ja-JP"/>
    </w:rPr>
  </w:style>
  <w:style w:type="paragraph" w:styleId="affff9">
    <w:name w:val="toa heading"/>
    <w:basedOn w:val="a"/>
    <w:next w:val="a"/>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w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2.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BB9B3-F309-4459-86FF-61DFB455A798}">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92</Pages>
  <Words>45227</Words>
  <Characters>257794</Characters>
  <Application>Microsoft Office Word</Application>
  <DocSecurity>0</DocSecurity>
  <Lines>2148</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 </cp:lastModifiedBy>
  <cp:revision>3</cp:revision>
  <cp:lastPrinted>1900-01-01T08:00:00Z</cp:lastPrinted>
  <dcterms:created xsi:type="dcterms:W3CDTF">2025-09-03T08:10:00Z</dcterms:created>
  <dcterms:modified xsi:type="dcterms:W3CDTF">2025-09-03T08:11:00Z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